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3D3DC" w14:textId="554616F4" w:rsidR="00281722" w:rsidRPr="00A33A8F" w:rsidRDefault="00D827FD" w:rsidP="00A33A8F">
      <w:pPr>
        <w:jc w:val="center"/>
        <w:rPr>
          <w:b/>
          <w:bCs/>
        </w:rPr>
      </w:pPr>
      <w:r w:rsidRPr="003F1E21">
        <w:rPr>
          <w:b/>
          <w:bCs/>
          <w:i/>
          <w:iCs/>
        </w:rPr>
        <w:t xml:space="preserve">M &amp; </w:t>
      </w:r>
      <w:r w:rsidR="003247EC" w:rsidRPr="003F1E21">
        <w:rPr>
          <w:b/>
          <w:bCs/>
          <w:i/>
          <w:iCs/>
        </w:rPr>
        <w:t>F Worldwide</w:t>
      </w:r>
      <w:r w:rsidR="003247EC" w:rsidRPr="00F1142E">
        <w:rPr>
          <w:b/>
          <w:bCs/>
        </w:rPr>
        <w:t xml:space="preserve"> Global?</w:t>
      </w:r>
    </w:p>
    <w:p w14:paraId="2155699C" w14:textId="0D802D70" w:rsidR="003247EC" w:rsidRPr="004E581A" w:rsidRDefault="00F94609" w:rsidP="00281722">
      <w:pPr>
        <w:jc w:val="right"/>
      </w:pPr>
      <w:r w:rsidRPr="004E581A">
        <w:rPr>
          <w:rFonts w:hint="eastAsia"/>
        </w:rPr>
        <w:t>K</w:t>
      </w:r>
      <w:r w:rsidRPr="004E581A">
        <w:t>enju Watanabe</w:t>
      </w:r>
      <w:r w:rsidR="00215F6D">
        <w:rPr>
          <w:rStyle w:val="FootnoteReference"/>
        </w:rPr>
        <w:footnoteReference w:customMarkFollows="1" w:id="2"/>
        <w:t>*</w:t>
      </w:r>
    </w:p>
    <w:p w14:paraId="1D03C310" w14:textId="2C5C2B0A" w:rsidR="00424977" w:rsidRPr="00A33A8F" w:rsidRDefault="003247EC" w:rsidP="00A33A8F">
      <w:pPr>
        <w:jc w:val="center"/>
        <w:rPr>
          <w:b/>
          <w:bCs/>
        </w:rPr>
      </w:pPr>
      <w:r w:rsidRPr="00920610">
        <w:rPr>
          <w:b/>
          <w:bCs/>
        </w:rPr>
        <w:t>Abstract</w:t>
      </w:r>
    </w:p>
    <w:p w14:paraId="24AA11E6" w14:textId="48A0150B" w:rsidR="006B7651" w:rsidRPr="00D71009" w:rsidRDefault="006B7651" w:rsidP="006B7651">
      <w:pPr>
        <w:ind w:firstLine="840"/>
        <w:jc w:val="both"/>
      </w:pPr>
      <w:r w:rsidRPr="004E581A">
        <w:t xml:space="preserve">This paper </w:t>
      </w:r>
      <w:r w:rsidR="003158B1">
        <w:t>question</w:t>
      </w:r>
      <w:r w:rsidRPr="004E581A">
        <w:t xml:space="preserve">s the precept that has long plagued discussions on controller </w:t>
      </w:r>
      <w:r>
        <w:t xml:space="preserve">freezeouts and other </w:t>
      </w:r>
      <w:r w:rsidRPr="004E581A">
        <w:t xml:space="preserve">related party transactions and </w:t>
      </w:r>
      <w:r w:rsidR="000811AE">
        <w:t xml:space="preserve">proposes a </w:t>
      </w:r>
      <w:del w:id="3" w:author="健樹 渡邊" w:date="2023-03-30T14:15:00Z">
        <w:r w:rsidR="000811AE">
          <w:delText>refined</w:delText>
        </w:r>
      </w:del>
      <w:ins w:id="4" w:author="健樹 渡邊" w:date="2023-03-30T14:15:00Z">
        <w:r w:rsidR="007D3D09">
          <w:t>new</w:t>
        </w:r>
      </w:ins>
      <w:r w:rsidR="000811AE">
        <w:t xml:space="preserve"> precept</w:t>
      </w:r>
      <w:del w:id="5" w:author="健樹 渡邊" w:date="2023-03-30T14:15:00Z">
        <w:r w:rsidR="000811AE">
          <w:delText xml:space="preserve"> that</w:delText>
        </w:r>
      </w:del>
      <w:ins w:id="6" w:author="健樹 渡邊" w:date="2023-03-30T14:15:00Z">
        <w:r w:rsidR="002827BE">
          <w:t>, which</w:t>
        </w:r>
      </w:ins>
      <w:r w:rsidR="000811AE">
        <w:t xml:space="preserve"> </w:t>
      </w:r>
      <w:r w:rsidR="00C12D9A">
        <w:t>underpins</w:t>
      </w:r>
      <w:r w:rsidRPr="004E581A">
        <w:t xml:space="preserve"> the </w:t>
      </w:r>
      <w:r w:rsidR="00EE1890">
        <w:t xml:space="preserve">optional </w:t>
      </w:r>
      <w:r w:rsidRPr="004E581A">
        <w:t xml:space="preserve">private solution of 2014 </w:t>
      </w:r>
      <w:r w:rsidRPr="001F5D9C">
        <w:rPr>
          <w:i/>
          <w:iCs/>
        </w:rPr>
        <w:t>Kahn v. M &amp; F Worldwide Corp.</w:t>
      </w:r>
      <w:r w:rsidRPr="004E581A">
        <w:t xml:space="preserve"> (</w:t>
      </w:r>
      <w:r w:rsidRPr="001F5D9C">
        <w:rPr>
          <w:i/>
          <w:iCs/>
        </w:rPr>
        <w:t>MFW</w:t>
      </w:r>
      <w:r w:rsidRPr="004E581A">
        <w:t xml:space="preserve">). Moreover, this private solution </w:t>
      </w:r>
      <w:del w:id="7" w:author="健樹 渡邊" w:date="2023-03-30T14:15:00Z">
        <w:r>
          <w:delText xml:space="preserve">has the added benefit of </w:delText>
        </w:r>
        <w:r w:rsidRPr="004E581A">
          <w:delText>mak</w:delText>
        </w:r>
        <w:r>
          <w:delText>ing</w:delText>
        </w:r>
      </w:del>
      <w:ins w:id="8" w:author="健樹 渡邊" w:date="2023-03-30T14:15:00Z">
        <w:r w:rsidRPr="004E581A">
          <w:t>mak</w:t>
        </w:r>
        <w:r w:rsidR="00EB4F78">
          <w:t>es</w:t>
        </w:r>
      </w:ins>
      <w:r w:rsidRPr="004E581A">
        <w:t xml:space="preserve"> </w:t>
      </w:r>
      <w:r w:rsidRPr="007C1ED9">
        <w:rPr>
          <w:i/>
          <w:iCs/>
        </w:rPr>
        <w:t>MFW</w:t>
      </w:r>
      <w:r w:rsidRPr="004E581A">
        <w:t xml:space="preserve"> fit to go global. </w:t>
      </w:r>
      <w:bookmarkStart w:id="9" w:name="_Hlk124342811"/>
      <w:r w:rsidRPr="004E581A">
        <w:t>First, from a social welfare standpoint, precise price determinations of related party transactions are not critical</w:t>
      </w:r>
      <w:r w:rsidR="00A11188">
        <w:t>.</w:t>
      </w:r>
      <w:r w:rsidR="00A11188" w:rsidRPr="00A11188">
        <w:t xml:space="preserve"> </w:t>
      </w:r>
      <w:r w:rsidR="00A11188">
        <w:t xml:space="preserve">Rather, </w:t>
      </w:r>
      <w:del w:id="10" w:author="健樹 渡邊" w:date="2023-03-30T14:15:00Z">
        <w:r w:rsidR="00A11188">
          <w:delText xml:space="preserve">what is </w:delText>
        </w:r>
        <w:r w:rsidR="00EF79B5">
          <w:delText>critical</w:delText>
        </w:r>
        <w:r w:rsidR="00A11188">
          <w:delText xml:space="preserve"> is</w:delText>
        </w:r>
      </w:del>
      <w:proofErr w:type="spellStart"/>
      <w:ins w:id="11" w:author="健樹 渡邊" w:date="2023-03-30T14:15:00Z">
        <w:r w:rsidR="008004FB">
          <w:t>unskewed</w:t>
        </w:r>
      </w:ins>
      <w:proofErr w:type="spellEnd"/>
      <w:r w:rsidR="00A11188">
        <w:t xml:space="preserve"> price </w:t>
      </w:r>
      <w:r w:rsidRPr="004E581A">
        <w:t xml:space="preserve">determinations </w:t>
      </w:r>
      <w:del w:id="12" w:author="健樹 渡邊" w:date="2023-03-30T14:15:00Z">
        <w:r w:rsidR="00A11188">
          <w:delText xml:space="preserve">that </w:delText>
        </w:r>
        <w:r w:rsidRPr="004E581A">
          <w:delText>do not systematically skew</w:delText>
        </w:r>
      </w:del>
      <w:ins w:id="13" w:author="健樹 渡邊" w:date="2023-03-30T14:15:00Z">
        <w:r w:rsidR="008004FB">
          <w:t>are critical</w:t>
        </w:r>
      </w:ins>
      <w:r w:rsidRPr="004E581A">
        <w:t xml:space="preserve">. This is because </w:t>
      </w:r>
      <w:r>
        <w:t>consequential related party</w:t>
      </w:r>
      <w:r w:rsidRPr="004E581A">
        <w:t xml:space="preserve"> transactions involve monopolies, monopsonies, or bilateral monopolies. </w:t>
      </w:r>
      <w:r w:rsidR="00BD020F">
        <w:t>Obviously</w:t>
      </w:r>
      <w:r w:rsidRPr="004E581A">
        <w:t xml:space="preserve">, controller freezeouts are bilateral monopolies. </w:t>
      </w:r>
      <w:r w:rsidRPr="007C1ED9">
        <w:rPr>
          <w:i/>
          <w:iCs/>
        </w:rPr>
        <w:t>MFW</w:t>
      </w:r>
      <w:r w:rsidRPr="004E581A">
        <w:t xml:space="preserve"> converts entire fairness review to business judgment review when a controller freezeout is preconditioned upfront on dual special committee and </w:t>
      </w:r>
      <w:proofErr w:type="gramStart"/>
      <w:r w:rsidRPr="004E581A">
        <w:t>a majority of</w:t>
      </w:r>
      <w:proofErr w:type="gramEnd"/>
      <w:r w:rsidRPr="004E581A">
        <w:t xml:space="preserve"> the minority approval. </w:t>
      </w:r>
      <w:del w:id="14" w:author="健樹 渡邊" w:date="2023-03-30T14:15:00Z">
        <w:r>
          <w:delText>This is justifiable since,</w:delText>
        </w:r>
        <w:r w:rsidRPr="00A4438E">
          <w:delText xml:space="preserve"> </w:delText>
        </w:r>
        <w:r>
          <w:delText>notwithstanding the</w:delText>
        </w:r>
      </w:del>
      <w:ins w:id="15" w:author="健樹 渡邊" w:date="2023-03-30T14:15:00Z">
        <w:r w:rsidR="007D3D09">
          <w:t>N</w:t>
        </w:r>
        <w:r>
          <w:t>otwithstanding the</w:t>
        </w:r>
        <w:r w:rsidR="00547F1F">
          <w:t>ir</w:t>
        </w:r>
      </w:ins>
      <w:r>
        <w:t xml:space="preserve"> bilateral monopoly nature</w:t>
      </w:r>
      <w:del w:id="16" w:author="健樹 渡邊" w:date="2023-03-30T14:15:00Z">
        <w:r w:rsidR="001637A9">
          <w:delText xml:space="preserve"> of controller freezeouts</w:delText>
        </w:r>
      </w:del>
      <w:r>
        <w:t xml:space="preserve">, </w:t>
      </w:r>
      <w:r w:rsidR="00A164D0">
        <w:t xml:space="preserve">generally </w:t>
      </w:r>
      <w:r>
        <w:t xml:space="preserve">negotiations under </w:t>
      </w:r>
      <w:r w:rsidRPr="003A2F57">
        <w:rPr>
          <w:i/>
          <w:iCs/>
        </w:rPr>
        <w:t>MFW</w:t>
      </w:r>
      <w:r>
        <w:t xml:space="preserve"> produce </w:t>
      </w:r>
      <w:proofErr w:type="spellStart"/>
      <w:r w:rsidR="008D4945">
        <w:t>unskewed</w:t>
      </w:r>
      <w:proofErr w:type="spellEnd"/>
      <w:r w:rsidR="008D4945">
        <w:t xml:space="preserve"> </w:t>
      </w:r>
      <w:r>
        <w:t xml:space="preserve">outcomes </w:t>
      </w:r>
      <w:proofErr w:type="gramStart"/>
      <w:r>
        <w:t>similar to</w:t>
      </w:r>
      <w:proofErr w:type="gramEnd"/>
      <w:r>
        <w:t xml:space="preserve"> competitive markets. </w:t>
      </w:r>
      <w:del w:id="17" w:author="健樹 渡邊" w:date="2023-03-30T14:15:00Z">
        <w:r w:rsidR="006106D4">
          <w:delText>A</w:delText>
        </w:r>
      </w:del>
      <w:ins w:id="18" w:author="健樹 渡邊" w:date="2023-03-30T14:15:00Z">
        <w:r w:rsidR="007D3D09">
          <w:t>This, as well as a</w:t>
        </w:r>
      </w:ins>
      <w:r w:rsidRPr="004E581A">
        <w:t xml:space="preserve"> zero-sum aspect of </w:t>
      </w:r>
      <w:r w:rsidR="00F154B2">
        <w:t xml:space="preserve">price </w:t>
      </w:r>
      <w:r w:rsidRPr="004E581A">
        <w:t>determinations</w:t>
      </w:r>
      <w:del w:id="19" w:author="健樹 渡邊" w:date="2023-03-30T14:15:00Z">
        <w:r w:rsidRPr="004E581A">
          <w:delText xml:space="preserve"> </w:delText>
        </w:r>
        <w:r w:rsidR="00F154B2">
          <w:delText xml:space="preserve">of controller freezeouts </w:delText>
        </w:r>
        <w:r w:rsidR="005761A9">
          <w:delText>strengthens the justification of</w:delText>
        </w:r>
      </w:del>
      <w:ins w:id="20" w:author="健樹 渡邊" w:date="2023-03-30T14:15:00Z">
        <w:r w:rsidR="007D3D09">
          <w:t>,</w:t>
        </w:r>
        <w:r w:rsidR="00F154B2">
          <w:t xml:space="preserve"> </w:t>
        </w:r>
        <w:r w:rsidR="005761A9">
          <w:t>justif</w:t>
        </w:r>
        <w:r w:rsidR="007D3D09">
          <w:t>y</w:t>
        </w:r>
      </w:ins>
      <w:r w:rsidRPr="004E581A">
        <w:t xml:space="preserve"> </w:t>
      </w:r>
      <w:r w:rsidRPr="001A00F2">
        <w:rPr>
          <w:i/>
          <w:iCs/>
        </w:rPr>
        <w:t>MFW</w:t>
      </w:r>
      <w:r w:rsidRPr="004E581A">
        <w:t xml:space="preserve">’s </w:t>
      </w:r>
      <w:del w:id="21" w:author="健樹 渡邊" w:date="2023-03-30T14:15:00Z">
        <w:r w:rsidRPr="004E581A">
          <w:delText xml:space="preserve">optional </w:delText>
        </w:r>
      </w:del>
      <w:r w:rsidRPr="004E581A">
        <w:t xml:space="preserve">private solution. </w:t>
      </w:r>
      <w:r w:rsidR="009C5A91" w:rsidRPr="00E76D7D">
        <w:rPr>
          <w:i/>
          <w:iCs/>
        </w:rPr>
        <w:t>MFW</w:t>
      </w:r>
      <w:r w:rsidR="009C5A91" w:rsidRPr="004E581A">
        <w:t xml:space="preserve"> also covers other controller related party transactions</w:t>
      </w:r>
      <w:r w:rsidR="009C5A91">
        <w:t xml:space="preserve"> and</w:t>
      </w:r>
      <w:r w:rsidR="008577DC">
        <w:t xml:space="preserve"> is likely to</w:t>
      </w:r>
      <w:r w:rsidR="009C5A91">
        <w:t xml:space="preserve"> produce </w:t>
      </w:r>
      <w:proofErr w:type="spellStart"/>
      <w:r w:rsidR="009C5A91">
        <w:t>unskewed</w:t>
      </w:r>
      <w:proofErr w:type="spellEnd"/>
      <w:r w:rsidR="009C5A91">
        <w:t xml:space="preserve"> results.</w:t>
      </w:r>
      <w:r w:rsidR="009C5A91" w:rsidRPr="004E581A">
        <w:t xml:space="preserve"> </w:t>
      </w:r>
      <w:proofErr w:type="gramStart"/>
      <w:r w:rsidR="00EF79B5">
        <w:t>Last</w:t>
      </w:r>
      <w:r w:rsidR="00C74454">
        <w:t xml:space="preserve"> </w:t>
      </w:r>
      <w:r w:rsidR="00E260BC">
        <w:t>but not least</w:t>
      </w:r>
      <w:proofErr w:type="gramEnd"/>
      <w:r w:rsidR="00E260BC">
        <w:t xml:space="preserve">, </w:t>
      </w:r>
      <w:r w:rsidR="00C74454">
        <w:t>t</w:t>
      </w:r>
      <w:r w:rsidR="00C445BB">
        <w:t xml:space="preserve">he new insight will </w:t>
      </w:r>
      <w:r w:rsidR="008F317A">
        <w:t xml:space="preserve">also </w:t>
      </w:r>
      <w:r w:rsidR="00C445BB">
        <w:t xml:space="preserve">guide the </w:t>
      </w:r>
      <w:r w:rsidR="008F317A">
        <w:t xml:space="preserve">future </w:t>
      </w:r>
      <w:r w:rsidR="00C445BB">
        <w:t>course of Delaware’s jurisprudenc</w:t>
      </w:r>
      <w:r w:rsidR="00547F1F">
        <w:t>e</w:t>
      </w:r>
      <w:del w:id="22" w:author="健樹 渡邊" w:date="2023-03-30T14:15:00Z">
        <w:r w:rsidR="00EF79B5">
          <w:delText xml:space="preserve"> beyond </w:delText>
        </w:r>
        <w:r w:rsidR="00D71009" w:rsidRPr="00116E3C">
          <w:rPr>
            <w:i/>
            <w:iCs/>
          </w:rPr>
          <w:delText>MFW</w:delText>
        </w:r>
      </w:del>
      <w:r w:rsidR="00EF79B5">
        <w:t>.</w:t>
      </w:r>
    </w:p>
    <w:bookmarkEnd w:id="9"/>
    <w:p w14:paraId="2B7D5F13" w14:textId="2CEEA61D" w:rsidR="00215F6D" w:rsidRDefault="006B7651" w:rsidP="006B7651">
      <w:pPr>
        <w:ind w:firstLine="840"/>
        <w:jc w:val="both"/>
      </w:pPr>
      <w:r w:rsidRPr="004E581A">
        <w:t xml:space="preserve">Second, </w:t>
      </w:r>
      <w:del w:id="23" w:author="健樹 渡邊" w:date="2023-03-30T14:15:00Z">
        <w:r>
          <w:delText xml:space="preserve">in addition to its efficiency, </w:delText>
        </w:r>
        <w:r w:rsidRPr="007C1ED9">
          <w:rPr>
            <w:i/>
            <w:iCs/>
          </w:rPr>
          <w:delText>MFW</w:delText>
        </w:r>
        <w:r w:rsidRPr="004E581A">
          <w:delText>’s private solution</w:delText>
        </w:r>
      </w:del>
      <w:ins w:id="24" w:author="健樹 渡邊" w:date="2023-03-30T14:15:00Z">
        <w:r w:rsidR="00BA5E55">
          <w:t>Delaware</w:t>
        </w:r>
      </w:ins>
      <w:r w:rsidR="00BA5E55">
        <w:t xml:space="preserve"> is </w:t>
      </w:r>
      <w:del w:id="25" w:author="健樹 渡邊" w:date="2023-03-30T14:15:00Z">
        <w:r w:rsidRPr="004E581A">
          <w:delText>simple and broad enough to make ex post judicial policing of control transactions capable of displacing</w:delText>
        </w:r>
      </w:del>
      <w:ins w:id="26" w:author="健樹 渡邊" w:date="2023-03-30T14:15:00Z">
        <w:r w:rsidR="00BA5E55">
          <w:t>in a global regulatory competition with</w:t>
        </w:r>
      </w:ins>
      <w:r w:rsidR="00BA5E55">
        <w:t xml:space="preserve"> mandatory bid rule (MBR</w:t>
      </w:r>
      <w:del w:id="27" w:author="健樹 渡邊" w:date="2023-03-30T14:15:00Z">
        <w:r w:rsidR="008D4118">
          <w:delText>)</w:delText>
        </w:r>
        <w:r w:rsidRPr="004E581A">
          <w:delText>.</w:delText>
        </w:r>
      </w:del>
      <w:ins w:id="28" w:author="健樹 渡邊" w:date="2023-03-30T14:15:00Z">
        <w:r w:rsidR="00BA5E55">
          <w:t>) under the Takeover Directive and its close relatives.</w:t>
        </w:r>
      </w:ins>
      <w:r w:rsidR="00BA5E55">
        <w:t xml:space="preserve"> </w:t>
      </w:r>
      <w:r w:rsidRPr="004E581A">
        <w:t>MBR has two principal functions: (</w:t>
      </w:r>
      <w:proofErr w:type="spellStart"/>
      <w:r w:rsidRPr="004E581A">
        <w:t>i</w:t>
      </w:r>
      <w:proofErr w:type="spellEnd"/>
      <w:r w:rsidRPr="004E581A">
        <w:t xml:space="preserve">) to prevent both structural and substantive coercive control share accumulations and (ii) to frustrate sales of control blocks that may result in greater exploitation of private benefits of control. </w:t>
      </w:r>
      <w:del w:id="29" w:author="健樹 渡邊" w:date="2023-03-30T14:15:00Z">
        <w:r w:rsidRPr="004E581A">
          <w:delText xml:space="preserve">In </w:delText>
        </w:r>
      </w:del>
      <w:ins w:id="30" w:author="健樹 渡邊" w:date="2023-03-30T14:15:00Z">
        <w:r w:rsidR="009972EF">
          <w:t>MBR’s ex ante approach makes its application predictable and less expensive.</w:t>
        </w:r>
        <w:r w:rsidR="009972EF" w:rsidRPr="004E581A">
          <w:t xml:space="preserve"> </w:t>
        </w:r>
        <w:r w:rsidR="00073524">
          <w:t xml:space="preserve">These features make MBR attractive in non-US jurisdictions with judiciaries not as experienced as that of </w:t>
        </w:r>
      </w:ins>
      <w:r w:rsidR="00073524">
        <w:t>Delaware</w:t>
      </w:r>
      <w:del w:id="31" w:author="健樹 渡邊" w:date="2023-03-30T14:15:00Z">
        <w:r w:rsidRPr="004E581A">
          <w:delText xml:space="preserve">, </w:delText>
        </w:r>
        <w:r w:rsidRPr="007C1ED9">
          <w:rPr>
            <w:i/>
            <w:iCs/>
          </w:rPr>
          <w:delText>Unocal</w:delText>
        </w:r>
        <w:r w:rsidRPr="004E581A">
          <w:delText xml:space="preserve"> and </w:delText>
        </w:r>
        <w:r w:rsidRPr="007C1ED9">
          <w:rPr>
            <w:i/>
            <w:iCs/>
          </w:rPr>
          <w:delText>Revlon</w:delText>
        </w:r>
        <w:r w:rsidRPr="004E581A">
          <w:delText xml:space="preserve">, which regulate director conduct, mask the full powers of </w:delText>
        </w:r>
        <w:r w:rsidRPr="007C1ED9">
          <w:rPr>
            <w:i/>
            <w:iCs/>
          </w:rPr>
          <w:delText>MFW</w:delText>
        </w:r>
        <w:r w:rsidRPr="004E581A">
          <w:delText>, which regulates controllers. Unleashing these powers</w:delText>
        </w:r>
      </w:del>
      <w:ins w:id="32" w:author="健樹 渡邊" w:date="2023-03-30T14:15:00Z">
        <w:r w:rsidR="00073524">
          <w:t xml:space="preserve">. However, MBR pressures third party bidders to pay prices skewed to be higher than fair market prices. </w:t>
        </w:r>
        <w:r w:rsidR="00E75930">
          <w:t xml:space="preserve">Holdouts are a major issue. The restriction on sales of control blocks prevents many efficiency enhancing transactions. </w:t>
        </w:r>
        <w:r w:rsidR="00547F1F">
          <w:t>Surprisingly</w:t>
        </w:r>
      </w:ins>
      <w:r w:rsidRPr="004E581A">
        <w:t xml:space="preserve">, </w:t>
      </w:r>
      <w:r w:rsidRPr="007C1ED9">
        <w:rPr>
          <w:i/>
          <w:iCs/>
        </w:rPr>
        <w:t>MFW</w:t>
      </w:r>
      <w:r w:rsidRPr="004E581A">
        <w:t xml:space="preserve"> can singlehandedly address both the coercion and private benefit issues without </w:t>
      </w:r>
      <w:del w:id="33" w:author="健樹 渡邊" w:date="2023-03-30T14:15:00Z">
        <w:r w:rsidRPr="004E581A">
          <w:delText>MBR</w:delText>
        </w:r>
        <w:r>
          <w:delText>’s</w:delText>
        </w:r>
        <w:r w:rsidRPr="004E581A">
          <w:delText xml:space="preserve"> downside of </w:delText>
        </w:r>
      </w:del>
      <w:r w:rsidRPr="004E581A">
        <w:t>frustrating efficiency-enhancing control changes.</w:t>
      </w:r>
      <w:bookmarkStart w:id="34" w:name="_Hlk124345147"/>
      <w:r w:rsidR="002855CB" w:rsidRPr="002855CB">
        <w:rPr>
          <w:i/>
          <w:rPrChange w:id="35" w:author="健樹 渡邊" w:date="2023-03-30T14:15:00Z">
            <w:rPr/>
          </w:rPrChange>
        </w:rPr>
        <w:t xml:space="preserve"> </w:t>
      </w:r>
      <w:del w:id="36" w:author="健樹 渡邊" w:date="2023-03-30T14:15:00Z">
        <w:r w:rsidR="00820E61">
          <w:delText>Holdout</w:delText>
        </w:r>
        <w:r w:rsidR="0061516F">
          <w:delText>s are</w:delText>
        </w:r>
        <w:r w:rsidR="00820E61">
          <w:delText xml:space="preserve"> another issue of MBR. </w:delText>
        </w:r>
        <w:r w:rsidRPr="004E581A">
          <w:delText xml:space="preserve">Outside the United States, specialized local courts should be able to adequately enforce </w:delText>
        </w:r>
        <w:r w:rsidRPr="007C1ED9">
          <w:rPr>
            <w:i/>
            <w:iCs/>
          </w:rPr>
          <w:delText>MFW</w:delText>
        </w:r>
        <w:r w:rsidRPr="004E581A">
          <w:delText xml:space="preserve">’s ex post policing of control transactions and replace MBR. Unlike </w:delText>
        </w:r>
        <w:r w:rsidRPr="007C1ED9">
          <w:rPr>
            <w:i/>
            <w:iCs/>
          </w:rPr>
          <w:delText>Unocal</w:delText>
        </w:r>
        <w:r w:rsidRPr="004E581A">
          <w:delText xml:space="preserve"> and </w:delText>
        </w:r>
        <w:r w:rsidRPr="007C1ED9">
          <w:rPr>
            <w:i/>
            <w:iCs/>
          </w:rPr>
          <w:delText>Revlon</w:delText>
        </w:r>
        <w:r w:rsidRPr="004E581A">
          <w:delText xml:space="preserve">, </w:delText>
        </w:r>
      </w:del>
      <w:r w:rsidR="002855CB" w:rsidRPr="007C1ED9">
        <w:rPr>
          <w:i/>
          <w:iCs/>
        </w:rPr>
        <w:t>MFW</w:t>
      </w:r>
      <w:r w:rsidR="002855CB" w:rsidRPr="004E581A">
        <w:t xml:space="preserve"> is more rule-like</w:t>
      </w:r>
      <w:del w:id="37" w:author="健樹 渡邊" w:date="2023-03-30T14:15:00Z">
        <w:r w:rsidRPr="004E581A">
          <w:delText>. Its</w:delText>
        </w:r>
      </w:del>
      <w:ins w:id="38" w:author="健樹 渡邊" w:date="2023-03-30T14:15:00Z">
        <w:r w:rsidR="002855CB">
          <w:t xml:space="preserve"> and</w:t>
        </w:r>
        <w:r w:rsidR="0075299A" w:rsidRPr="004E581A">
          <w:t xml:space="preserve"> </w:t>
        </w:r>
        <w:r w:rsidR="001D6370">
          <w:t>i</w:t>
        </w:r>
        <w:r w:rsidRPr="004E581A">
          <w:t>ts</w:t>
        </w:r>
      </w:ins>
      <w:r w:rsidRPr="004E581A">
        <w:t xml:space="preserve"> judicial enforcement does not involve preliminary injunctions and other anticipatory adjudications that make judicial policing </w:t>
      </w:r>
      <w:del w:id="39" w:author="健樹 渡邊" w:date="2023-03-30T14:15:00Z">
        <w:r w:rsidRPr="004E581A">
          <w:delText xml:space="preserve">particularly challenging. In short, </w:delText>
        </w:r>
        <w:r w:rsidRPr="007C1ED9">
          <w:rPr>
            <w:i/>
            <w:iCs/>
          </w:rPr>
          <w:delText>MFW</w:delText>
        </w:r>
        <w:r w:rsidRPr="004E581A">
          <w:delText xml:space="preserve"> is equipped to replace MBR since it can police control transactions outside the United States no less broadly and efficiently than MBR and with sufficient simplicity for specialized judiciaries outside of the United States.</w:delText>
        </w:r>
      </w:del>
      <w:ins w:id="40" w:author="健樹 渡邊" w:date="2023-03-30T14:15:00Z">
        <w:r w:rsidRPr="004E581A">
          <w:t xml:space="preserve">challenging. </w:t>
        </w:r>
        <w:r w:rsidR="00732D33" w:rsidRPr="004E581A">
          <w:t xml:space="preserve">Specialized local courts </w:t>
        </w:r>
        <w:r w:rsidR="007C02BD">
          <w:t xml:space="preserve">can </w:t>
        </w:r>
        <w:r w:rsidR="00732D33" w:rsidRPr="004E581A">
          <w:t xml:space="preserve">handle </w:t>
        </w:r>
        <w:r w:rsidR="00732D33" w:rsidRPr="00053E65">
          <w:rPr>
            <w:i/>
            <w:iCs/>
          </w:rPr>
          <w:t>MFW</w:t>
        </w:r>
        <w:r w:rsidR="00732D33" w:rsidRPr="004E581A">
          <w:t xml:space="preserve"> </w:t>
        </w:r>
        <w:r w:rsidR="007C02BD">
          <w:t xml:space="preserve">sufficiently well </w:t>
        </w:r>
        <w:r w:rsidR="00732D33" w:rsidRPr="004E581A">
          <w:t>to replace MBR.</w:t>
        </w:r>
      </w:ins>
      <w:r w:rsidR="00732D33" w:rsidRPr="004E581A">
        <w:t xml:space="preserve"> </w:t>
      </w:r>
      <w:bookmarkEnd w:id="34"/>
      <w:r w:rsidR="00817961">
        <w:rPr>
          <w:i/>
          <w:iCs/>
        </w:rPr>
        <w:t>MFW</w:t>
      </w:r>
      <w:r w:rsidR="00817961">
        <w:t>’s globalization into</w:t>
      </w:r>
      <w:r w:rsidR="00205BF4">
        <w:t xml:space="preserve"> </w:t>
      </w:r>
      <w:r w:rsidRPr="004E581A">
        <w:t>Europe and beyond, including Asia</w:t>
      </w:r>
      <w:r w:rsidR="003E221A">
        <w:t>,</w:t>
      </w:r>
      <w:r w:rsidR="00205BF4">
        <w:t xml:space="preserve"> is eminently sensible and promising</w:t>
      </w:r>
      <w:r w:rsidRPr="004E581A">
        <w:t>.</w:t>
      </w:r>
      <w:r w:rsidR="00D71009">
        <w:t xml:space="preserve"> Globalization is </w:t>
      </w:r>
      <w:r w:rsidR="00D71009" w:rsidRPr="00116E3C">
        <w:rPr>
          <w:i/>
          <w:iCs/>
        </w:rPr>
        <w:t>MFW</w:t>
      </w:r>
      <w:r w:rsidR="00D71009">
        <w:t>’s future.</w:t>
      </w:r>
    </w:p>
    <w:p w14:paraId="25B3B5ED" w14:textId="5A6772D0" w:rsidR="00215F6D" w:rsidRDefault="00215F6D">
      <w:del w:id="41" w:author="健樹 渡邊" w:date="2023-03-30T14:15:00Z">
        <w:r>
          <w:br w:type="page"/>
        </w:r>
      </w:del>
    </w:p>
    <w:p w14:paraId="51250E39" w14:textId="77777777" w:rsidR="006B7651" w:rsidRPr="004E581A" w:rsidRDefault="006B7651" w:rsidP="006B7651">
      <w:pPr>
        <w:ind w:firstLine="840"/>
        <w:jc w:val="both"/>
      </w:pPr>
    </w:p>
    <w:p w14:paraId="4DAC6BF4" w14:textId="77777777" w:rsidR="004232FD" w:rsidRDefault="000F3482" w:rsidP="00116E3C">
      <w:pPr>
        <w:pStyle w:val="TOC1"/>
        <w:rPr>
          <w:del w:id="42" w:author="健樹 渡邊" w:date="2023-03-30T14:15:00Z"/>
          <w:rFonts w:eastAsiaTheme="minorEastAsia" w:cstheme="minorBidi"/>
          <w:noProof/>
          <w:kern w:val="2"/>
          <w:sz w:val="21"/>
          <w:szCs w:val="24"/>
        </w:rPr>
      </w:pPr>
      <w:r>
        <w:fldChar w:fldCharType="begin"/>
      </w:r>
      <w:r>
        <w:instrText xml:space="preserve"> TOC \o "1-6" \h \z \u </w:instrText>
      </w:r>
      <w:r>
        <w:fldChar w:fldCharType="separate"/>
      </w:r>
      <w:del w:id="43" w:author="健樹 渡邊" w:date="2023-03-30T14:15:00Z">
        <w:r>
          <w:rPr>
            <w:b w:val="0"/>
            <w:bCs w:val="0"/>
            <w:caps w:val="0"/>
          </w:rPr>
          <w:fldChar w:fldCharType="begin"/>
        </w:r>
        <w:r>
          <w:delInstrText>HYPERLINK \l "_Toc128918455"</w:delInstrText>
        </w:r>
        <w:r>
          <w:rPr>
            <w:b w:val="0"/>
            <w:bCs w:val="0"/>
            <w:caps w:val="0"/>
          </w:rPr>
        </w:r>
        <w:r>
          <w:rPr>
            <w:b w:val="0"/>
            <w:bCs w:val="0"/>
            <w:caps w:val="0"/>
          </w:rPr>
          <w:fldChar w:fldCharType="separate"/>
        </w:r>
        <w:r w:rsidR="004232FD" w:rsidRPr="00C1529C">
          <w:rPr>
            <w:rStyle w:val="Hyperlink"/>
            <w:noProof/>
          </w:rPr>
          <w:delText>I.</w:delText>
        </w:r>
        <w:r w:rsidR="004232FD">
          <w:rPr>
            <w:rFonts w:eastAsiaTheme="minorEastAsia" w:cstheme="minorBidi"/>
            <w:noProof/>
            <w:kern w:val="2"/>
            <w:sz w:val="21"/>
            <w:szCs w:val="24"/>
          </w:rPr>
          <w:tab/>
        </w:r>
        <w:r w:rsidR="004232FD" w:rsidRPr="00C1529C">
          <w:rPr>
            <w:rStyle w:val="Hyperlink"/>
            <w:noProof/>
          </w:rPr>
          <w:delText>Introduction</w:delText>
        </w:r>
        <w:r w:rsidR="004232FD">
          <w:rPr>
            <w:noProof/>
            <w:webHidden/>
          </w:rPr>
          <w:tab/>
        </w:r>
        <w:r w:rsidR="004232FD">
          <w:rPr>
            <w:b w:val="0"/>
            <w:bCs w:val="0"/>
            <w:caps w:val="0"/>
            <w:noProof/>
            <w:webHidden/>
          </w:rPr>
          <w:fldChar w:fldCharType="begin"/>
        </w:r>
        <w:r w:rsidR="004232FD">
          <w:rPr>
            <w:noProof/>
            <w:webHidden/>
          </w:rPr>
          <w:delInstrText xml:space="preserve"> PAGEREF _Toc128918455 \h </w:delInstrText>
        </w:r>
        <w:r w:rsidR="004232FD">
          <w:rPr>
            <w:b w:val="0"/>
            <w:bCs w:val="0"/>
            <w:caps w:val="0"/>
            <w:noProof/>
            <w:webHidden/>
          </w:rPr>
        </w:r>
        <w:r w:rsidR="004232FD">
          <w:rPr>
            <w:b w:val="0"/>
            <w:bCs w:val="0"/>
            <w:caps w:val="0"/>
            <w:noProof/>
            <w:webHidden/>
          </w:rPr>
          <w:fldChar w:fldCharType="separate"/>
        </w:r>
        <w:r w:rsidR="00721D2B">
          <w:rPr>
            <w:noProof/>
            <w:webHidden/>
          </w:rPr>
          <w:delText>5</w:delText>
        </w:r>
        <w:r w:rsidR="004232FD">
          <w:rPr>
            <w:b w:val="0"/>
            <w:bCs w:val="0"/>
            <w:caps w:val="0"/>
            <w:noProof/>
            <w:webHidden/>
          </w:rPr>
          <w:fldChar w:fldCharType="end"/>
        </w:r>
        <w:r>
          <w:rPr>
            <w:b w:val="0"/>
            <w:bCs w:val="0"/>
            <w:caps w:val="0"/>
            <w:noProof/>
          </w:rPr>
          <w:fldChar w:fldCharType="end"/>
        </w:r>
      </w:del>
    </w:p>
    <w:p w14:paraId="6AB65A09" w14:textId="77777777" w:rsidR="004232FD" w:rsidRDefault="00000000" w:rsidP="00116E3C">
      <w:pPr>
        <w:pStyle w:val="TOC1"/>
        <w:rPr>
          <w:del w:id="44" w:author="健樹 渡邊" w:date="2023-03-30T14:15:00Z"/>
          <w:rFonts w:eastAsiaTheme="minorEastAsia" w:cstheme="minorBidi"/>
          <w:noProof/>
          <w:kern w:val="2"/>
          <w:sz w:val="21"/>
          <w:szCs w:val="24"/>
        </w:rPr>
      </w:pPr>
      <w:del w:id="45" w:author="健樹 渡邊" w:date="2023-03-30T14:15:00Z">
        <w:r>
          <w:rPr>
            <w:b w:val="0"/>
            <w:bCs w:val="0"/>
            <w:caps w:val="0"/>
          </w:rPr>
          <w:fldChar w:fldCharType="begin"/>
        </w:r>
        <w:r>
          <w:delInstrText>HYPERLINK \l "_Toc128918456"</w:delInstrText>
        </w:r>
        <w:r>
          <w:rPr>
            <w:b w:val="0"/>
            <w:bCs w:val="0"/>
            <w:caps w:val="0"/>
          </w:rPr>
        </w:r>
        <w:r>
          <w:rPr>
            <w:b w:val="0"/>
            <w:bCs w:val="0"/>
            <w:caps w:val="0"/>
          </w:rPr>
          <w:fldChar w:fldCharType="separate"/>
        </w:r>
        <w:r w:rsidR="004232FD" w:rsidRPr="00C1529C">
          <w:rPr>
            <w:rStyle w:val="Hyperlink"/>
            <w:noProof/>
          </w:rPr>
          <w:delText>II.</w:delText>
        </w:r>
        <w:r w:rsidR="004232FD">
          <w:rPr>
            <w:rFonts w:eastAsiaTheme="minorEastAsia" w:cstheme="minorBidi"/>
            <w:noProof/>
            <w:kern w:val="2"/>
            <w:sz w:val="21"/>
            <w:szCs w:val="24"/>
          </w:rPr>
          <w:tab/>
        </w:r>
        <w:r w:rsidR="004232FD" w:rsidRPr="00C1529C">
          <w:rPr>
            <w:rStyle w:val="Hyperlink"/>
            <w:noProof/>
          </w:rPr>
          <w:delText>Freezeouts and Other Self-Dealings—How Prices Are Relevant</w:delText>
        </w:r>
        <w:r w:rsidR="004232FD">
          <w:rPr>
            <w:noProof/>
            <w:webHidden/>
          </w:rPr>
          <w:tab/>
        </w:r>
        <w:r w:rsidR="004232FD">
          <w:rPr>
            <w:b w:val="0"/>
            <w:bCs w:val="0"/>
            <w:caps w:val="0"/>
            <w:noProof/>
            <w:webHidden/>
          </w:rPr>
          <w:fldChar w:fldCharType="begin"/>
        </w:r>
        <w:r w:rsidR="004232FD">
          <w:rPr>
            <w:noProof/>
            <w:webHidden/>
          </w:rPr>
          <w:delInstrText xml:space="preserve"> PAGEREF _Toc128918456 \h </w:delInstrText>
        </w:r>
        <w:r w:rsidR="004232FD">
          <w:rPr>
            <w:b w:val="0"/>
            <w:bCs w:val="0"/>
            <w:caps w:val="0"/>
            <w:noProof/>
            <w:webHidden/>
          </w:rPr>
        </w:r>
        <w:r w:rsidR="004232FD">
          <w:rPr>
            <w:b w:val="0"/>
            <w:bCs w:val="0"/>
            <w:caps w:val="0"/>
            <w:noProof/>
            <w:webHidden/>
          </w:rPr>
          <w:fldChar w:fldCharType="separate"/>
        </w:r>
        <w:r w:rsidR="00721D2B">
          <w:rPr>
            <w:noProof/>
            <w:webHidden/>
          </w:rPr>
          <w:delText>11</w:delText>
        </w:r>
        <w:r w:rsidR="004232FD">
          <w:rPr>
            <w:b w:val="0"/>
            <w:bCs w:val="0"/>
            <w:caps w:val="0"/>
            <w:noProof/>
            <w:webHidden/>
          </w:rPr>
          <w:fldChar w:fldCharType="end"/>
        </w:r>
        <w:r>
          <w:rPr>
            <w:b w:val="0"/>
            <w:bCs w:val="0"/>
            <w:caps w:val="0"/>
            <w:noProof/>
          </w:rPr>
          <w:fldChar w:fldCharType="end"/>
        </w:r>
      </w:del>
    </w:p>
    <w:p w14:paraId="70A908C6" w14:textId="77777777" w:rsidR="004232FD" w:rsidRDefault="00000000" w:rsidP="00116E3C">
      <w:pPr>
        <w:pStyle w:val="TOC2"/>
        <w:rPr>
          <w:del w:id="46" w:author="健樹 渡邊" w:date="2023-03-30T14:15:00Z"/>
          <w:rFonts w:eastAsiaTheme="minorEastAsia" w:cstheme="minorBidi"/>
          <w:noProof/>
          <w:kern w:val="2"/>
          <w:sz w:val="21"/>
          <w:szCs w:val="24"/>
        </w:rPr>
      </w:pPr>
      <w:del w:id="47" w:author="健樹 渡邊" w:date="2023-03-30T14:15:00Z">
        <w:r>
          <w:rPr>
            <w:smallCaps w:val="0"/>
          </w:rPr>
          <w:fldChar w:fldCharType="begin"/>
        </w:r>
        <w:r>
          <w:delInstrText>HYPERLINK \l "_Toc128918457"</w:delInstrText>
        </w:r>
        <w:r>
          <w:rPr>
            <w:smallCaps w:val="0"/>
          </w:rPr>
        </w:r>
        <w:r>
          <w:rPr>
            <w:smallCaps w:val="0"/>
          </w:rPr>
          <w:fldChar w:fldCharType="separate"/>
        </w:r>
        <w:r w:rsidR="004232FD" w:rsidRPr="00C1529C">
          <w:rPr>
            <w:rStyle w:val="Hyperlink"/>
            <w:rFonts w:cs="Times New Roman"/>
            <w:bCs/>
            <w:noProof/>
          </w:rPr>
          <w:delText>A.</w:delText>
        </w:r>
        <w:r w:rsidR="004232FD">
          <w:rPr>
            <w:rFonts w:eastAsiaTheme="minorEastAsia" w:cstheme="minorBidi"/>
            <w:noProof/>
            <w:kern w:val="2"/>
            <w:sz w:val="21"/>
            <w:szCs w:val="24"/>
          </w:rPr>
          <w:tab/>
        </w:r>
        <w:r w:rsidR="004232FD" w:rsidRPr="00C1529C">
          <w:rPr>
            <w:rStyle w:val="Hyperlink"/>
            <w:noProof/>
          </w:rPr>
          <w:delText>Cash Freezeouts</w:delText>
        </w:r>
        <w:r w:rsidR="004232FD">
          <w:rPr>
            <w:noProof/>
            <w:webHidden/>
          </w:rPr>
          <w:tab/>
        </w:r>
        <w:r w:rsidR="004232FD">
          <w:rPr>
            <w:smallCaps w:val="0"/>
            <w:noProof/>
            <w:webHidden/>
          </w:rPr>
          <w:fldChar w:fldCharType="begin"/>
        </w:r>
        <w:r w:rsidR="004232FD">
          <w:rPr>
            <w:noProof/>
            <w:webHidden/>
          </w:rPr>
          <w:delInstrText xml:space="preserve"> PAGEREF _Toc128918457 \h </w:delInstrText>
        </w:r>
        <w:r w:rsidR="004232FD">
          <w:rPr>
            <w:smallCaps w:val="0"/>
            <w:noProof/>
            <w:webHidden/>
          </w:rPr>
        </w:r>
        <w:r w:rsidR="004232FD">
          <w:rPr>
            <w:smallCaps w:val="0"/>
            <w:noProof/>
            <w:webHidden/>
          </w:rPr>
          <w:fldChar w:fldCharType="separate"/>
        </w:r>
        <w:r w:rsidR="00721D2B">
          <w:rPr>
            <w:noProof/>
            <w:webHidden/>
          </w:rPr>
          <w:delText>11</w:delText>
        </w:r>
        <w:r w:rsidR="004232FD">
          <w:rPr>
            <w:smallCaps w:val="0"/>
            <w:noProof/>
            <w:webHidden/>
          </w:rPr>
          <w:fldChar w:fldCharType="end"/>
        </w:r>
        <w:r>
          <w:rPr>
            <w:smallCaps w:val="0"/>
            <w:noProof/>
          </w:rPr>
          <w:fldChar w:fldCharType="end"/>
        </w:r>
      </w:del>
    </w:p>
    <w:p w14:paraId="1FC27749" w14:textId="77777777" w:rsidR="004232FD" w:rsidRDefault="00000000" w:rsidP="00BF3AB1">
      <w:pPr>
        <w:pStyle w:val="TOC3"/>
        <w:rPr>
          <w:del w:id="48" w:author="健樹 渡邊" w:date="2023-03-30T14:15:00Z"/>
          <w:rFonts w:eastAsiaTheme="minorEastAsia" w:cstheme="minorBidi"/>
          <w:noProof/>
          <w:kern w:val="2"/>
          <w:sz w:val="21"/>
          <w:szCs w:val="24"/>
        </w:rPr>
      </w:pPr>
      <w:del w:id="49" w:author="健樹 渡邊" w:date="2023-03-30T14:15:00Z">
        <w:r>
          <w:rPr>
            <w:i w:val="0"/>
            <w:iCs w:val="0"/>
          </w:rPr>
          <w:fldChar w:fldCharType="begin"/>
        </w:r>
        <w:r>
          <w:delInstrText>HYPERLINK \l "_Toc128918458"</w:delInstrText>
        </w:r>
        <w:r>
          <w:rPr>
            <w:i w:val="0"/>
            <w:iCs w:val="0"/>
          </w:rPr>
        </w:r>
        <w:r>
          <w:rPr>
            <w:i w:val="0"/>
            <w:iCs w:val="0"/>
          </w:rPr>
          <w:fldChar w:fldCharType="separate"/>
        </w:r>
        <w:r w:rsidR="004232FD" w:rsidRPr="00C1529C">
          <w:rPr>
            <w:rStyle w:val="Hyperlink"/>
            <w:noProof/>
          </w:rPr>
          <w:delText>1.</w:delText>
        </w:r>
        <w:r w:rsidR="004232FD">
          <w:rPr>
            <w:rFonts w:eastAsiaTheme="minorEastAsia" w:cstheme="minorBidi"/>
            <w:noProof/>
            <w:kern w:val="2"/>
            <w:sz w:val="21"/>
            <w:szCs w:val="24"/>
          </w:rPr>
          <w:tab/>
        </w:r>
        <w:r w:rsidR="004232FD" w:rsidRPr="00C1529C">
          <w:rPr>
            <w:rStyle w:val="Hyperlink"/>
            <w:noProof/>
          </w:rPr>
          <w:delText>Centrality in Control Changes</w:delText>
        </w:r>
        <w:r w:rsidR="004232FD">
          <w:rPr>
            <w:noProof/>
            <w:webHidden/>
          </w:rPr>
          <w:tab/>
        </w:r>
        <w:r w:rsidR="004232FD">
          <w:rPr>
            <w:i w:val="0"/>
            <w:iCs w:val="0"/>
            <w:noProof/>
            <w:webHidden/>
          </w:rPr>
          <w:fldChar w:fldCharType="begin"/>
        </w:r>
        <w:r w:rsidR="004232FD">
          <w:rPr>
            <w:noProof/>
            <w:webHidden/>
          </w:rPr>
          <w:delInstrText xml:space="preserve"> PAGEREF _Toc128918458 \h </w:delInstrText>
        </w:r>
        <w:r w:rsidR="004232FD">
          <w:rPr>
            <w:i w:val="0"/>
            <w:iCs w:val="0"/>
            <w:noProof/>
            <w:webHidden/>
          </w:rPr>
        </w:r>
        <w:r w:rsidR="004232FD">
          <w:rPr>
            <w:i w:val="0"/>
            <w:iCs w:val="0"/>
            <w:noProof/>
            <w:webHidden/>
          </w:rPr>
          <w:fldChar w:fldCharType="separate"/>
        </w:r>
        <w:r w:rsidR="00721D2B">
          <w:rPr>
            <w:noProof/>
            <w:webHidden/>
          </w:rPr>
          <w:delText>11</w:delText>
        </w:r>
        <w:r w:rsidR="004232FD">
          <w:rPr>
            <w:i w:val="0"/>
            <w:iCs w:val="0"/>
            <w:noProof/>
            <w:webHidden/>
          </w:rPr>
          <w:fldChar w:fldCharType="end"/>
        </w:r>
        <w:r>
          <w:rPr>
            <w:i w:val="0"/>
            <w:iCs w:val="0"/>
            <w:noProof/>
          </w:rPr>
          <w:fldChar w:fldCharType="end"/>
        </w:r>
      </w:del>
    </w:p>
    <w:p w14:paraId="0266FFF8" w14:textId="77777777" w:rsidR="004232FD" w:rsidRDefault="00000000" w:rsidP="00BF3AB1">
      <w:pPr>
        <w:pStyle w:val="TOC3"/>
        <w:rPr>
          <w:del w:id="50" w:author="健樹 渡邊" w:date="2023-03-30T14:15:00Z"/>
          <w:rFonts w:eastAsiaTheme="minorEastAsia" w:cstheme="minorBidi"/>
          <w:noProof/>
          <w:kern w:val="2"/>
          <w:sz w:val="21"/>
          <w:szCs w:val="24"/>
        </w:rPr>
      </w:pPr>
      <w:del w:id="51" w:author="健樹 渡邊" w:date="2023-03-30T14:15:00Z">
        <w:r>
          <w:rPr>
            <w:i w:val="0"/>
            <w:iCs w:val="0"/>
          </w:rPr>
          <w:fldChar w:fldCharType="begin"/>
        </w:r>
        <w:r>
          <w:delInstrText>HYPERLINK \l "_Toc128918459"</w:delInstrText>
        </w:r>
        <w:r>
          <w:rPr>
            <w:i w:val="0"/>
            <w:iCs w:val="0"/>
          </w:rPr>
        </w:r>
        <w:r>
          <w:rPr>
            <w:i w:val="0"/>
            <w:iCs w:val="0"/>
          </w:rPr>
          <w:fldChar w:fldCharType="separate"/>
        </w:r>
        <w:r w:rsidR="004232FD" w:rsidRPr="00C1529C">
          <w:rPr>
            <w:rStyle w:val="Hyperlink"/>
            <w:noProof/>
          </w:rPr>
          <w:delText>2.</w:delText>
        </w:r>
        <w:r w:rsidR="004232FD">
          <w:rPr>
            <w:rFonts w:eastAsiaTheme="minorEastAsia" w:cstheme="minorBidi"/>
            <w:noProof/>
            <w:kern w:val="2"/>
            <w:sz w:val="21"/>
            <w:szCs w:val="24"/>
          </w:rPr>
          <w:tab/>
        </w:r>
        <w:r w:rsidR="004232FD" w:rsidRPr="00C1529C">
          <w:rPr>
            <w:rStyle w:val="Hyperlink"/>
            <w:noProof/>
          </w:rPr>
          <w:delText>Self-Dealings in a Bilateral Monopoly</w:delText>
        </w:r>
        <w:r w:rsidR="004232FD">
          <w:rPr>
            <w:noProof/>
            <w:webHidden/>
          </w:rPr>
          <w:tab/>
        </w:r>
        <w:r w:rsidR="004232FD">
          <w:rPr>
            <w:i w:val="0"/>
            <w:iCs w:val="0"/>
            <w:noProof/>
            <w:webHidden/>
          </w:rPr>
          <w:fldChar w:fldCharType="begin"/>
        </w:r>
        <w:r w:rsidR="004232FD">
          <w:rPr>
            <w:noProof/>
            <w:webHidden/>
          </w:rPr>
          <w:delInstrText xml:space="preserve"> PAGEREF _Toc128918459 \h </w:delInstrText>
        </w:r>
        <w:r w:rsidR="004232FD">
          <w:rPr>
            <w:i w:val="0"/>
            <w:iCs w:val="0"/>
            <w:noProof/>
            <w:webHidden/>
          </w:rPr>
        </w:r>
        <w:r w:rsidR="004232FD">
          <w:rPr>
            <w:i w:val="0"/>
            <w:iCs w:val="0"/>
            <w:noProof/>
            <w:webHidden/>
          </w:rPr>
          <w:fldChar w:fldCharType="separate"/>
        </w:r>
        <w:r w:rsidR="00721D2B">
          <w:rPr>
            <w:noProof/>
            <w:webHidden/>
          </w:rPr>
          <w:delText>13</w:delText>
        </w:r>
        <w:r w:rsidR="004232FD">
          <w:rPr>
            <w:i w:val="0"/>
            <w:iCs w:val="0"/>
            <w:noProof/>
            <w:webHidden/>
          </w:rPr>
          <w:fldChar w:fldCharType="end"/>
        </w:r>
        <w:r>
          <w:rPr>
            <w:i w:val="0"/>
            <w:iCs w:val="0"/>
            <w:noProof/>
          </w:rPr>
          <w:fldChar w:fldCharType="end"/>
        </w:r>
      </w:del>
    </w:p>
    <w:p w14:paraId="44767568" w14:textId="77777777" w:rsidR="004232FD" w:rsidRDefault="00000000" w:rsidP="00BF3AB1">
      <w:pPr>
        <w:pStyle w:val="TOC3"/>
        <w:rPr>
          <w:del w:id="52" w:author="健樹 渡邊" w:date="2023-03-30T14:15:00Z"/>
          <w:rFonts w:eastAsiaTheme="minorEastAsia" w:cstheme="minorBidi"/>
          <w:noProof/>
          <w:kern w:val="2"/>
          <w:sz w:val="21"/>
          <w:szCs w:val="24"/>
        </w:rPr>
      </w:pPr>
      <w:del w:id="53" w:author="健樹 渡邊" w:date="2023-03-30T14:15:00Z">
        <w:r>
          <w:rPr>
            <w:i w:val="0"/>
            <w:iCs w:val="0"/>
          </w:rPr>
          <w:fldChar w:fldCharType="begin"/>
        </w:r>
        <w:r>
          <w:delInstrText>HYPERLINK \l "_Toc128918460"</w:delInstrText>
        </w:r>
        <w:r>
          <w:rPr>
            <w:i w:val="0"/>
            <w:iCs w:val="0"/>
          </w:rPr>
        </w:r>
        <w:r>
          <w:rPr>
            <w:i w:val="0"/>
            <w:iCs w:val="0"/>
          </w:rPr>
          <w:fldChar w:fldCharType="separate"/>
        </w:r>
        <w:r w:rsidR="004232FD" w:rsidRPr="00C1529C">
          <w:rPr>
            <w:rStyle w:val="Hyperlink"/>
            <w:noProof/>
          </w:rPr>
          <w:delText>3.</w:delText>
        </w:r>
        <w:r w:rsidR="004232FD">
          <w:rPr>
            <w:rFonts w:eastAsiaTheme="minorEastAsia" w:cstheme="minorBidi"/>
            <w:noProof/>
            <w:kern w:val="2"/>
            <w:sz w:val="21"/>
            <w:szCs w:val="24"/>
          </w:rPr>
          <w:tab/>
        </w:r>
        <w:r w:rsidR="004232FD" w:rsidRPr="00C1529C">
          <w:rPr>
            <w:rStyle w:val="Hyperlink"/>
            <w:noProof/>
          </w:rPr>
          <w:delText>Price Determination and Efficiency</w:delText>
        </w:r>
        <w:r w:rsidR="004232FD">
          <w:rPr>
            <w:noProof/>
            <w:webHidden/>
          </w:rPr>
          <w:tab/>
        </w:r>
        <w:r w:rsidR="004232FD">
          <w:rPr>
            <w:i w:val="0"/>
            <w:iCs w:val="0"/>
            <w:noProof/>
            <w:webHidden/>
          </w:rPr>
          <w:fldChar w:fldCharType="begin"/>
        </w:r>
        <w:r w:rsidR="004232FD">
          <w:rPr>
            <w:noProof/>
            <w:webHidden/>
          </w:rPr>
          <w:delInstrText xml:space="preserve"> PAGEREF _Toc128918460 \h </w:delInstrText>
        </w:r>
        <w:r w:rsidR="004232FD">
          <w:rPr>
            <w:i w:val="0"/>
            <w:iCs w:val="0"/>
            <w:noProof/>
            <w:webHidden/>
          </w:rPr>
        </w:r>
        <w:r w:rsidR="004232FD">
          <w:rPr>
            <w:i w:val="0"/>
            <w:iCs w:val="0"/>
            <w:noProof/>
            <w:webHidden/>
          </w:rPr>
          <w:fldChar w:fldCharType="separate"/>
        </w:r>
        <w:r w:rsidR="00721D2B">
          <w:rPr>
            <w:noProof/>
            <w:webHidden/>
          </w:rPr>
          <w:delText>14</w:delText>
        </w:r>
        <w:r w:rsidR="004232FD">
          <w:rPr>
            <w:i w:val="0"/>
            <w:iCs w:val="0"/>
            <w:noProof/>
            <w:webHidden/>
          </w:rPr>
          <w:fldChar w:fldCharType="end"/>
        </w:r>
        <w:r>
          <w:rPr>
            <w:i w:val="0"/>
            <w:iCs w:val="0"/>
            <w:noProof/>
          </w:rPr>
          <w:fldChar w:fldCharType="end"/>
        </w:r>
      </w:del>
    </w:p>
    <w:p w14:paraId="0F82E5FC" w14:textId="77777777" w:rsidR="004232FD" w:rsidRDefault="00000000">
      <w:pPr>
        <w:pStyle w:val="TOC4"/>
        <w:tabs>
          <w:tab w:val="left" w:pos="1200"/>
          <w:tab w:val="right" w:leader="dot" w:pos="9350"/>
        </w:tabs>
        <w:rPr>
          <w:del w:id="54" w:author="健樹 渡邊" w:date="2023-03-30T14:15:00Z"/>
          <w:rFonts w:eastAsiaTheme="minorEastAsia" w:cstheme="minorBidi"/>
          <w:noProof/>
          <w:kern w:val="2"/>
          <w:sz w:val="21"/>
          <w:szCs w:val="24"/>
        </w:rPr>
      </w:pPr>
      <w:del w:id="55" w:author="健樹 渡邊" w:date="2023-03-30T14:15:00Z">
        <w:r>
          <w:fldChar w:fldCharType="begin"/>
        </w:r>
        <w:r>
          <w:delInstrText>HYPERLINK \l "_Toc128918461"</w:delInstrText>
        </w:r>
        <w:r>
          <w:fldChar w:fldCharType="separate"/>
        </w:r>
        <w:r w:rsidR="004232FD" w:rsidRPr="00C1529C">
          <w:rPr>
            <w:rStyle w:val="Hyperlink"/>
            <w:noProof/>
          </w:rPr>
          <w:delText>a)</w:delText>
        </w:r>
        <w:r w:rsidR="004232FD">
          <w:rPr>
            <w:rFonts w:eastAsiaTheme="minorEastAsia" w:cstheme="minorBidi"/>
            <w:noProof/>
            <w:kern w:val="2"/>
            <w:sz w:val="21"/>
            <w:szCs w:val="24"/>
          </w:rPr>
          <w:tab/>
        </w:r>
        <w:r w:rsidR="004232FD" w:rsidRPr="00C1529C">
          <w:rPr>
            <w:rStyle w:val="Hyperlink"/>
            <w:noProof/>
          </w:rPr>
          <w:delText>Direct Implication</w:delText>
        </w:r>
        <w:r w:rsidR="004232FD">
          <w:rPr>
            <w:noProof/>
            <w:webHidden/>
          </w:rPr>
          <w:tab/>
        </w:r>
        <w:r w:rsidR="004232FD">
          <w:rPr>
            <w:noProof/>
            <w:webHidden/>
          </w:rPr>
          <w:fldChar w:fldCharType="begin"/>
        </w:r>
        <w:r w:rsidR="004232FD">
          <w:rPr>
            <w:noProof/>
            <w:webHidden/>
          </w:rPr>
          <w:delInstrText xml:space="preserve"> PAGEREF _Toc128918461 \h </w:delInstrText>
        </w:r>
        <w:r w:rsidR="004232FD">
          <w:rPr>
            <w:noProof/>
            <w:webHidden/>
          </w:rPr>
        </w:r>
        <w:r w:rsidR="004232FD">
          <w:rPr>
            <w:noProof/>
            <w:webHidden/>
          </w:rPr>
          <w:fldChar w:fldCharType="separate"/>
        </w:r>
        <w:r w:rsidR="00721D2B">
          <w:rPr>
            <w:noProof/>
            <w:webHidden/>
          </w:rPr>
          <w:delText>14</w:delText>
        </w:r>
        <w:r w:rsidR="004232FD">
          <w:rPr>
            <w:noProof/>
            <w:webHidden/>
          </w:rPr>
          <w:fldChar w:fldCharType="end"/>
        </w:r>
        <w:r>
          <w:rPr>
            <w:noProof/>
          </w:rPr>
          <w:fldChar w:fldCharType="end"/>
        </w:r>
      </w:del>
    </w:p>
    <w:p w14:paraId="2BBDBECD" w14:textId="77777777" w:rsidR="004232FD" w:rsidRDefault="00000000">
      <w:pPr>
        <w:pStyle w:val="TOC4"/>
        <w:tabs>
          <w:tab w:val="left" w:pos="1200"/>
          <w:tab w:val="right" w:leader="dot" w:pos="9350"/>
        </w:tabs>
        <w:rPr>
          <w:del w:id="56" w:author="健樹 渡邊" w:date="2023-03-30T14:15:00Z"/>
          <w:rFonts w:eastAsiaTheme="minorEastAsia" w:cstheme="minorBidi"/>
          <w:noProof/>
          <w:kern w:val="2"/>
          <w:sz w:val="21"/>
          <w:szCs w:val="24"/>
        </w:rPr>
      </w:pPr>
      <w:del w:id="57" w:author="健樹 渡邊" w:date="2023-03-30T14:15:00Z">
        <w:r>
          <w:fldChar w:fldCharType="begin"/>
        </w:r>
        <w:r>
          <w:delInstrText>HYPERLINK \l "_Toc128918462"</w:delInstrText>
        </w:r>
        <w:r>
          <w:fldChar w:fldCharType="separate"/>
        </w:r>
        <w:r w:rsidR="004232FD" w:rsidRPr="00C1529C">
          <w:rPr>
            <w:rStyle w:val="Hyperlink"/>
            <w:noProof/>
          </w:rPr>
          <w:delText>b)</w:delText>
        </w:r>
        <w:r w:rsidR="004232FD">
          <w:rPr>
            <w:rFonts w:eastAsiaTheme="minorEastAsia" w:cstheme="minorBidi"/>
            <w:noProof/>
            <w:kern w:val="2"/>
            <w:sz w:val="21"/>
            <w:szCs w:val="24"/>
          </w:rPr>
          <w:tab/>
        </w:r>
        <w:r w:rsidR="004232FD" w:rsidRPr="00C1529C">
          <w:rPr>
            <w:rStyle w:val="Hyperlink"/>
            <w:noProof/>
          </w:rPr>
          <w:delText>Indirect Implication</w:delText>
        </w:r>
        <w:r w:rsidR="004232FD">
          <w:rPr>
            <w:noProof/>
            <w:webHidden/>
          </w:rPr>
          <w:tab/>
        </w:r>
        <w:r w:rsidR="004232FD">
          <w:rPr>
            <w:noProof/>
            <w:webHidden/>
          </w:rPr>
          <w:fldChar w:fldCharType="begin"/>
        </w:r>
        <w:r w:rsidR="004232FD">
          <w:rPr>
            <w:noProof/>
            <w:webHidden/>
          </w:rPr>
          <w:delInstrText xml:space="preserve"> PAGEREF _Toc128918462 \h </w:delInstrText>
        </w:r>
        <w:r w:rsidR="004232FD">
          <w:rPr>
            <w:noProof/>
            <w:webHidden/>
          </w:rPr>
        </w:r>
        <w:r w:rsidR="004232FD">
          <w:rPr>
            <w:noProof/>
            <w:webHidden/>
          </w:rPr>
          <w:fldChar w:fldCharType="separate"/>
        </w:r>
        <w:r w:rsidR="00721D2B">
          <w:rPr>
            <w:noProof/>
            <w:webHidden/>
          </w:rPr>
          <w:delText>15</w:delText>
        </w:r>
        <w:r w:rsidR="004232FD">
          <w:rPr>
            <w:noProof/>
            <w:webHidden/>
          </w:rPr>
          <w:fldChar w:fldCharType="end"/>
        </w:r>
        <w:r>
          <w:rPr>
            <w:noProof/>
          </w:rPr>
          <w:fldChar w:fldCharType="end"/>
        </w:r>
      </w:del>
    </w:p>
    <w:p w14:paraId="294D988A" w14:textId="77777777" w:rsidR="004232FD" w:rsidRDefault="00000000">
      <w:pPr>
        <w:pStyle w:val="TOC4"/>
        <w:tabs>
          <w:tab w:val="left" w:pos="1200"/>
          <w:tab w:val="right" w:leader="dot" w:pos="9350"/>
        </w:tabs>
        <w:rPr>
          <w:del w:id="58" w:author="健樹 渡邊" w:date="2023-03-30T14:15:00Z"/>
          <w:rFonts w:eastAsiaTheme="minorEastAsia" w:cstheme="minorBidi"/>
          <w:noProof/>
          <w:kern w:val="2"/>
          <w:sz w:val="21"/>
          <w:szCs w:val="24"/>
        </w:rPr>
      </w:pPr>
      <w:del w:id="59" w:author="健樹 渡邊" w:date="2023-03-30T14:15:00Z">
        <w:r>
          <w:fldChar w:fldCharType="begin"/>
        </w:r>
        <w:r>
          <w:delInstrText>HYPERLINK \l "_Toc128918463"</w:delInstrText>
        </w:r>
        <w:r>
          <w:fldChar w:fldCharType="separate"/>
        </w:r>
        <w:r w:rsidR="004232FD" w:rsidRPr="00C1529C">
          <w:rPr>
            <w:rStyle w:val="Hyperlink"/>
            <w:noProof/>
          </w:rPr>
          <w:delText>c)</w:delText>
        </w:r>
        <w:r w:rsidR="004232FD">
          <w:rPr>
            <w:rFonts w:eastAsiaTheme="minorEastAsia" w:cstheme="minorBidi"/>
            <w:noProof/>
            <w:kern w:val="2"/>
            <w:sz w:val="21"/>
            <w:szCs w:val="24"/>
          </w:rPr>
          <w:tab/>
        </w:r>
        <w:r w:rsidR="004232FD" w:rsidRPr="00C1529C">
          <w:rPr>
            <w:rStyle w:val="Hyperlink"/>
            <w:noProof/>
          </w:rPr>
          <w:delText>Effects of Intrinsic Value or Market Price as Reference Price</w:delText>
        </w:r>
        <w:r w:rsidR="004232FD">
          <w:rPr>
            <w:noProof/>
            <w:webHidden/>
          </w:rPr>
          <w:tab/>
        </w:r>
        <w:r w:rsidR="004232FD">
          <w:rPr>
            <w:noProof/>
            <w:webHidden/>
          </w:rPr>
          <w:fldChar w:fldCharType="begin"/>
        </w:r>
        <w:r w:rsidR="004232FD">
          <w:rPr>
            <w:noProof/>
            <w:webHidden/>
          </w:rPr>
          <w:delInstrText xml:space="preserve"> PAGEREF _Toc128918463 \h </w:delInstrText>
        </w:r>
        <w:r w:rsidR="004232FD">
          <w:rPr>
            <w:noProof/>
            <w:webHidden/>
          </w:rPr>
        </w:r>
        <w:r w:rsidR="004232FD">
          <w:rPr>
            <w:noProof/>
            <w:webHidden/>
          </w:rPr>
          <w:fldChar w:fldCharType="separate"/>
        </w:r>
        <w:r w:rsidR="00721D2B">
          <w:rPr>
            <w:noProof/>
            <w:webHidden/>
          </w:rPr>
          <w:delText>17</w:delText>
        </w:r>
        <w:r w:rsidR="004232FD">
          <w:rPr>
            <w:noProof/>
            <w:webHidden/>
          </w:rPr>
          <w:fldChar w:fldCharType="end"/>
        </w:r>
        <w:r>
          <w:rPr>
            <w:noProof/>
          </w:rPr>
          <w:fldChar w:fldCharType="end"/>
        </w:r>
      </w:del>
    </w:p>
    <w:p w14:paraId="20E1A659" w14:textId="77777777" w:rsidR="004232FD" w:rsidRDefault="00000000" w:rsidP="00116E3C">
      <w:pPr>
        <w:pStyle w:val="TOC2"/>
        <w:rPr>
          <w:del w:id="60" w:author="健樹 渡邊" w:date="2023-03-30T14:15:00Z"/>
          <w:rFonts w:eastAsiaTheme="minorEastAsia" w:cstheme="minorBidi"/>
          <w:noProof/>
          <w:kern w:val="2"/>
          <w:sz w:val="21"/>
          <w:szCs w:val="24"/>
        </w:rPr>
      </w:pPr>
      <w:del w:id="61" w:author="健樹 渡邊" w:date="2023-03-30T14:15:00Z">
        <w:r>
          <w:rPr>
            <w:smallCaps w:val="0"/>
          </w:rPr>
          <w:fldChar w:fldCharType="begin"/>
        </w:r>
        <w:r>
          <w:delInstrText>HYPERLINK \l "_Toc128918464"</w:delInstrText>
        </w:r>
        <w:r>
          <w:rPr>
            <w:smallCaps w:val="0"/>
          </w:rPr>
        </w:r>
        <w:r>
          <w:rPr>
            <w:smallCaps w:val="0"/>
          </w:rPr>
          <w:fldChar w:fldCharType="separate"/>
        </w:r>
        <w:r w:rsidR="004232FD" w:rsidRPr="00C1529C">
          <w:rPr>
            <w:rStyle w:val="Hyperlink"/>
            <w:rFonts w:cs="Times New Roman"/>
            <w:bCs/>
            <w:noProof/>
          </w:rPr>
          <w:delText>B.</w:delText>
        </w:r>
        <w:r w:rsidR="004232FD">
          <w:rPr>
            <w:rFonts w:eastAsiaTheme="minorEastAsia" w:cstheme="minorBidi"/>
            <w:noProof/>
            <w:kern w:val="2"/>
            <w:sz w:val="21"/>
            <w:szCs w:val="24"/>
          </w:rPr>
          <w:tab/>
        </w:r>
        <w:r w:rsidR="004232FD" w:rsidRPr="00C1529C">
          <w:rPr>
            <w:rStyle w:val="Hyperlink"/>
            <w:noProof/>
          </w:rPr>
          <w:delText>Other Self-Dealings</w:delText>
        </w:r>
        <w:r w:rsidR="004232FD">
          <w:rPr>
            <w:noProof/>
            <w:webHidden/>
          </w:rPr>
          <w:tab/>
        </w:r>
        <w:r w:rsidR="004232FD">
          <w:rPr>
            <w:smallCaps w:val="0"/>
            <w:noProof/>
            <w:webHidden/>
          </w:rPr>
          <w:fldChar w:fldCharType="begin"/>
        </w:r>
        <w:r w:rsidR="004232FD">
          <w:rPr>
            <w:noProof/>
            <w:webHidden/>
          </w:rPr>
          <w:delInstrText xml:space="preserve"> PAGEREF _Toc128918464 \h </w:delInstrText>
        </w:r>
        <w:r w:rsidR="004232FD">
          <w:rPr>
            <w:smallCaps w:val="0"/>
            <w:noProof/>
            <w:webHidden/>
          </w:rPr>
        </w:r>
        <w:r w:rsidR="004232FD">
          <w:rPr>
            <w:smallCaps w:val="0"/>
            <w:noProof/>
            <w:webHidden/>
          </w:rPr>
          <w:fldChar w:fldCharType="separate"/>
        </w:r>
        <w:r w:rsidR="00721D2B">
          <w:rPr>
            <w:noProof/>
            <w:webHidden/>
          </w:rPr>
          <w:delText>18</w:delText>
        </w:r>
        <w:r w:rsidR="004232FD">
          <w:rPr>
            <w:smallCaps w:val="0"/>
            <w:noProof/>
            <w:webHidden/>
          </w:rPr>
          <w:fldChar w:fldCharType="end"/>
        </w:r>
        <w:r>
          <w:rPr>
            <w:smallCaps w:val="0"/>
            <w:noProof/>
          </w:rPr>
          <w:fldChar w:fldCharType="end"/>
        </w:r>
      </w:del>
    </w:p>
    <w:p w14:paraId="0BB7715D" w14:textId="77777777" w:rsidR="004232FD" w:rsidRDefault="00000000" w:rsidP="00BF3AB1">
      <w:pPr>
        <w:pStyle w:val="TOC3"/>
        <w:rPr>
          <w:del w:id="62" w:author="健樹 渡邊" w:date="2023-03-30T14:15:00Z"/>
          <w:rFonts w:eastAsiaTheme="minorEastAsia" w:cstheme="minorBidi"/>
          <w:noProof/>
          <w:kern w:val="2"/>
          <w:sz w:val="21"/>
          <w:szCs w:val="24"/>
        </w:rPr>
      </w:pPr>
      <w:del w:id="63" w:author="健樹 渡邊" w:date="2023-03-30T14:15:00Z">
        <w:r>
          <w:rPr>
            <w:i w:val="0"/>
            <w:iCs w:val="0"/>
          </w:rPr>
          <w:fldChar w:fldCharType="begin"/>
        </w:r>
        <w:r>
          <w:delInstrText>HYPERLINK \l "_Toc128918465"</w:delInstrText>
        </w:r>
        <w:r>
          <w:rPr>
            <w:i w:val="0"/>
            <w:iCs w:val="0"/>
          </w:rPr>
        </w:r>
        <w:r>
          <w:rPr>
            <w:i w:val="0"/>
            <w:iCs w:val="0"/>
          </w:rPr>
          <w:fldChar w:fldCharType="separate"/>
        </w:r>
        <w:r w:rsidR="004232FD" w:rsidRPr="00C1529C">
          <w:rPr>
            <w:rStyle w:val="Hyperlink"/>
            <w:noProof/>
          </w:rPr>
          <w:delText>1.</w:delText>
        </w:r>
        <w:r w:rsidR="004232FD">
          <w:rPr>
            <w:rFonts w:eastAsiaTheme="minorEastAsia" w:cstheme="minorBidi"/>
            <w:noProof/>
            <w:kern w:val="2"/>
            <w:sz w:val="21"/>
            <w:szCs w:val="24"/>
          </w:rPr>
          <w:tab/>
        </w:r>
        <w:r w:rsidR="004232FD" w:rsidRPr="00C1529C">
          <w:rPr>
            <w:rStyle w:val="Hyperlink"/>
            <w:noProof/>
          </w:rPr>
          <w:delText>Direct Implications</w:delText>
        </w:r>
        <w:r w:rsidR="004232FD">
          <w:rPr>
            <w:noProof/>
            <w:webHidden/>
          </w:rPr>
          <w:tab/>
        </w:r>
        <w:r w:rsidR="004232FD">
          <w:rPr>
            <w:i w:val="0"/>
            <w:iCs w:val="0"/>
            <w:noProof/>
            <w:webHidden/>
          </w:rPr>
          <w:fldChar w:fldCharType="begin"/>
        </w:r>
        <w:r w:rsidR="004232FD">
          <w:rPr>
            <w:noProof/>
            <w:webHidden/>
          </w:rPr>
          <w:delInstrText xml:space="preserve"> PAGEREF _Toc128918465 \h </w:delInstrText>
        </w:r>
        <w:r w:rsidR="004232FD">
          <w:rPr>
            <w:i w:val="0"/>
            <w:iCs w:val="0"/>
            <w:noProof/>
            <w:webHidden/>
          </w:rPr>
        </w:r>
        <w:r w:rsidR="004232FD">
          <w:rPr>
            <w:i w:val="0"/>
            <w:iCs w:val="0"/>
            <w:noProof/>
            <w:webHidden/>
          </w:rPr>
          <w:fldChar w:fldCharType="separate"/>
        </w:r>
        <w:r w:rsidR="00721D2B">
          <w:rPr>
            <w:noProof/>
            <w:webHidden/>
          </w:rPr>
          <w:delText>18</w:delText>
        </w:r>
        <w:r w:rsidR="004232FD">
          <w:rPr>
            <w:i w:val="0"/>
            <w:iCs w:val="0"/>
            <w:noProof/>
            <w:webHidden/>
          </w:rPr>
          <w:fldChar w:fldCharType="end"/>
        </w:r>
        <w:r>
          <w:rPr>
            <w:i w:val="0"/>
            <w:iCs w:val="0"/>
            <w:noProof/>
          </w:rPr>
          <w:fldChar w:fldCharType="end"/>
        </w:r>
      </w:del>
    </w:p>
    <w:p w14:paraId="1784A5C6" w14:textId="77777777" w:rsidR="004232FD" w:rsidRDefault="00000000">
      <w:pPr>
        <w:pStyle w:val="TOC4"/>
        <w:tabs>
          <w:tab w:val="left" w:pos="1200"/>
          <w:tab w:val="right" w:leader="dot" w:pos="9350"/>
        </w:tabs>
        <w:rPr>
          <w:del w:id="64" w:author="健樹 渡邊" w:date="2023-03-30T14:15:00Z"/>
          <w:rFonts w:eastAsiaTheme="minorEastAsia" w:cstheme="minorBidi"/>
          <w:noProof/>
          <w:kern w:val="2"/>
          <w:sz w:val="21"/>
          <w:szCs w:val="24"/>
        </w:rPr>
      </w:pPr>
      <w:del w:id="65" w:author="健樹 渡邊" w:date="2023-03-30T14:15:00Z">
        <w:r>
          <w:fldChar w:fldCharType="begin"/>
        </w:r>
        <w:r>
          <w:delInstrText>HYPERLINK \l "_Toc128918466"</w:delInstrText>
        </w:r>
        <w:r>
          <w:fldChar w:fldCharType="separate"/>
        </w:r>
        <w:r w:rsidR="004232FD" w:rsidRPr="00C1529C">
          <w:rPr>
            <w:rStyle w:val="Hyperlink"/>
            <w:noProof/>
          </w:rPr>
          <w:delText>a)</w:delText>
        </w:r>
        <w:r w:rsidR="004232FD">
          <w:rPr>
            <w:rFonts w:eastAsiaTheme="minorEastAsia" w:cstheme="minorBidi"/>
            <w:noProof/>
            <w:kern w:val="2"/>
            <w:sz w:val="21"/>
            <w:szCs w:val="24"/>
          </w:rPr>
          <w:tab/>
        </w:r>
        <w:r w:rsidR="004232FD" w:rsidRPr="00C1529C">
          <w:rPr>
            <w:rStyle w:val="Hyperlink"/>
            <w:noProof/>
          </w:rPr>
          <w:delText>Bilateral Monopoly</w:delText>
        </w:r>
        <w:r w:rsidR="004232FD">
          <w:rPr>
            <w:noProof/>
            <w:webHidden/>
          </w:rPr>
          <w:tab/>
        </w:r>
        <w:r w:rsidR="004232FD">
          <w:rPr>
            <w:noProof/>
            <w:webHidden/>
          </w:rPr>
          <w:fldChar w:fldCharType="begin"/>
        </w:r>
        <w:r w:rsidR="004232FD">
          <w:rPr>
            <w:noProof/>
            <w:webHidden/>
          </w:rPr>
          <w:delInstrText xml:space="preserve"> PAGEREF _Toc128918466 \h </w:delInstrText>
        </w:r>
        <w:r w:rsidR="004232FD">
          <w:rPr>
            <w:noProof/>
            <w:webHidden/>
          </w:rPr>
        </w:r>
        <w:r w:rsidR="004232FD">
          <w:rPr>
            <w:noProof/>
            <w:webHidden/>
          </w:rPr>
          <w:fldChar w:fldCharType="separate"/>
        </w:r>
        <w:r w:rsidR="00721D2B">
          <w:rPr>
            <w:noProof/>
            <w:webHidden/>
          </w:rPr>
          <w:delText>18</w:delText>
        </w:r>
        <w:r w:rsidR="004232FD">
          <w:rPr>
            <w:noProof/>
            <w:webHidden/>
          </w:rPr>
          <w:fldChar w:fldCharType="end"/>
        </w:r>
        <w:r>
          <w:rPr>
            <w:noProof/>
          </w:rPr>
          <w:fldChar w:fldCharType="end"/>
        </w:r>
      </w:del>
    </w:p>
    <w:p w14:paraId="56D85E1E" w14:textId="77777777" w:rsidR="004232FD" w:rsidRDefault="00000000">
      <w:pPr>
        <w:pStyle w:val="TOC4"/>
        <w:tabs>
          <w:tab w:val="left" w:pos="1200"/>
          <w:tab w:val="right" w:leader="dot" w:pos="9350"/>
        </w:tabs>
        <w:rPr>
          <w:del w:id="66" w:author="健樹 渡邊" w:date="2023-03-30T14:15:00Z"/>
          <w:rFonts w:eastAsiaTheme="minorEastAsia" w:cstheme="minorBidi"/>
          <w:noProof/>
          <w:kern w:val="2"/>
          <w:sz w:val="21"/>
          <w:szCs w:val="24"/>
        </w:rPr>
      </w:pPr>
      <w:del w:id="67" w:author="健樹 渡邊" w:date="2023-03-30T14:15:00Z">
        <w:r>
          <w:fldChar w:fldCharType="begin"/>
        </w:r>
        <w:r>
          <w:delInstrText>HYPERLINK \l "_Toc128918467"</w:delInstrText>
        </w:r>
        <w:r>
          <w:fldChar w:fldCharType="separate"/>
        </w:r>
        <w:r w:rsidR="004232FD" w:rsidRPr="00C1529C">
          <w:rPr>
            <w:rStyle w:val="Hyperlink"/>
            <w:noProof/>
          </w:rPr>
          <w:delText>b)</w:delText>
        </w:r>
        <w:r w:rsidR="004232FD">
          <w:rPr>
            <w:rFonts w:eastAsiaTheme="minorEastAsia" w:cstheme="minorBidi"/>
            <w:noProof/>
            <w:kern w:val="2"/>
            <w:sz w:val="21"/>
            <w:szCs w:val="24"/>
          </w:rPr>
          <w:tab/>
        </w:r>
        <w:r w:rsidR="004232FD" w:rsidRPr="00C1529C">
          <w:rPr>
            <w:rStyle w:val="Hyperlink"/>
            <w:noProof/>
          </w:rPr>
          <w:delText>Monopoly and Monopsony</w:delText>
        </w:r>
        <w:r w:rsidR="004232FD">
          <w:rPr>
            <w:noProof/>
            <w:webHidden/>
          </w:rPr>
          <w:tab/>
        </w:r>
        <w:r w:rsidR="004232FD">
          <w:rPr>
            <w:noProof/>
            <w:webHidden/>
          </w:rPr>
          <w:fldChar w:fldCharType="begin"/>
        </w:r>
        <w:r w:rsidR="004232FD">
          <w:rPr>
            <w:noProof/>
            <w:webHidden/>
          </w:rPr>
          <w:delInstrText xml:space="preserve"> PAGEREF _Toc128918467 \h </w:delInstrText>
        </w:r>
        <w:r w:rsidR="004232FD">
          <w:rPr>
            <w:noProof/>
            <w:webHidden/>
          </w:rPr>
        </w:r>
        <w:r w:rsidR="004232FD">
          <w:rPr>
            <w:noProof/>
            <w:webHidden/>
          </w:rPr>
          <w:fldChar w:fldCharType="separate"/>
        </w:r>
        <w:r w:rsidR="00721D2B">
          <w:rPr>
            <w:noProof/>
            <w:webHidden/>
          </w:rPr>
          <w:delText>18</w:delText>
        </w:r>
        <w:r w:rsidR="004232FD">
          <w:rPr>
            <w:noProof/>
            <w:webHidden/>
          </w:rPr>
          <w:fldChar w:fldCharType="end"/>
        </w:r>
        <w:r>
          <w:rPr>
            <w:noProof/>
          </w:rPr>
          <w:fldChar w:fldCharType="end"/>
        </w:r>
      </w:del>
    </w:p>
    <w:p w14:paraId="459F7FC9" w14:textId="77777777" w:rsidR="004232FD" w:rsidRDefault="00000000" w:rsidP="00BF3AB1">
      <w:pPr>
        <w:pStyle w:val="TOC3"/>
        <w:rPr>
          <w:del w:id="68" w:author="健樹 渡邊" w:date="2023-03-30T14:15:00Z"/>
          <w:rFonts w:eastAsiaTheme="minorEastAsia" w:cstheme="minorBidi"/>
          <w:noProof/>
          <w:kern w:val="2"/>
          <w:sz w:val="21"/>
          <w:szCs w:val="24"/>
        </w:rPr>
      </w:pPr>
      <w:del w:id="69" w:author="健樹 渡邊" w:date="2023-03-30T14:15:00Z">
        <w:r>
          <w:rPr>
            <w:i w:val="0"/>
            <w:iCs w:val="0"/>
          </w:rPr>
          <w:fldChar w:fldCharType="begin"/>
        </w:r>
        <w:r>
          <w:delInstrText>HYPERLINK \l "_Toc128918468"</w:delInstrText>
        </w:r>
        <w:r>
          <w:rPr>
            <w:i w:val="0"/>
            <w:iCs w:val="0"/>
          </w:rPr>
        </w:r>
        <w:r>
          <w:rPr>
            <w:i w:val="0"/>
            <w:iCs w:val="0"/>
          </w:rPr>
          <w:fldChar w:fldCharType="separate"/>
        </w:r>
        <w:r w:rsidR="004232FD" w:rsidRPr="00C1529C">
          <w:rPr>
            <w:rStyle w:val="Hyperlink"/>
            <w:noProof/>
          </w:rPr>
          <w:delText>2.</w:delText>
        </w:r>
        <w:r w:rsidR="004232FD">
          <w:rPr>
            <w:rFonts w:eastAsiaTheme="minorEastAsia" w:cstheme="minorBidi"/>
            <w:noProof/>
            <w:kern w:val="2"/>
            <w:sz w:val="21"/>
            <w:szCs w:val="24"/>
          </w:rPr>
          <w:tab/>
        </w:r>
        <w:r w:rsidR="004232FD" w:rsidRPr="00C1529C">
          <w:rPr>
            <w:rStyle w:val="Hyperlink"/>
            <w:noProof/>
          </w:rPr>
          <w:delText>Other Implications</w:delText>
        </w:r>
        <w:r w:rsidR="004232FD">
          <w:rPr>
            <w:noProof/>
            <w:webHidden/>
          </w:rPr>
          <w:tab/>
        </w:r>
        <w:r w:rsidR="004232FD">
          <w:rPr>
            <w:i w:val="0"/>
            <w:iCs w:val="0"/>
            <w:noProof/>
            <w:webHidden/>
          </w:rPr>
          <w:fldChar w:fldCharType="begin"/>
        </w:r>
        <w:r w:rsidR="004232FD">
          <w:rPr>
            <w:noProof/>
            <w:webHidden/>
          </w:rPr>
          <w:delInstrText xml:space="preserve"> PAGEREF _Toc128918468 \h </w:delInstrText>
        </w:r>
        <w:r w:rsidR="004232FD">
          <w:rPr>
            <w:i w:val="0"/>
            <w:iCs w:val="0"/>
            <w:noProof/>
            <w:webHidden/>
          </w:rPr>
        </w:r>
        <w:r w:rsidR="004232FD">
          <w:rPr>
            <w:i w:val="0"/>
            <w:iCs w:val="0"/>
            <w:noProof/>
            <w:webHidden/>
          </w:rPr>
          <w:fldChar w:fldCharType="separate"/>
        </w:r>
        <w:r w:rsidR="00721D2B">
          <w:rPr>
            <w:noProof/>
            <w:webHidden/>
          </w:rPr>
          <w:delText>19</w:delText>
        </w:r>
        <w:r w:rsidR="004232FD">
          <w:rPr>
            <w:i w:val="0"/>
            <w:iCs w:val="0"/>
            <w:noProof/>
            <w:webHidden/>
          </w:rPr>
          <w:fldChar w:fldCharType="end"/>
        </w:r>
        <w:r>
          <w:rPr>
            <w:i w:val="0"/>
            <w:iCs w:val="0"/>
            <w:noProof/>
          </w:rPr>
          <w:fldChar w:fldCharType="end"/>
        </w:r>
      </w:del>
    </w:p>
    <w:p w14:paraId="12F62886" w14:textId="77777777" w:rsidR="004232FD" w:rsidRDefault="00000000" w:rsidP="00116E3C">
      <w:pPr>
        <w:pStyle w:val="TOC1"/>
        <w:rPr>
          <w:del w:id="70" w:author="健樹 渡邊" w:date="2023-03-30T14:15:00Z"/>
          <w:rFonts w:eastAsiaTheme="minorEastAsia" w:cstheme="minorBidi"/>
          <w:noProof/>
          <w:kern w:val="2"/>
          <w:sz w:val="21"/>
          <w:szCs w:val="24"/>
        </w:rPr>
      </w:pPr>
      <w:del w:id="71" w:author="健樹 渡邊" w:date="2023-03-30T14:15:00Z">
        <w:r>
          <w:rPr>
            <w:b w:val="0"/>
            <w:bCs w:val="0"/>
            <w:caps w:val="0"/>
          </w:rPr>
          <w:fldChar w:fldCharType="begin"/>
        </w:r>
        <w:r>
          <w:delInstrText>HYPERLINK \l "_Toc128918469"</w:delInstrText>
        </w:r>
        <w:r>
          <w:rPr>
            <w:b w:val="0"/>
            <w:bCs w:val="0"/>
            <w:caps w:val="0"/>
          </w:rPr>
        </w:r>
        <w:r>
          <w:rPr>
            <w:b w:val="0"/>
            <w:bCs w:val="0"/>
            <w:caps w:val="0"/>
          </w:rPr>
          <w:fldChar w:fldCharType="separate"/>
        </w:r>
        <w:r w:rsidR="004232FD" w:rsidRPr="00C1529C">
          <w:rPr>
            <w:rStyle w:val="Hyperlink"/>
            <w:noProof/>
          </w:rPr>
          <w:delText>III.</w:delText>
        </w:r>
        <w:r w:rsidR="004232FD">
          <w:rPr>
            <w:rFonts w:eastAsiaTheme="minorEastAsia" w:cstheme="minorBidi"/>
            <w:noProof/>
            <w:kern w:val="2"/>
            <w:sz w:val="21"/>
            <w:szCs w:val="24"/>
          </w:rPr>
          <w:tab/>
        </w:r>
        <w:r w:rsidR="004232FD" w:rsidRPr="00C1529C">
          <w:rPr>
            <w:rStyle w:val="Hyperlink"/>
            <w:noProof/>
          </w:rPr>
          <w:delText>Mandatory Bid Rule—Functions and Limitations</w:delText>
        </w:r>
        <w:r w:rsidR="004232FD">
          <w:rPr>
            <w:noProof/>
            <w:webHidden/>
          </w:rPr>
          <w:tab/>
        </w:r>
        <w:r w:rsidR="004232FD">
          <w:rPr>
            <w:b w:val="0"/>
            <w:bCs w:val="0"/>
            <w:caps w:val="0"/>
            <w:noProof/>
            <w:webHidden/>
          </w:rPr>
          <w:fldChar w:fldCharType="begin"/>
        </w:r>
        <w:r w:rsidR="004232FD">
          <w:rPr>
            <w:noProof/>
            <w:webHidden/>
          </w:rPr>
          <w:delInstrText xml:space="preserve"> PAGEREF _Toc128918469 \h </w:delInstrText>
        </w:r>
        <w:r w:rsidR="004232FD">
          <w:rPr>
            <w:b w:val="0"/>
            <w:bCs w:val="0"/>
            <w:caps w:val="0"/>
            <w:noProof/>
            <w:webHidden/>
          </w:rPr>
        </w:r>
        <w:r w:rsidR="004232FD">
          <w:rPr>
            <w:b w:val="0"/>
            <w:bCs w:val="0"/>
            <w:caps w:val="0"/>
            <w:noProof/>
            <w:webHidden/>
          </w:rPr>
          <w:fldChar w:fldCharType="separate"/>
        </w:r>
        <w:r w:rsidR="00721D2B">
          <w:rPr>
            <w:noProof/>
            <w:webHidden/>
          </w:rPr>
          <w:delText>20</w:delText>
        </w:r>
        <w:r w:rsidR="004232FD">
          <w:rPr>
            <w:b w:val="0"/>
            <w:bCs w:val="0"/>
            <w:caps w:val="0"/>
            <w:noProof/>
            <w:webHidden/>
          </w:rPr>
          <w:fldChar w:fldCharType="end"/>
        </w:r>
        <w:r>
          <w:rPr>
            <w:b w:val="0"/>
            <w:bCs w:val="0"/>
            <w:caps w:val="0"/>
            <w:noProof/>
          </w:rPr>
          <w:fldChar w:fldCharType="end"/>
        </w:r>
      </w:del>
    </w:p>
    <w:p w14:paraId="087D62BE" w14:textId="77777777" w:rsidR="004232FD" w:rsidRDefault="00000000" w:rsidP="00116E3C">
      <w:pPr>
        <w:pStyle w:val="TOC2"/>
        <w:rPr>
          <w:del w:id="72" w:author="健樹 渡邊" w:date="2023-03-30T14:15:00Z"/>
          <w:rFonts w:eastAsiaTheme="minorEastAsia" w:cstheme="minorBidi"/>
          <w:noProof/>
          <w:kern w:val="2"/>
          <w:sz w:val="21"/>
          <w:szCs w:val="24"/>
        </w:rPr>
      </w:pPr>
      <w:del w:id="73" w:author="健樹 渡邊" w:date="2023-03-30T14:15:00Z">
        <w:r>
          <w:rPr>
            <w:smallCaps w:val="0"/>
          </w:rPr>
          <w:fldChar w:fldCharType="begin"/>
        </w:r>
        <w:r>
          <w:delInstrText>HYPERLINK \l "_Toc128918470"</w:delInstrText>
        </w:r>
        <w:r>
          <w:rPr>
            <w:smallCaps w:val="0"/>
          </w:rPr>
        </w:r>
        <w:r>
          <w:rPr>
            <w:smallCaps w:val="0"/>
          </w:rPr>
          <w:fldChar w:fldCharType="separate"/>
        </w:r>
        <w:r w:rsidR="004232FD" w:rsidRPr="00C1529C">
          <w:rPr>
            <w:rStyle w:val="Hyperlink"/>
            <w:rFonts w:cs="Times New Roman"/>
            <w:bCs/>
            <w:noProof/>
          </w:rPr>
          <w:delText>A.</w:delText>
        </w:r>
        <w:r w:rsidR="004232FD">
          <w:rPr>
            <w:rFonts w:eastAsiaTheme="minorEastAsia" w:cstheme="minorBidi"/>
            <w:noProof/>
            <w:kern w:val="2"/>
            <w:sz w:val="21"/>
            <w:szCs w:val="24"/>
          </w:rPr>
          <w:tab/>
        </w:r>
        <w:r w:rsidR="004232FD" w:rsidRPr="00C1529C">
          <w:rPr>
            <w:rStyle w:val="Hyperlink"/>
            <w:noProof/>
          </w:rPr>
          <w:delText>Mandatory Bid Rule</w:delText>
        </w:r>
        <w:r w:rsidR="004232FD">
          <w:rPr>
            <w:noProof/>
            <w:webHidden/>
          </w:rPr>
          <w:tab/>
        </w:r>
        <w:r w:rsidR="004232FD">
          <w:rPr>
            <w:smallCaps w:val="0"/>
            <w:noProof/>
            <w:webHidden/>
          </w:rPr>
          <w:fldChar w:fldCharType="begin"/>
        </w:r>
        <w:r w:rsidR="004232FD">
          <w:rPr>
            <w:noProof/>
            <w:webHidden/>
          </w:rPr>
          <w:delInstrText xml:space="preserve"> PAGEREF _Toc128918470 \h </w:delInstrText>
        </w:r>
        <w:r w:rsidR="004232FD">
          <w:rPr>
            <w:smallCaps w:val="0"/>
            <w:noProof/>
            <w:webHidden/>
          </w:rPr>
        </w:r>
        <w:r w:rsidR="004232FD">
          <w:rPr>
            <w:smallCaps w:val="0"/>
            <w:noProof/>
            <w:webHidden/>
          </w:rPr>
          <w:fldChar w:fldCharType="separate"/>
        </w:r>
        <w:r w:rsidR="00721D2B">
          <w:rPr>
            <w:noProof/>
            <w:webHidden/>
          </w:rPr>
          <w:delText>20</w:delText>
        </w:r>
        <w:r w:rsidR="004232FD">
          <w:rPr>
            <w:smallCaps w:val="0"/>
            <w:noProof/>
            <w:webHidden/>
          </w:rPr>
          <w:fldChar w:fldCharType="end"/>
        </w:r>
        <w:r>
          <w:rPr>
            <w:smallCaps w:val="0"/>
            <w:noProof/>
          </w:rPr>
          <w:fldChar w:fldCharType="end"/>
        </w:r>
      </w:del>
    </w:p>
    <w:p w14:paraId="4D41C021" w14:textId="77777777" w:rsidR="004232FD" w:rsidRDefault="00000000" w:rsidP="00BF3AB1">
      <w:pPr>
        <w:pStyle w:val="TOC3"/>
        <w:rPr>
          <w:del w:id="74" w:author="健樹 渡邊" w:date="2023-03-30T14:15:00Z"/>
          <w:rFonts w:eastAsiaTheme="minorEastAsia" w:cstheme="minorBidi"/>
          <w:noProof/>
          <w:kern w:val="2"/>
          <w:sz w:val="21"/>
          <w:szCs w:val="24"/>
        </w:rPr>
      </w:pPr>
      <w:del w:id="75" w:author="健樹 渡邊" w:date="2023-03-30T14:15:00Z">
        <w:r>
          <w:rPr>
            <w:i w:val="0"/>
            <w:iCs w:val="0"/>
          </w:rPr>
          <w:fldChar w:fldCharType="begin"/>
        </w:r>
        <w:r>
          <w:delInstrText>HYPERLINK \l "_Toc128918471"</w:delInstrText>
        </w:r>
        <w:r>
          <w:rPr>
            <w:i w:val="0"/>
            <w:iCs w:val="0"/>
          </w:rPr>
        </w:r>
        <w:r>
          <w:rPr>
            <w:i w:val="0"/>
            <w:iCs w:val="0"/>
          </w:rPr>
          <w:fldChar w:fldCharType="separate"/>
        </w:r>
        <w:r w:rsidR="004232FD" w:rsidRPr="00C1529C">
          <w:rPr>
            <w:rStyle w:val="Hyperlink"/>
            <w:noProof/>
          </w:rPr>
          <w:delText>1.</w:delText>
        </w:r>
        <w:r w:rsidR="004232FD">
          <w:rPr>
            <w:rFonts w:eastAsiaTheme="minorEastAsia" w:cstheme="minorBidi"/>
            <w:noProof/>
            <w:kern w:val="2"/>
            <w:sz w:val="21"/>
            <w:szCs w:val="24"/>
          </w:rPr>
          <w:tab/>
        </w:r>
        <w:r w:rsidR="004232FD" w:rsidRPr="00C1529C">
          <w:rPr>
            <w:rStyle w:val="Hyperlink"/>
            <w:noProof/>
          </w:rPr>
          <w:delText>Acquisition of Control and Tender Offer</w:delText>
        </w:r>
        <w:r w:rsidR="004232FD">
          <w:rPr>
            <w:noProof/>
            <w:webHidden/>
          </w:rPr>
          <w:tab/>
        </w:r>
        <w:r w:rsidR="004232FD">
          <w:rPr>
            <w:i w:val="0"/>
            <w:iCs w:val="0"/>
            <w:noProof/>
            <w:webHidden/>
          </w:rPr>
          <w:fldChar w:fldCharType="begin"/>
        </w:r>
        <w:r w:rsidR="004232FD">
          <w:rPr>
            <w:noProof/>
            <w:webHidden/>
          </w:rPr>
          <w:delInstrText xml:space="preserve"> PAGEREF _Toc128918471 \h </w:delInstrText>
        </w:r>
        <w:r w:rsidR="004232FD">
          <w:rPr>
            <w:i w:val="0"/>
            <w:iCs w:val="0"/>
            <w:noProof/>
            <w:webHidden/>
          </w:rPr>
        </w:r>
        <w:r w:rsidR="004232FD">
          <w:rPr>
            <w:i w:val="0"/>
            <w:iCs w:val="0"/>
            <w:noProof/>
            <w:webHidden/>
          </w:rPr>
          <w:fldChar w:fldCharType="separate"/>
        </w:r>
        <w:r w:rsidR="00721D2B">
          <w:rPr>
            <w:noProof/>
            <w:webHidden/>
          </w:rPr>
          <w:delText>21</w:delText>
        </w:r>
        <w:r w:rsidR="004232FD">
          <w:rPr>
            <w:i w:val="0"/>
            <w:iCs w:val="0"/>
            <w:noProof/>
            <w:webHidden/>
          </w:rPr>
          <w:fldChar w:fldCharType="end"/>
        </w:r>
        <w:r>
          <w:rPr>
            <w:i w:val="0"/>
            <w:iCs w:val="0"/>
            <w:noProof/>
          </w:rPr>
          <w:fldChar w:fldCharType="end"/>
        </w:r>
      </w:del>
    </w:p>
    <w:p w14:paraId="6E749929" w14:textId="77777777" w:rsidR="004232FD" w:rsidRDefault="00000000" w:rsidP="00BF3AB1">
      <w:pPr>
        <w:pStyle w:val="TOC3"/>
        <w:rPr>
          <w:del w:id="76" w:author="健樹 渡邊" w:date="2023-03-30T14:15:00Z"/>
          <w:rFonts w:eastAsiaTheme="minorEastAsia" w:cstheme="minorBidi"/>
          <w:noProof/>
          <w:kern w:val="2"/>
          <w:sz w:val="21"/>
          <w:szCs w:val="24"/>
        </w:rPr>
      </w:pPr>
      <w:del w:id="77" w:author="健樹 渡邊" w:date="2023-03-30T14:15:00Z">
        <w:r>
          <w:rPr>
            <w:i w:val="0"/>
            <w:iCs w:val="0"/>
          </w:rPr>
          <w:fldChar w:fldCharType="begin"/>
        </w:r>
        <w:r>
          <w:delInstrText>HYPERLINK \l "_Toc128918472"</w:delInstrText>
        </w:r>
        <w:r>
          <w:rPr>
            <w:i w:val="0"/>
            <w:iCs w:val="0"/>
          </w:rPr>
        </w:r>
        <w:r>
          <w:rPr>
            <w:i w:val="0"/>
            <w:iCs w:val="0"/>
          </w:rPr>
          <w:fldChar w:fldCharType="separate"/>
        </w:r>
        <w:r w:rsidR="004232FD" w:rsidRPr="00C1529C">
          <w:rPr>
            <w:rStyle w:val="Hyperlink"/>
            <w:noProof/>
          </w:rPr>
          <w:delText>2.</w:delText>
        </w:r>
        <w:r w:rsidR="004232FD">
          <w:rPr>
            <w:rFonts w:eastAsiaTheme="minorEastAsia" w:cstheme="minorBidi"/>
            <w:noProof/>
            <w:kern w:val="2"/>
            <w:sz w:val="21"/>
            <w:szCs w:val="24"/>
          </w:rPr>
          <w:tab/>
        </w:r>
        <w:r w:rsidR="004232FD" w:rsidRPr="00C1529C">
          <w:rPr>
            <w:rStyle w:val="Hyperlink"/>
            <w:noProof/>
          </w:rPr>
          <w:delText>Buyout and Sellout</w:delText>
        </w:r>
        <w:r w:rsidR="004232FD">
          <w:rPr>
            <w:noProof/>
            <w:webHidden/>
          </w:rPr>
          <w:tab/>
        </w:r>
        <w:r w:rsidR="004232FD">
          <w:rPr>
            <w:i w:val="0"/>
            <w:iCs w:val="0"/>
            <w:noProof/>
            <w:webHidden/>
          </w:rPr>
          <w:fldChar w:fldCharType="begin"/>
        </w:r>
        <w:r w:rsidR="004232FD">
          <w:rPr>
            <w:noProof/>
            <w:webHidden/>
          </w:rPr>
          <w:delInstrText xml:space="preserve"> PAGEREF _Toc128918472 \h </w:delInstrText>
        </w:r>
        <w:r w:rsidR="004232FD">
          <w:rPr>
            <w:i w:val="0"/>
            <w:iCs w:val="0"/>
            <w:noProof/>
            <w:webHidden/>
          </w:rPr>
        </w:r>
        <w:r w:rsidR="004232FD">
          <w:rPr>
            <w:i w:val="0"/>
            <w:iCs w:val="0"/>
            <w:noProof/>
            <w:webHidden/>
          </w:rPr>
          <w:fldChar w:fldCharType="separate"/>
        </w:r>
        <w:r w:rsidR="00721D2B">
          <w:rPr>
            <w:noProof/>
            <w:webHidden/>
          </w:rPr>
          <w:delText>21</w:delText>
        </w:r>
        <w:r w:rsidR="004232FD">
          <w:rPr>
            <w:i w:val="0"/>
            <w:iCs w:val="0"/>
            <w:noProof/>
            <w:webHidden/>
          </w:rPr>
          <w:fldChar w:fldCharType="end"/>
        </w:r>
        <w:r>
          <w:rPr>
            <w:i w:val="0"/>
            <w:iCs w:val="0"/>
            <w:noProof/>
          </w:rPr>
          <w:fldChar w:fldCharType="end"/>
        </w:r>
      </w:del>
    </w:p>
    <w:p w14:paraId="0A24BEAC" w14:textId="77777777" w:rsidR="004232FD" w:rsidRDefault="00000000" w:rsidP="00BF3AB1">
      <w:pPr>
        <w:pStyle w:val="TOC3"/>
        <w:rPr>
          <w:del w:id="78" w:author="健樹 渡邊" w:date="2023-03-30T14:15:00Z"/>
          <w:rFonts w:eastAsiaTheme="minorEastAsia" w:cstheme="minorBidi"/>
          <w:noProof/>
          <w:kern w:val="2"/>
          <w:sz w:val="21"/>
          <w:szCs w:val="24"/>
        </w:rPr>
      </w:pPr>
      <w:del w:id="79" w:author="健樹 渡邊" w:date="2023-03-30T14:15:00Z">
        <w:r>
          <w:rPr>
            <w:i w:val="0"/>
            <w:iCs w:val="0"/>
          </w:rPr>
          <w:fldChar w:fldCharType="begin"/>
        </w:r>
        <w:r>
          <w:delInstrText>HYPERLINK \l "_Toc128918473"</w:delInstrText>
        </w:r>
        <w:r>
          <w:rPr>
            <w:i w:val="0"/>
            <w:iCs w:val="0"/>
          </w:rPr>
        </w:r>
        <w:r>
          <w:rPr>
            <w:i w:val="0"/>
            <w:iCs w:val="0"/>
          </w:rPr>
          <w:fldChar w:fldCharType="separate"/>
        </w:r>
        <w:r w:rsidR="004232FD" w:rsidRPr="00C1529C">
          <w:rPr>
            <w:rStyle w:val="Hyperlink"/>
            <w:noProof/>
          </w:rPr>
          <w:delText>3.</w:delText>
        </w:r>
        <w:r w:rsidR="004232FD">
          <w:rPr>
            <w:rFonts w:eastAsiaTheme="minorEastAsia" w:cstheme="minorBidi"/>
            <w:noProof/>
            <w:kern w:val="2"/>
            <w:sz w:val="21"/>
            <w:szCs w:val="24"/>
          </w:rPr>
          <w:tab/>
        </w:r>
        <w:r w:rsidR="004232FD" w:rsidRPr="00C1529C">
          <w:rPr>
            <w:rStyle w:val="Hyperlink"/>
            <w:noProof/>
          </w:rPr>
          <w:delText>Board Neutrality</w:delText>
        </w:r>
        <w:r w:rsidR="004232FD">
          <w:rPr>
            <w:noProof/>
            <w:webHidden/>
          </w:rPr>
          <w:tab/>
        </w:r>
        <w:r w:rsidR="004232FD">
          <w:rPr>
            <w:i w:val="0"/>
            <w:iCs w:val="0"/>
            <w:noProof/>
            <w:webHidden/>
          </w:rPr>
          <w:fldChar w:fldCharType="begin"/>
        </w:r>
        <w:r w:rsidR="004232FD">
          <w:rPr>
            <w:noProof/>
            <w:webHidden/>
          </w:rPr>
          <w:delInstrText xml:space="preserve"> PAGEREF _Toc128918473 \h </w:delInstrText>
        </w:r>
        <w:r w:rsidR="004232FD">
          <w:rPr>
            <w:i w:val="0"/>
            <w:iCs w:val="0"/>
            <w:noProof/>
            <w:webHidden/>
          </w:rPr>
        </w:r>
        <w:r w:rsidR="004232FD">
          <w:rPr>
            <w:i w:val="0"/>
            <w:iCs w:val="0"/>
            <w:noProof/>
            <w:webHidden/>
          </w:rPr>
          <w:fldChar w:fldCharType="separate"/>
        </w:r>
        <w:r w:rsidR="00721D2B">
          <w:rPr>
            <w:noProof/>
            <w:webHidden/>
          </w:rPr>
          <w:delText>22</w:delText>
        </w:r>
        <w:r w:rsidR="004232FD">
          <w:rPr>
            <w:i w:val="0"/>
            <w:iCs w:val="0"/>
            <w:noProof/>
            <w:webHidden/>
          </w:rPr>
          <w:fldChar w:fldCharType="end"/>
        </w:r>
        <w:r>
          <w:rPr>
            <w:i w:val="0"/>
            <w:iCs w:val="0"/>
            <w:noProof/>
          </w:rPr>
          <w:fldChar w:fldCharType="end"/>
        </w:r>
      </w:del>
    </w:p>
    <w:p w14:paraId="3EB37ADE" w14:textId="77777777" w:rsidR="004232FD" w:rsidRDefault="00000000" w:rsidP="00116E3C">
      <w:pPr>
        <w:pStyle w:val="TOC2"/>
        <w:rPr>
          <w:del w:id="80" w:author="健樹 渡邊" w:date="2023-03-30T14:15:00Z"/>
          <w:rFonts w:eastAsiaTheme="minorEastAsia" w:cstheme="minorBidi"/>
          <w:noProof/>
          <w:kern w:val="2"/>
          <w:sz w:val="21"/>
          <w:szCs w:val="24"/>
        </w:rPr>
      </w:pPr>
      <w:del w:id="81" w:author="健樹 渡邊" w:date="2023-03-30T14:15:00Z">
        <w:r>
          <w:rPr>
            <w:smallCaps w:val="0"/>
          </w:rPr>
          <w:fldChar w:fldCharType="begin"/>
        </w:r>
        <w:r>
          <w:delInstrText>HYPERLINK \l "_Toc128918474"</w:delInstrText>
        </w:r>
        <w:r>
          <w:rPr>
            <w:smallCaps w:val="0"/>
          </w:rPr>
        </w:r>
        <w:r>
          <w:rPr>
            <w:smallCaps w:val="0"/>
          </w:rPr>
          <w:fldChar w:fldCharType="separate"/>
        </w:r>
        <w:r w:rsidR="004232FD" w:rsidRPr="00C1529C">
          <w:rPr>
            <w:rStyle w:val="Hyperlink"/>
            <w:rFonts w:cs="Times New Roman"/>
            <w:bCs/>
            <w:noProof/>
          </w:rPr>
          <w:delText>B.</w:delText>
        </w:r>
        <w:r w:rsidR="004232FD">
          <w:rPr>
            <w:rFonts w:eastAsiaTheme="minorEastAsia" w:cstheme="minorBidi"/>
            <w:noProof/>
            <w:kern w:val="2"/>
            <w:sz w:val="21"/>
            <w:szCs w:val="24"/>
          </w:rPr>
          <w:tab/>
        </w:r>
        <w:r w:rsidR="004232FD" w:rsidRPr="00C1529C">
          <w:rPr>
            <w:rStyle w:val="Hyperlink"/>
            <w:noProof/>
          </w:rPr>
          <w:delText>High Freezeout Thresholds</w:delText>
        </w:r>
        <w:r w:rsidR="004232FD">
          <w:rPr>
            <w:noProof/>
            <w:webHidden/>
          </w:rPr>
          <w:tab/>
        </w:r>
        <w:r w:rsidR="004232FD">
          <w:rPr>
            <w:smallCaps w:val="0"/>
            <w:noProof/>
            <w:webHidden/>
          </w:rPr>
          <w:fldChar w:fldCharType="begin"/>
        </w:r>
        <w:r w:rsidR="004232FD">
          <w:rPr>
            <w:noProof/>
            <w:webHidden/>
          </w:rPr>
          <w:delInstrText xml:space="preserve"> PAGEREF _Toc128918474 \h </w:delInstrText>
        </w:r>
        <w:r w:rsidR="004232FD">
          <w:rPr>
            <w:smallCaps w:val="0"/>
            <w:noProof/>
            <w:webHidden/>
          </w:rPr>
        </w:r>
        <w:r w:rsidR="004232FD">
          <w:rPr>
            <w:smallCaps w:val="0"/>
            <w:noProof/>
            <w:webHidden/>
          </w:rPr>
          <w:fldChar w:fldCharType="separate"/>
        </w:r>
        <w:r w:rsidR="00721D2B">
          <w:rPr>
            <w:noProof/>
            <w:webHidden/>
          </w:rPr>
          <w:delText>22</w:delText>
        </w:r>
        <w:r w:rsidR="004232FD">
          <w:rPr>
            <w:smallCaps w:val="0"/>
            <w:noProof/>
            <w:webHidden/>
          </w:rPr>
          <w:fldChar w:fldCharType="end"/>
        </w:r>
        <w:r>
          <w:rPr>
            <w:smallCaps w:val="0"/>
            <w:noProof/>
          </w:rPr>
          <w:fldChar w:fldCharType="end"/>
        </w:r>
      </w:del>
    </w:p>
    <w:p w14:paraId="067D5AD6" w14:textId="77777777" w:rsidR="004232FD" w:rsidRDefault="00000000" w:rsidP="00BF3AB1">
      <w:pPr>
        <w:pStyle w:val="TOC3"/>
        <w:rPr>
          <w:del w:id="82" w:author="健樹 渡邊" w:date="2023-03-30T14:15:00Z"/>
          <w:rFonts w:eastAsiaTheme="minorEastAsia" w:cstheme="minorBidi"/>
          <w:noProof/>
          <w:kern w:val="2"/>
          <w:sz w:val="21"/>
          <w:szCs w:val="24"/>
        </w:rPr>
      </w:pPr>
      <w:del w:id="83" w:author="健樹 渡邊" w:date="2023-03-30T14:15:00Z">
        <w:r>
          <w:rPr>
            <w:i w:val="0"/>
            <w:iCs w:val="0"/>
          </w:rPr>
          <w:fldChar w:fldCharType="begin"/>
        </w:r>
        <w:r>
          <w:delInstrText>HYPERLINK \l "_Toc128918475"</w:delInstrText>
        </w:r>
        <w:r>
          <w:rPr>
            <w:i w:val="0"/>
            <w:iCs w:val="0"/>
          </w:rPr>
        </w:r>
        <w:r>
          <w:rPr>
            <w:i w:val="0"/>
            <w:iCs w:val="0"/>
          </w:rPr>
          <w:fldChar w:fldCharType="separate"/>
        </w:r>
        <w:r w:rsidR="004232FD" w:rsidRPr="00C1529C">
          <w:rPr>
            <w:rStyle w:val="Hyperlink"/>
            <w:noProof/>
          </w:rPr>
          <w:delText>1.</w:delText>
        </w:r>
        <w:r w:rsidR="004232FD">
          <w:rPr>
            <w:rFonts w:eastAsiaTheme="minorEastAsia" w:cstheme="minorBidi"/>
            <w:noProof/>
            <w:kern w:val="2"/>
            <w:sz w:val="21"/>
            <w:szCs w:val="24"/>
          </w:rPr>
          <w:tab/>
        </w:r>
        <w:r w:rsidR="004232FD" w:rsidRPr="00C1529C">
          <w:rPr>
            <w:rStyle w:val="Hyperlink"/>
            <w:noProof/>
          </w:rPr>
          <w:delText>Prices</w:delText>
        </w:r>
        <w:r w:rsidR="004232FD">
          <w:rPr>
            <w:noProof/>
            <w:webHidden/>
          </w:rPr>
          <w:tab/>
        </w:r>
        <w:r w:rsidR="004232FD">
          <w:rPr>
            <w:i w:val="0"/>
            <w:iCs w:val="0"/>
            <w:noProof/>
            <w:webHidden/>
          </w:rPr>
          <w:fldChar w:fldCharType="begin"/>
        </w:r>
        <w:r w:rsidR="004232FD">
          <w:rPr>
            <w:noProof/>
            <w:webHidden/>
          </w:rPr>
          <w:delInstrText xml:space="preserve"> PAGEREF _Toc128918475 \h </w:delInstrText>
        </w:r>
        <w:r w:rsidR="004232FD">
          <w:rPr>
            <w:i w:val="0"/>
            <w:iCs w:val="0"/>
            <w:noProof/>
            <w:webHidden/>
          </w:rPr>
        </w:r>
        <w:r w:rsidR="004232FD">
          <w:rPr>
            <w:i w:val="0"/>
            <w:iCs w:val="0"/>
            <w:noProof/>
            <w:webHidden/>
          </w:rPr>
          <w:fldChar w:fldCharType="separate"/>
        </w:r>
        <w:r w:rsidR="00721D2B">
          <w:rPr>
            <w:noProof/>
            <w:webHidden/>
          </w:rPr>
          <w:delText>23</w:delText>
        </w:r>
        <w:r w:rsidR="004232FD">
          <w:rPr>
            <w:i w:val="0"/>
            <w:iCs w:val="0"/>
            <w:noProof/>
            <w:webHidden/>
          </w:rPr>
          <w:fldChar w:fldCharType="end"/>
        </w:r>
        <w:r>
          <w:rPr>
            <w:i w:val="0"/>
            <w:iCs w:val="0"/>
            <w:noProof/>
          </w:rPr>
          <w:fldChar w:fldCharType="end"/>
        </w:r>
      </w:del>
    </w:p>
    <w:p w14:paraId="12128276" w14:textId="77777777" w:rsidR="004232FD" w:rsidRDefault="00000000" w:rsidP="00BF3AB1">
      <w:pPr>
        <w:pStyle w:val="TOC3"/>
        <w:rPr>
          <w:del w:id="84" w:author="健樹 渡邊" w:date="2023-03-30T14:15:00Z"/>
          <w:rFonts w:eastAsiaTheme="minorEastAsia" w:cstheme="minorBidi"/>
          <w:noProof/>
          <w:kern w:val="2"/>
          <w:sz w:val="21"/>
          <w:szCs w:val="24"/>
        </w:rPr>
      </w:pPr>
      <w:del w:id="85" w:author="健樹 渡邊" w:date="2023-03-30T14:15:00Z">
        <w:r>
          <w:rPr>
            <w:i w:val="0"/>
            <w:iCs w:val="0"/>
          </w:rPr>
          <w:fldChar w:fldCharType="begin"/>
        </w:r>
        <w:r>
          <w:delInstrText>HYPERLINK \l "_Toc128918476"</w:delInstrText>
        </w:r>
        <w:r>
          <w:rPr>
            <w:i w:val="0"/>
            <w:iCs w:val="0"/>
          </w:rPr>
        </w:r>
        <w:r>
          <w:rPr>
            <w:i w:val="0"/>
            <w:iCs w:val="0"/>
          </w:rPr>
          <w:fldChar w:fldCharType="separate"/>
        </w:r>
        <w:r w:rsidR="004232FD" w:rsidRPr="00C1529C">
          <w:rPr>
            <w:rStyle w:val="Hyperlink"/>
            <w:noProof/>
          </w:rPr>
          <w:delText>2.</w:delText>
        </w:r>
        <w:r w:rsidR="004232FD">
          <w:rPr>
            <w:rFonts w:eastAsiaTheme="minorEastAsia" w:cstheme="minorBidi"/>
            <w:noProof/>
            <w:kern w:val="2"/>
            <w:sz w:val="21"/>
            <w:szCs w:val="24"/>
          </w:rPr>
          <w:tab/>
        </w:r>
        <w:r w:rsidR="004232FD" w:rsidRPr="00C1529C">
          <w:rPr>
            <w:rStyle w:val="Hyperlink"/>
            <w:noProof/>
          </w:rPr>
          <w:delText>Holdout</w:delText>
        </w:r>
        <w:r w:rsidR="004232FD">
          <w:rPr>
            <w:noProof/>
            <w:webHidden/>
          </w:rPr>
          <w:tab/>
        </w:r>
        <w:r w:rsidR="004232FD">
          <w:rPr>
            <w:i w:val="0"/>
            <w:iCs w:val="0"/>
            <w:noProof/>
            <w:webHidden/>
          </w:rPr>
          <w:fldChar w:fldCharType="begin"/>
        </w:r>
        <w:r w:rsidR="004232FD">
          <w:rPr>
            <w:noProof/>
            <w:webHidden/>
          </w:rPr>
          <w:delInstrText xml:space="preserve"> PAGEREF _Toc128918476 \h </w:delInstrText>
        </w:r>
        <w:r w:rsidR="004232FD">
          <w:rPr>
            <w:i w:val="0"/>
            <w:iCs w:val="0"/>
            <w:noProof/>
            <w:webHidden/>
          </w:rPr>
        </w:r>
        <w:r w:rsidR="004232FD">
          <w:rPr>
            <w:i w:val="0"/>
            <w:iCs w:val="0"/>
            <w:noProof/>
            <w:webHidden/>
          </w:rPr>
          <w:fldChar w:fldCharType="separate"/>
        </w:r>
        <w:r w:rsidR="00721D2B">
          <w:rPr>
            <w:noProof/>
            <w:webHidden/>
          </w:rPr>
          <w:delText>25</w:delText>
        </w:r>
        <w:r w:rsidR="004232FD">
          <w:rPr>
            <w:i w:val="0"/>
            <w:iCs w:val="0"/>
            <w:noProof/>
            <w:webHidden/>
          </w:rPr>
          <w:fldChar w:fldCharType="end"/>
        </w:r>
        <w:r>
          <w:rPr>
            <w:i w:val="0"/>
            <w:iCs w:val="0"/>
            <w:noProof/>
          </w:rPr>
          <w:fldChar w:fldCharType="end"/>
        </w:r>
      </w:del>
    </w:p>
    <w:p w14:paraId="6B239D9D" w14:textId="77777777" w:rsidR="004232FD" w:rsidRDefault="00000000" w:rsidP="00116E3C">
      <w:pPr>
        <w:pStyle w:val="TOC2"/>
        <w:rPr>
          <w:del w:id="86" w:author="健樹 渡邊" w:date="2023-03-30T14:15:00Z"/>
          <w:rFonts w:eastAsiaTheme="minorEastAsia" w:cstheme="minorBidi"/>
          <w:noProof/>
          <w:kern w:val="2"/>
          <w:sz w:val="21"/>
          <w:szCs w:val="24"/>
        </w:rPr>
      </w:pPr>
      <w:del w:id="87" w:author="健樹 渡邊" w:date="2023-03-30T14:15:00Z">
        <w:r>
          <w:rPr>
            <w:smallCaps w:val="0"/>
          </w:rPr>
          <w:fldChar w:fldCharType="begin"/>
        </w:r>
        <w:r>
          <w:delInstrText>HYPERLINK \l "_Toc128918477"</w:delInstrText>
        </w:r>
        <w:r>
          <w:rPr>
            <w:smallCaps w:val="0"/>
          </w:rPr>
        </w:r>
        <w:r>
          <w:rPr>
            <w:smallCaps w:val="0"/>
          </w:rPr>
          <w:fldChar w:fldCharType="separate"/>
        </w:r>
        <w:r w:rsidR="004232FD" w:rsidRPr="00C1529C">
          <w:rPr>
            <w:rStyle w:val="Hyperlink"/>
            <w:rFonts w:cs="Times New Roman"/>
            <w:bCs/>
            <w:noProof/>
          </w:rPr>
          <w:delText>C.</w:delText>
        </w:r>
        <w:r w:rsidR="004232FD">
          <w:rPr>
            <w:rFonts w:eastAsiaTheme="minorEastAsia" w:cstheme="minorBidi"/>
            <w:noProof/>
            <w:kern w:val="2"/>
            <w:sz w:val="21"/>
            <w:szCs w:val="24"/>
          </w:rPr>
          <w:tab/>
        </w:r>
        <w:r w:rsidR="004232FD" w:rsidRPr="00C1529C">
          <w:rPr>
            <w:rStyle w:val="Hyperlink"/>
            <w:noProof/>
          </w:rPr>
          <w:delText>Drawbacks of Equal Opportunity Rule (EOR)</w:delText>
        </w:r>
        <w:r w:rsidR="004232FD">
          <w:rPr>
            <w:noProof/>
            <w:webHidden/>
          </w:rPr>
          <w:tab/>
        </w:r>
        <w:r w:rsidR="004232FD">
          <w:rPr>
            <w:smallCaps w:val="0"/>
            <w:noProof/>
            <w:webHidden/>
          </w:rPr>
          <w:fldChar w:fldCharType="begin"/>
        </w:r>
        <w:r w:rsidR="004232FD">
          <w:rPr>
            <w:noProof/>
            <w:webHidden/>
          </w:rPr>
          <w:delInstrText xml:space="preserve"> PAGEREF _Toc128918477 \h </w:delInstrText>
        </w:r>
        <w:r w:rsidR="004232FD">
          <w:rPr>
            <w:smallCaps w:val="0"/>
            <w:noProof/>
            <w:webHidden/>
          </w:rPr>
        </w:r>
        <w:r w:rsidR="004232FD">
          <w:rPr>
            <w:smallCaps w:val="0"/>
            <w:noProof/>
            <w:webHidden/>
          </w:rPr>
          <w:fldChar w:fldCharType="separate"/>
        </w:r>
        <w:r w:rsidR="00721D2B">
          <w:rPr>
            <w:noProof/>
            <w:webHidden/>
          </w:rPr>
          <w:delText>29</w:delText>
        </w:r>
        <w:r w:rsidR="004232FD">
          <w:rPr>
            <w:smallCaps w:val="0"/>
            <w:noProof/>
            <w:webHidden/>
          </w:rPr>
          <w:fldChar w:fldCharType="end"/>
        </w:r>
        <w:r>
          <w:rPr>
            <w:smallCaps w:val="0"/>
            <w:noProof/>
          </w:rPr>
          <w:fldChar w:fldCharType="end"/>
        </w:r>
      </w:del>
    </w:p>
    <w:p w14:paraId="50628B71" w14:textId="77777777" w:rsidR="004232FD" w:rsidRDefault="00000000" w:rsidP="00116E3C">
      <w:pPr>
        <w:pStyle w:val="TOC2"/>
        <w:rPr>
          <w:del w:id="88" w:author="健樹 渡邊" w:date="2023-03-30T14:15:00Z"/>
          <w:rFonts w:eastAsiaTheme="minorEastAsia" w:cstheme="minorBidi"/>
          <w:noProof/>
          <w:kern w:val="2"/>
          <w:sz w:val="21"/>
          <w:szCs w:val="24"/>
        </w:rPr>
      </w:pPr>
      <w:del w:id="89" w:author="健樹 渡邊" w:date="2023-03-30T14:15:00Z">
        <w:r>
          <w:rPr>
            <w:smallCaps w:val="0"/>
          </w:rPr>
          <w:fldChar w:fldCharType="begin"/>
        </w:r>
        <w:r>
          <w:delInstrText>HYPERLINK \l "_Toc128918478"</w:delInstrText>
        </w:r>
        <w:r>
          <w:rPr>
            <w:smallCaps w:val="0"/>
          </w:rPr>
        </w:r>
        <w:r>
          <w:rPr>
            <w:smallCaps w:val="0"/>
          </w:rPr>
          <w:fldChar w:fldCharType="separate"/>
        </w:r>
        <w:r w:rsidR="004232FD" w:rsidRPr="00C1529C">
          <w:rPr>
            <w:rStyle w:val="Hyperlink"/>
            <w:rFonts w:cs="Times New Roman"/>
            <w:bCs/>
            <w:noProof/>
          </w:rPr>
          <w:delText>D.</w:delText>
        </w:r>
        <w:r w:rsidR="004232FD">
          <w:rPr>
            <w:rFonts w:eastAsiaTheme="minorEastAsia" w:cstheme="minorBidi"/>
            <w:noProof/>
            <w:kern w:val="2"/>
            <w:sz w:val="21"/>
            <w:szCs w:val="24"/>
          </w:rPr>
          <w:tab/>
        </w:r>
        <w:r w:rsidR="004232FD" w:rsidRPr="00C1529C">
          <w:rPr>
            <w:rStyle w:val="Hyperlink"/>
            <w:noProof/>
          </w:rPr>
          <w:delText>Add-on Freezeout Mechanism</w:delText>
        </w:r>
        <w:r w:rsidR="004232FD">
          <w:rPr>
            <w:noProof/>
            <w:webHidden/>
          </w:rPr>
          <w:tab/>
        </w:r>
        <w:r w:rsidR="004232FD">
          <w:rPr>
            <w:smallCaps w:val="0"/>
            <w:noProof/>
            <w:webHidden/>
          </w:rPr>
          <w:fldChar w:fldCharType="begin"/>
        </w:r>
        <w:r w:rsidR="004232FD">
          <w:rPr>
            <w:noProof/>
            <w:webHidden/>
          </w:rPr>
          <w:delInstrText xml:space="preserve"> PAGEREF _Toc128918478 \h </w:delInstrText>
        </w:r>
        <w:r w:rsidR="004232FD">
          <w:rPr>
            <w:smallCaps w:val="0"/>
            <w:noProof/>
            <w:webHidden/>
          </w:rPr>
        </w:r>
        <w:r w:rsidR="004232FD">
          <w:rPr>
            <w:smallCaps w:val="0"/>
            <w:noProof/>
            <w:webHidden/>
          </w:rPr>
          <w:fldChar w:fldCharType="separate"/>
        </w:r>
        <w:r w:rsidR="00721D2B">
          <w:rPr>
            <w:noProof/>
            <w:webHidden/>
          </w:rPr>
          <w:delText>31</w:delText>
        </w:r>
        <w:r w:rsidR="004232FD">
          <w:rPr>
            <w:smallCaps w:val="0"/>
            <w:noProof/>
            <w:webHidden/>
          </w:rPr>
          <w:fldChar w:fldCharType="end"/>
        </w:r>
        <w:r>
          <w:rPr>
            <w:smallCaps w:val="0"/>
            <w:noProof/>
          </w:rPr>
          <w:fldChar w:fldCharType="end"/>
        </w:r>
      </w:del>
    </w:p>
    <w:p w14:paraId="6F8C4E2E" w14:textId="77777777" w:rsidR="004232FD" w:rsidRDefault="00000000" w:rsidP="00116E3C">
      <w:pPr>
        <w:pStyle w:val="TOC1"/>
        <w:rPr>
          <w:del w:id="90" w:author="健樹 渡邊" w:date="2023-03-30T14:15:00Z"/>
          <w:rFonts w:eastAsiaTheme="minorEastAsia" w:cstheme="minorBidi"/>
          <w:noProof/>
          <w:kern w:val="2"/>
          <w:sz w:val="21"/>
          <w:szCs w:val="24"/>
        </w:rPr>
      </w:pPr>
      <w:del w:id="91" w:author="健樹 渡邊" w:date="2023-03-30T14:15:00Z">
        <w:r>
          <w:rPr>
            <w:b w:val="0"/>
            <w:bCs w:val="0"/>
            <w:caps w:val="0"/>
          </w:rPr>
          <w:fldChar w:fldCharType="begin"/>
        </w:r>
        <w:r>
          <w:delInstrText>HYPERLINK \l "_Toc128918479"</w:delInstrText>
        </w:r>
        <w:r>
          <w:rPr>
            <w:b w:val="0"/>
            <w:bCs w:val="0"/>
            <w:caps w:val="0"/>
          </w:rPr>
        </w:r>
        <w:r>
          <w:rPr>
            <w:b w:val="0"/>
            <w:bCs w:val="0"/>
            <w:caps w:val="0"/>
          </w:rPr>
          <w:fldChar w:fldCharType="separate"/>
        </w:r>
        <w:r w:rsidR="004232FD" w:rsidRPr="00C1529C">
          <w:rPr>
            <w:rStyle w:val="Hyperlink"/>
            <w:noProof/>
          </w:rPr>
          <w:delText>IV.</w:delText>
        </w:r>
        <w:r w:rsidR="004232FD">
          <w:rPr>
            <w:rFonts w:eastAsiaTheme="minorEastAsia" w:cstheme="minorBidi"/>
            <w:noProof/>
            <w:kern w:val="2"/>
            <w:sz w:val="21"/>
            <w:szCs w:val="24"/>
          </w:rPr>
          <w:tab/>
        </w:r>
        <w:r w:rsidR="004232FD" w:rsidRPr="00C1529C">
          <w:rPr>
            <w:rStyle w:val="Hyperlink"/>
            <w:i/>
            <w:iCs/>
            <w:noProof/>
          </w:rPr>
          <w:delText>MFW</w:delText>
        </w:r>
        <w:r w:rsidR="004232FD" w:rsidRPr="00C1529C">
          <w:rPr>
            <w:rStyle w:val="Hyperlink"/>
            <w:noProof/>
          </w:rPr>
          <w:delText>—A Long and Winding Road</w:delText>
        </w:r>
        <w:r w:rsidR="004232FD">
          <w:rPr>
            <w:noProof/>
            <w:webHidden/>
          </w:rPr>
          <w:tab/>
        </w:r>
        <w:r w:rsidR="004232FD">
          <w:rPr>
            <w:b w:val="0"/>
            <w:bCs w:val="0"/>
            <w:caps w:val="0"/>
            <w:noProof/>
            <w:webHidden/>
          </w:rPr>
          <w:fldChar w:fldCharType="begin"/>
        </w:r>
        <w:r w:rsidR="004232FD">
          <w:rPr>
            <w:noProof/>
            <w:webHidden/>
          </w:rPr>
          <w:delInstrText xml:space="preserve"> PAGEREF _Toc128918479 \h </w:delInstrText>
        </w:r>
        <w:r w:rsidR="004232FD">
          <w:rPr>
            <w:b w:val="0"/>
            <w:bCs w:val="0"/>
            <w:caps w:val="0"/>
            <w:noProof/>
            <w:webHidden/>
          </w:rPr>
        </w:r>
        <w:r w:rsidR="004232FD">
          <w:rPr>
            <w:b w:val="0"/>
            <w:bCs w:val="0"/>
            <w:caps w:val="0"/>
            <w:noProof/>
            <w:webHidden/>
          </w:rPr>
          <w:fldChar w:fldCharType="separate"/>
        </w:r>
        <w:r w:rsidR="00721D2B">
          <w:rPr>
            <w:noProof/>
            <w:webHidden/>
          </w:rPr>
          <w:delText>32</w:delText>
        </w:r>
        <w:r w:rsidR="004232FD">
          <w:rPr>
            <w:b w:val="0"/>
            <w:bCs w:val="0"/>
            <w:caps w:val="0"/>
            <w:noProof/>
            <w:webHidden/>
          </w:rPr>
          <w:fldChar w:fldCharType="end"/>
        </w:r>
        <w:r>
          <w:rPr>
            <w:b w:val="0"/>
            <w:bCs w:val="0"/>
            <w:caps w:val="0"/>
            <w:noProof/>
          </w:rPr>
          <w:fldChar w:fldCharType="end"/>
        </w:r>
      </w:del>
    </w:p>
    <w:p w14:paraId="74A03CA2" w14:textId="77777777" w:rsidR="004232FD" w:rsidRDefault="00000000" w:rsidP="00116E3C">
      <w:pPr>
        <w:pStyle w:val="TOC2"/>
        <w:rPr>
          <w:del w:id="92" w:author="健樹 渡邊" w:date="2023-03-30T14:15:00Z"/>
          <w:rFonts w:eastAsiaTheme="minorEastAsia" w:cstheme="minorBidi"/>
          <w:noProof/>
          <w:kern w:val="2"/>
          <w:sz w:val="21"/>
          <w:szCs w:val="24"/>
        </w:rPr>
      </w:pPr>
      <w:del w:id="93" w:author="健樹 渡邊" w:date="2023-03-30T14:15:00Z">
        <w:r>
          <w:rPr>
            <w:smallCaps w:val="0"/>
          </w:rPr>
          <w:fldChar w:fldCharType="begin"/>
        </w:r>
        <w:r>
          <w:delInstrText>HYPERLINK \l "_Toc128918480"</w:delInstrText>
        </w:r>
        <w:r>
          <w:rPr>
            <w:smallCaps w:val="0"/>
          </w:rPr>
        </w:r>
        <w:r>
          <w:rPr>
            <w:smallCaps w:val="0"/>
          </w:rPr>
          <w:fldChar w:fldCharType="separate"/>
        </w:r>
        <w:r w:rsidR="004232FD" w:rsidRPr="00C1529C">
          <w:rPr>
            <w:rStyle w:val="Hyperlink"/>
            <w:rFonts w:cs="Times New Roman"/>
            <w:bCs/>
            <w:noProof/>
          </w:rPr>
          <w:delText>A.</w:delText>
        </w:r>
        <w:r w:rsidR="004232FD">
          <w:rPr>
            <w:rFonts w:eastAsiaTheme="minorEastAsia" w:cstheme="minorBidi"/>
            <w:noProof/>
            <w:kern w:val="2"/>
            <w:sz w:val="21"/>
            <w:szCs w:val="24"/>
          </w:rPr>
          <w:tab/>
        </w:r>
        <w:r w:rsidR="004232FD" w:rsidRPr="00C1529C">
          <w:rPr>
            <w:rStyle w:val="Hyperlink"/>
            <w:i/>
            <w:iCs/>
            <w:noProof/>
          </w:rPr>
          <w:delText>Weinberger</w:delText>
        </w:r>
        <w:r w:rsidR="004232FD" w:rsidRPr="00C1529C">
          <w:rPr>
            <w:rStyle w:val="Hyperlink"/>
            <w:noProof/>
          </w:rPr>
          <w:delText>—Entire Fairness</w:delText>
        </w:r>
        <w:r w:rsidR="004232FD">
          <w:rPr>
            <w:noProof/>
            <w:webHidden/>
          </w:rPr>
          <w:tab/>
        </w:r>
        <w:r w:rsidR="004232FD">
          <w:rPr>
            <w:smallCaps w:val="0"/>
            <w:noProof/>
            <w:webHidden/>
          </w:rPr>
          <w:fldChar w:fldCharType="begin"/>
        </w:r>
        <w:r w:rsidR="004232FD">
          <w:rPr>
            <w:noProof/>
            <w:webHidden/>
          </w:rPr>
          <w:delInstrText xml:space="preserve"> PAGEREF _Toc128918480 \h </w:delInstrText>
        </w:r>
        <w:r w:rsidR="004232FD">
          <w:rPr>
            <w:smallCaps w:val="0"/>
            <w:noProof/>
            <w:webHidden/>
          </w:rPr>
        </w:r>
        <w:r w:rsidR="004232FD">
          <w:rPr>
            <w:smallCaps w:val="0"/>
            <w:noProof/>
            <w:webHidden/>
          </w:rPr>
          <w:fldChar w:fldCharType="separate"/>
        </w:r>
        <w:r w:rsidR="00721D2B">
          <w:rPr>
            <w:noProof/>
            <w:webHidden/>
          </w:rPr>
          <w:delText>32</w:delText>
        </w:r>
        <w:r w:rsidR="004232FD">
          <w:rPr>
            <w:smallCaps w:val="0"/>
            <w:noProof/>
            <w:webHidden/>
          </w:rPr>
          <w:fldChar w:fldCharType="end"/>
        </w:r>
        <w:r>
          <w:rPr>
            <w:smallCaps w:val="0"/>
            <w:noProof/>
          </w:rPr>
          <w:fldChar w:fldCharType="end"/>
        </w:r>
      </w:del>
    </w:p>
    <w:p w14:paraId="424311DB" w14:textId="77777777" w:rsidR="004232FD" w:rsidRDefault="00000000" w:rsidP="00BF3AB1">
      <w:pPr>
        <w:pStyle w:val="TOC3"/>
        <w:rPr>
          <w:del w:id="94" w:author="健樹 渡邊" w:date="2023-03-30T14:15:00Z"/>
          <w:rFonts w:eastAsiaTheme="minorEastAsia" w:cstheme="minorBidi"/>
          <w:noProof/>
          <w:kern w:val="2"/>
          <w:sz w:val="21"/>
          <w:szCs w:val="24"/>
        </w:rPr>
      </w:pPr>
      <w:del w:id="95" w:author="健樹 渡邊" w:date="2023-03-30T14:15:00Z">
        <w:r>
          <w:rPr>
            <w:i w:val="0"/>
            <w:iCs w:val="0"/>
          </w:rPr>
          <w:fldChar w:fldCharType="begin"/>
        </w:r>
        <w:r>
          <w:delInstrText>HYPERLINK \l "_Toc128918481"</w:delInstrText>
        </w:r>
        <w:r>
          <w:rPr>
            <w:i w:val="0"/>
            <w:iCs w:val="0"/>
          </w:rPr>
        </w:r>
        <w:r>
          <w:rPr>
            <w:i w:val="0"/>
            <w:iCs w:val="0"/>
          </w:rPr>
          <w:fldChar w:fldCharType="separate"/>
        </w:r>
        <w:r w:rsidR="004232FD" w:rsidRPr="00C1529C">
          <w:rPr>
            <w:rStyle w:val="Hyperlink"/>
            <w:noProof/>
          </w:rPr>
          <w:delText>1.</w:delText>
        </w:r>
        <w:r w:rsidR="004232FD">
          <w:rPr>
            <w:rFonts w:eastAsiaTheme="minorEastAsia" w:cstheme="minorBidi"/>
            <w:noProof/>
            <w:kern w:val="2"/>
            <w:sz w:val="21"/>
            <w:szCs w:val="24"/>
          </w:rPr>
          <w:tab/>
        </w:r>
        <w:r w:rsidR="004232FD" w:rsidRPr="00C1529C">
          <w:rPr>
            <w:rStyle w:val="Hyperlink"/>
            <w:noProof/>
          </w:rPr>
          <w:delText>Fair Price</w:delText>
        </w:r>
        <w:r w:rsidR="004232FD">
          <w:rPr>
            <w:noProof/>
            <w:webHidden/>
          </w:rPr>
          <w:tab/>
        </w:r>
        <w:r w:rsidR="004232FD">
          <w:rPr>
            <w:i w:val="0"/>
            <w:iCs w:val="0"/>
            <w:noProof/>
            <w:webHidden/>
          </w:rPr>
          <w:fldChar w:fldCharType="begin"/>
        </w:r>
        <w:r w:rsidR="004232FD">
          <w:rPr>
            <w:noProof/>
            <w:webHidden/>
          </w:rPr>
          <w:delInstrText xml:space="preserve"> PAGEREF _Toc128918481 \h </w:delInstrText>
        </w:r>
        <w:r w:rsidR="004232FD">
          <w:rPr>
            <w:i w:val="0"/>
            <w:iCs w:val="0"/>
            <w:noProof/>
            <w:webHidden/>
          </w:rPr>
        </w:r>
        <w:r w:rsidR="004232FD">
          <w:rPr>
            <w:i w:val="0"/>
            <w:iCs w:val="0"/>
            <w:noProof/>
            <w:webHidden/>
          </w:rPr>
          <w:fldChar w:fldCharType="separate"/>
        </w:r>
        <w:r w:rsidR="00721D2B">
          <w:rPr>
            <w:noProof/>
            <w:webHidden/>
          </w:rPr>
          <w:delText>33</w:delText>
        </w:r>
        <w:r w:rsidR="004232FD">
          <w:rPr>
            <w:i w:val="0"/>
            <w:iCs w:val="0"/>
            <w:noProof/>
            <w:webHidden/>
          </w:rPr>
          <w:fldChar w:fldCharType="end"/>
        </w:r>
        <w:r>
          <w:rPr>
            <w:i w:val="0"/>
            <w:iCs w:val="0"/>
            <w:noProof/>
          </w:rPr>
          <w:fldChar w:fldCharType="end"/>
        </w:r>
      </w:del>
    </w:p>
    <w:p w14:paraId="2210D3E7" w14:textId="77777777" w:rsidR="004232FD" w:rsidRDefault="00000000" w:rsidP="00BF3AB1">
      <w:pPr>
        <w:pStyle w:val="TOC3"/>
        <w:rPr>
          <w:del w:id="96" w:author="健樹 渡邊" w:date="2023-03-30T14:15:00Z"/>
          <w:rFonts w:eastAsiaTheme="minorEastAsia" w:cstheme="minorBidi"/>
          <w:noProof/>
          <w:kern w:val="2"/>
          <w:sz w:val="21"/>
          <w:szCs w:val="24"/>
        </w:rPr>
      </w:pPr>
      <w:del w:id="97" w:author="健樹 渡邊" w:date="2023-03-30T14:15:00Z">
        <w:r>
          <w:rPr>
            <w:i w:val="0"/>
            <w:iCs w:val="0"/>
          </w:rPr>
          <w:fldChar w:fldCharType="begin"/>
        </w:r>
        <w:r>
          <w:delInstrText>HYPERLINK \l "_Toc128918482"</w:delInstrText>
        </w:r>
        <w:r>
          <w:rPr>
            <w:i w:val="0"/>
            <w:iCs w:val="0"/>
          </w:rPr>
        </w:r>
        <w:r>
          <w:rPr>
            <w:i w:val="0"/>
            <w:iCs w:val="0"/>
          </w:rPr>
          <w:fldChar w:fldCharType="separate"/>
        </w:r>
        <w:r w:rsidR="004232FD" w:rsidRPr="00C1529C">
          <w:rPr>
            <w:rStyle w:val="Hyperlink"/>
            <w:noProof/>
          </w:rPr>
          <w:delText>2.</w:delText>
        </w:r>
        <w:r w:rsidR="004232FD">
          <w:rPr>
            <w:rFonts w:eastAsiaTheme="minorEastAsia" w:cstheme="minorBidi"/>
            <w:noProof/>
            <w:kern w:val="2"/>
            <w:sz w:val="21"/>
            <w:szCs w:val="24"/>
          </w:rPr>
          <w:tab/>
        </w:r>
        <w:r w:rsidR="004232FD" w:rsidRPr="00C1529C">
          <w:rPr>
            <w:rStyle w:val="Hyperlink"/>
            <w:noProof/>
          </w:rPr>
          <w:delText>Fair Dealing</w:delText>
        </w:r>
        <w:r w:rsidR="004232FD">
          <w:rPr>
            <w:noProof/>
            <w:webHidden/>
          </w:rPr>
          <w:tab/>
        </w:r>
        <w:r w:rsidR="004232FD">
          <w:rPr>
            <w:i w:val="0"/>
            <w:iCs w:val="0"/>
            <w:noProof/>
            <w:webHidden/>
          </w:rPr>
          <w:fldChar w:fldCharType="begin"/>
        </w:r>
        <w:r w:rsidR="004232FD">
          <w:rPr>
            <w:noProof/>
            <w:webHidden/>
          </w:rPr>
          <w:delInstrText xml:space="preserve"> PAGEREF _Toc128918482 \h </w:delInstrText>
        </w:r>
        <w:r w:rsidR="004232FD">
          <w:rPr>
            <w:i w:val="0"/>
            <w:iCs w:val="0"/>
            <w:noProof/>
            <w:webHidden/>
          </w:rPr>
        </w:r>
        <w:r w:rsidR="004232FD">
          <w:rPr>
            <w:i w:val="0"/>
            <w:iCs w:val="0"/>
            <w:noProof/>
            <w:webHidden/>
          </w:rPr>
          <w:fldChar w:fldCharType="separate"/>
        </w:r>
        <w:r w:rsidR="00721D2B">
          <w:rPr>
            <w:noProof/>
            <w:webHidden/>
          </w:rPr>
          <w:delText>35</w:delText>
        </w:r>
        <w:r w:rsidR="004232FD">
          <w:rPr>
            <w:i w:val="0"/>
            <w:iCs w:val="0"/>
            <w:noProof/>
            <w:webHidden/>
          </w:rPr>
          <w:fldChar w:fldCharType="end"/>
        </w:r>
        <w:r>
          <w:rPr>
            <w:i w:val="0"/>
            <w:iCs w:val="0"/>
            <w:noProof/>
          </w:rPr>
          <w:fldChar w:fldCharType="end"/>
        </w:r>
      </w:del>
    </w:p>
    <w:p w14:paraId="7A9E1A7C" w14:textId="77777777" w:rsidR="004232FD" w:rsidRDefault="00000000" w:rsidP="00116E3C">
      <w:pPr>
        <w:pStyle w:val="TOC2"/>
        <w:rPr>
          <w:del w:id="98" w:author="健樹 渡邊" w:date="2023-03-30T14:15:00Z"/>
          <w:rFonts w:eastAsiaTheme="minorEastAsia" w:cstheme="minorBidi"/>
          <w:noProof/>
          <w:kern w:val="2"/>
          <w:sz w:val="21"/>
          <w:szCs w:val="24"/>
        </w:rPr>
      </w:pPr>
      <w:del w:id="99" w:author="健樹 渡邊" w:date="2023-03-30T14:15:00Z">
        <w:r>
          <w:rPr>
            <w:smallCaps w:val="0"/>
          </w:rPr>
          <w:fldChar w:fldCharType="begin"/>
        </w:r>
        <w:r>
          <w:delInstrText>HYPERLINK \l "_Toc128918483"</w:delInstrText>
        </w:r>
        <w:r>
          <w:rPr>
            <w:smallCaps w:val="0"/>
          </w:rPr>
        </w:r>
        <w:r>
          <w:rPr>
            <w:smallCaps w:val="0"/>
          </w:rPr>
          <w:fldChar w:fldCharType="separate"/>
        </w:r>
        <w:r w:rsidR="004232FD" w:rsidRPr="00C1529C">
          <w:rPr>
            <w:rStyle w:val="Hyperlink"/>
            <w:rFonts w:cs="Times New Roman"/>
            <w:bCs/>
            <w:noProof/>
          </w:rPr>
          <w:delText>B.</w:delText>
        </w:r>
        <w:r w:rsidR="004232FD">
          <w:rPr>
            <w:rFonts w:eastAsiaTheme="minorEastAsia" w:cstheme="minorBidi"/>
            <w:noProof/>
            <w:kern w:val="2"/>
            <w:sz w:val="21"/>
            <w:szCs w:val="24"/>
          </w:rPr>
          <w:tab/>
        </w:r>
        <w:r w:rsidR="004232FD" w:rsidRPr="00C1529C">
          <w:rPr>
            <w:rStyle w:val="Hyperlink"/>
            <w:i/>
            <w:noProof/>
          </w:rPr>
          <w:delText>MFW</w:delText>
        </w:r>
        <w:r w:rsidR="004232FD">
          <w:rPr>
            <w:noProof/>
            <w:webHidden/>
          </w:rPr>
          <w:tab/>
        </w:r>
        <w:r w:rsidR="004232FD">
          <w:rPr>
            <w:smallCaps w:val="0"/>
            <w:noProof/>
            <w:webHidden/>
          </w:rPr>
          <w:fldChar w:fldCharType="begin"/>
        </w:r>
        <w:r w:rsidR="004232FD">
          <w:rPr>
            <w:noProof/>
            <w:webHidden/>
          </w:rPr>
          <w:delInstrText xml:space="preserve"> PAGEREF _Toc128918483 \h </w:delInstrText>
        </w:r>
        <w:r w:rsidR="004232FD">
          <w:rPr>
            <w:smallCaps w:val="0"/>
            <w:noProof/>
            <w:webHidden/>
          </w:rPr>
        </w:r>
        <w:r w:rsidR="004232FD">
          <w:rPr>
            <w:smallCaps w:val="0"/>
            <w:noProof/>
            <w:webHidden/>
          </w:rPr>
          <w:fldChar w:fldCharType="separate"/>
        </w:r>
        <w:r w:rsidR="00721D2B">
          <w:rPr>
            <w:noProof/>
            <w:webHidden/>
          </w:rPr>
          <w:delText>36</w:delText>
        </w:r>
        <w:r w:rsidR="004232FD">
          <w:rPr>
            <w:smallCaps w:val="0"/>
            <w:noProof/>
            <w:webHidden/>
          </w:rPr>
          <w:fldChar w:fldCharType="end"/>
        </w:r>
        <w:r>
          <w:rPr>
            <w:smallCaps w:val="0"/>
            <w:noProof/>
          </w:rPr>
          <w:fldChar w:fldCharType="end"/>
        </w:r>
      </w:del>
    </w:p>
    <w:p w14:paraId="1E6AF186" w14:textId="77777777" w:rsidR="004232FD" w:rsidRDefault="00000000" w:rsidP="00BF3AB1">
      <w:pPr>
        <w:pStyle w:val="TOC3"/>
        <w:rPr>
          <w:del w:id="100" w:author="健樹 渡邊" w:date="2023-03-30T14:15:00Z"/>
          <w:rFonts w:eastAsiaTheme="minorEastAsia" w:cstheme="minorBidi"/>
          <w:noProof/>
          <w:kern w:val="2"/>
          <w:sz w:val="21"/>
          <w:szCs w:val="24"/>
        </w:rPr>
      </w:pPr>
      <w:del w:id="101" w:author="健樹 渡邊" w:date="2023-03-30T14:15:00Z">
        <w:r>
          <w:rPr>
            <w:i w:val="0"/>
            <w:iCs w:val="0"/>
          </w:rPr>
          <w:fldChar w:fldCharType="begin"/>
        </w:r>
        <w:r>
          <w:delInstrText>HYPERLINK \l "_Toc128918484"</w:delInstrText>
        </w:r>
        <w:r>
          <w:rPr>
            <w:i w:val="0"/>
            <w:iCs w:val="0"/>
          </w:rPr>
        </w:r>
        <w:r>
          <w:rPr>
            <w:i w:val="0"/>
            <w:iCs w:val="0"/>
          </w:rPr>
          <w:fldChar w:fldCharType="separate"/>
        </w:r>
        <w:r w:rsidR="004232FD" w:rsidRPr="00C1529C">
          <w:rPr>
            <w:rStyle w:val="Hyperlink"/>
            <w:noProof/>
          </w:rPr>
          <w:delText>1.</w:delText>
        </w:r>
        <w:r w:rsidR="004232FD">
          <w:rPr>
            <w:rFonts w:eastAsiaTheme="minorEastAsia" w:cstheme="minorBidi"/>
            <w:noProof/>
            <w:kern w:val="2"/>
            <w:sz w:val="21"/>
            <w:szCs w:val="24"/>
          </w:rPr>
          <w:tab/>
        </w:r>
        <w:r w:rsidR="004232FD" w:rsidRPr="00C1529C">
          <w:rPr>
            <w:rStyle w:val="Hyperlink"/>
            <w:noProof/>
          </w:rPr>
          <w:delText>Outline</w:delText>
        </w:r>
        <w:r w:rsidR="004232FD">
          <w:rPr>
            <w:noProof/>
            <w:webHidden/>
          </w:rPr>
          <w:tab/>
        </w:r>
        <w:r w:rsidR="004232FD">
          <w:rPr>
            <w:i w:val="0"/>
            <w:iCs w:val="0"/>
            <w:noProof/>
            <w:webHidden/>
          </w:rPr>
          <w:fldChar w:fldCharType="begin"/>
        </w:r>
        <w:r w:rsidR="004232FD">
          <w:rPr>
            <w:noProof/>
            <w:webHidden/>
          </w:rPr>
          <w:delInstrText xml:space="preserve"> PAGEREF _Toc128918484 \h </w:delInstrText>
        </w:r>
        <w:r w:rsidR="004232FD">
          <w:rPr>
            <w:i w:val="0"/>
            <w:iCs w:val="0"/>
            <w:noProof/>
            <w:webHidden/>
          </w:rPr>
        </w:r>
        <w:r w:rsidR="004232FD">
          <w:rPr>
            <w:i w:val="0"/>
            <w:iCs w:val="0"/>
            <w:noProof/>
            <w:webHidden/>
          </w:rPr>
          <w:fldChar w:fldCharType="separate"/>
        </w:r>
        <w:r w:rsidR="00721D2B">
          <w:rPr>
            <w:noProof/>
            <w:webHidden/>
          </w:rPr>
          <w:delText>38</w:delText>
        </w:r>
        <w:r w:rsidR="004232FD">
          <w:rPr>
            <w:i w:val="0"/>
            <w:iCs w:val="0"/>
            <w:noProof/>
            <w:webHidden/>
          </w:rPr>
          <w:fldChar w:fldCharType="end"/>
        </w:r>
        <w:r>
          <w:rPr>
            <w:i w:val="0"/>
            <w:iCs w:val="0"/>
            <w:noProof/>
          </w:rPr>
          <w:fldChar w:fldCharType="end"/>
        </w:r>
      </w:del>
    </w:p>
    <w:p w14:paraId="07C05981" w14:textId="77777777" w:rsidR="004232FD" w:rsidRDefault="00000000" w:rsidP="00BF3AB1">
      <w:pPr>
        <w:pStyle w:val="TOC3"/>
        <w:rPr>
          <w:del w:id="102" w:author="健樹 渡邊" w:date="2023-03-30T14:15:00Z"/>
          <w:rFonts w:eastAsiaTheme="minorEastAsia" w:cstheme="minorBidi"/>
          <w:noProof/>
          <w:kern w:val="2"/>
          <w:sz w:val="21"/>
          <w:szCs w:val="24"/>
        </w:rPr>
      </w:pPr>
      <w:del w:id="103" w:author="健樹 渡邊" w:date="2023-03-30T14:15:00Z">
        <w:r>
          <w:rPr>
            <w:i w:val="0"/>
            <w:iCs w:val="0"/>
          </w:rPr>
          <w:fldChar w:fldCharType="begin"/>
        </w:r>
        <w:r>
          <w:delInstrText>HYPERLINK \l "_Toc128918485"</w:delInstrText>
        </w:r>
        <w:r>
          <w:rPr>
            <w:i w:val="0"/>
            <w:iCs w:val="0"/>
          </w:rPr>
        </w:r>
        <w:r>
          <w:rPr>
            <w:i w:val="0"/>
            <w:iCs w:val="0"/>
          </w:rPr>
          <w:fldChar w:fldCharType="separate"/>
        </w:r>
        <w:r w:rsidR="004232FD" w:rsidRPr="00C1529C">
          <w:rPr>
            <w:rStyle w:val="Hyperlink"/>
            <w:noProof/>
          </w:rPr>
          <w:delText>2.</w:delText>
        </w:r>
        <w:r w:rsidR="004232FD">
          <w:rPr>
            <w:rFonts w:eastAsiaTheme="minorEastAsia" w:cstheme="minorBidi"/>
            <w:noProof/>
            <w:kern w:val="2"/>
            <w:sz w:val="21"/>
            <w:szCs w:val="24"/>
          </w:rPr>
          <w:tab/>
        </w:r>
        <w:r w:rsidR="004232FD" w:rsidRPr="00C1529C">
          <w:rPr>
            <w:rStyle w:val="Hyperlink"/>
            <w:noProof/>
          </w:rPr>
          <w:delText>Reduced Judicial Costs</w:delText>
        </w:r>
        <w:r w:rsidR="004232FD">
          <w:rPr>
            <w:noProof/>
            <w:webHidden/>
          </w:rPr>
          <w:tab/>
        </w:r>
        <w:r w:rsidR="004232FD">
          <w:rPr>
            <w:i w:val="0"/>
            <w:iCs w:val="0"/>
            <w:noProof/>
            <w:webHidden/>
          </w:rPr>
          <w:fldChar w:fldCharType="begin"/>
        </w:r>
        <w:r w:rsidR="004232FD">
          <w:rPr>
            <w:noProof/>
            <w:webHidden/>
          </w:rPr>
          <w:delInstrText xml:space="preserve"> PAGEREF _Toc128918485 \h </w:delInstrText>
        </w:r>
        <w:r w:rsidR="004232FD">
          <w:rPr>
            <w:i w:val="0"/>
            <w:iCs w:val="0"/>
            <w:noProof/>
            <w:webHidden/>
          </w:rPr>
        </w:r>
        <w:r w:rsidR="004232FD">
          <w:rPr>
            <w:i w:val="0"/>
            <w:iCs w:val="0"/>
            <w:noProof/>
            <w:webHidden/>
          </w:rPr>
          <w:fldChar w:fldCharType="separate"/>
        </w:r>
        <w:r w:rsidR="00721D2B">
          <w:rPr>
            <w:noProof/>
            <w:webHidden/>
          </w:rPr>
          <w:delText>40</w:delText>
        </w:r>
        <w:r w:rsidR="004232FD">
          <w:rPr>
            <w:i w:val="0"/>
            <w:iCs w:val="0"/>
            <w:noProof/>
            <w:webHidden/>
          </w:rPr>
          <w:fldChar w:fldCharType="end"/>
        </w:r>
        <w:r>
          <w:rPr>
            <w:i w:val="0"/>
            <w:iCs w:val="0"/>
            <w:noProof/>
          </w:rPr>
          <w:fldChar w:fldCharType="end"/>
        </w:r>
      </w:del>
    </w:p>
    <w:p w14:paraId="793669B3" w14:textId="77777777" w:rsidR="004232FD" w:rsidRDefault="00000000" w:rsidP="00116E3C">
      <w:pPr>
        <w:pStyle w:val="TOC2"/>
        <w:rPr>
          <w:del w:id="104" w:author="健樹 渡邊" w:date="2023-03-30T14:15:00Z"/>
          <w:rFonts w:eastAsiaTheme="minorEastAsia" w:cstheme="minorBidi"/>
          <w:noProof/>
          <w:kern w:val="2"/>
          <w:sz w:val="21"/>
          <w:szCs w:val="24"/>
        </w:rPr>
      </w:pPr>
      <w:del w:id="105" w:author="健樹 渡邊" w:date="2023-03-30T14:15:00Z">
        <w:r>
          <w:rPr>
            <w:smallCaps w:val="0"/>
          </w:rPr>
          <w:fldChar w:fldCharType="begin"/>
        </w:r>
        <w:r>
          <w:delInstrText>HYPERLINK \l "_Toc128918486"</w:delInstrText>
        </w:r>
        <w:r>
          <w:rPr>
            <w:smallCaps w:val="0"/>
          </w:rPr>
        </w:r>
        <w:r>
          <w:rPr>
            <w:smallCaps w:val="0"/>
          </w:rPr>
          <w:fldChar w:fldCharType="separate"/>
        </w:r>
        <w:r w:rsidR="004232FD" w:rsidRPr="00C1529C">
          <w:rPr>
            <w:rStyle w:val="Hyperlink"/>
            <w:rFonts w:cs="Times New Roman"/>
            <w:bCs/>
            <w:noProof/>
          </w:rPr>
          <w:delText>C.</w:delText>
        </w:r>
        <w:r w:rsidR="004232FD">
          <w:rPr>
            <w:rFonts w:eastAsiaTheme="minorEastAsia" w:cstheme="minorBidi"/>
            <w:noProof/>
            <w:kern w:val="2"/>
            <w:sz w:val="21"/>
            <w:szCs w:val="24"/>
          </w:rPr>
          <w:tab/>
        </w:r>
        <w:r w:rsidR="004232FD" w:rsidRPr="00C1529C">
          <w:rPr>
            <w:rStyle w:val="Hyperlink"/>
            <w:noProof/>
          </w:rPr>
          <w:delText>Other Related Party Transactions</w:delText>
        </w:r>
        <w:r w:rsidR="004232FD">
          <w:rPr>
            <w:noProof/>
            <w:webHidden/>
          </w:rPr>
          <w:tab/>
        </w:r>
        <w:r w:rsidR="004232FD">
          <w:rPr>
            <w:smallCaps w:val="0"/>
            <w:noProof/>
            <w:webHidden/>
          </w:rPr>
          <w:fldChar w:fldCharType="begin"/>
        </w:r>
        <w:r w:rsidR="004232FD">
          <w:rPr>
            <w:noProof/>
            <w:webHidden/>
          </w:rPr>
          <w:delInstrText xml:space="preserve"> PAGEREF _Toc128918486 \h </w:delInstrText>
        </w:r>
        <w:r w:rsidR="004232FD">
          <w:rPr>
            <w:smallCaps w:val="0"/>
            <w:noProof/>
            <w:webHidden/>
          </w:rPr>
        </w:r>
        <w:r w:rsidR="004232FD">
          <w:rPr>
            <w:smallCaps w:val="0"/>
            <w:noProof/>
            <w:webHidden/>
          </w:rPr>
          <w:fldChar w:fldCharType="separate"/>
        </w:r>
        <w:r w:rsidR="00721D2B">
          <w:rPr>
            <w:noProof/>
            <w:webHidden/>
          </w:rPr>
          <w:delText>41</w:delText>
        </w:r>
        <w:r w:rsidR="004232FD">
          <w:rPr>
            <w:smallCaps w:val="0"/>
            <w:noProof/>
            <w:webHidden/>
          </w:rPr>
          <w:fldChar w:fldCharType="end"/>
        </w:r>
        <w:r>
          <w:rPr>
            <w:smallCaps w:val="0"/>
            <w:noProof/>
          </w:rPr>
          <w:fldChar w:fldCharType="end"/>
        </w:r>
      </w:del>
    </w:p>
    <w:p w14:paraId="3781EEF0" w14:textId="77777777" w:rsidR="004232FD" w:rsidRDefault="00000000" w:rsidP="00116E3C">
      <w:pPr>
        <w:pStyle w:val="TOC2"/>
        <w:rPr>
          <w:del w:id="106" w:author="健樹 渡邊" w:date="2023-03-30T14:15:00Z"/>
          <w:rFonts w:eastAsiaTheme="minorEastAsia" w:cstheme="minorBidi"/>
          <w:noProof/>
          <w:kern w:val="2"/>
          <w:sz w:val="21"/>
          <w:szCs w:val="24"/>
        </w:rPr>
      </w:pPr>
      <w:del w:id="107" w:author="健樹 渡邊" w:date="2023-03-30T14:15:00Z">
        <w:r>
          <w:rPr>
            <w:smallCaps w:val="0"/>
          </w:rPr>
          <w:fldChar w:fldCharType="begin"/>
        </w:r>
        <w:r>
          <w:delInstrText>HYPERLINK \l "_Toc128918487"</w:delInstrText>
        </w:r>
        <w:r>
          <w:rPr>
            <w:smallCaps w:val="0"/>
          </w:rPr>
        </w:r>
        <w:r>
          <w:rPr>
            <w:smallCaps w:val="0"/>
          </w:rPr>
          <w:fldChar w:fldCharType="separate"/>
        </w:r>
        <w:r w:rsidR="004232FD" w:rsidRPr="00C1529C">
          <w:rPr>
            <w:rStyle w:val="Hyperlink"/>
            <w:rFonts w:cs="Times New Roman"/>
            <w:bCs/>
            <w:noProof/>
          </w:rPr>
          <w:delText>D.</w:delText>
        </w:r>
        <w:r w:rsidR="004232FD">
          <w:rPr>
            <w:rFonts w:eastAsiaTheme="minorEastAsia" w:cstheme="minorBidi"/>
            <w:noProof/>
            <w:kern w:val="2"/>
            <w:sz w:val="21"/>
            <w:szCs w:val="24"/>
          </w:rPr>
          <w:tab/>
        </w:r>
        <w:r w:rsidR="004232FD" w:rsidRPr="00C1529C">
          <w:rPr>
            <w:rStyle w:val="Hyperlink"/>
            <w:noProof/>
          </w:rPr>
          <w:delText>Second Steps of Two-Step Acquisitions</w:delText>
        </w:r>
        <w:r w:rsidR="004232FD">
          <w:rPr>
            <w:noProof/>
            <w:webHidden/>
          </w:rPr>
          <w:tab/>
        </w:r>
        <w:r w:rsidR="004232FD">
          <w:rPr>
            <w:smallCaps w:val="0"/>
            <w:noProof/>
            <w:webHidden/>
          </w:rPr>
          <w:fldChar w:fldCharType="begin"/>
        </w:r>
        <w:r w:rsidR="004232FD">
          <w:rPr>
            <w:noProof/>
            <w:webHidden/>
          </w:rPr>
          <w:delInstrText xml:space="preserve"> PAGEREF _Toc128918487 \h </w:delInstrText>
        </w:r>
        <w:r w:rsidR="004232FD">
          <w:rPr>
            <w:smallCaps w:val="0"/>
            <w:noProof/>
            <w:webHidden/>
          </w:rPr>
        </w:r>
        <w:r w:rsidR="004232FD">
          <w:rPr>
            <w:smallCaps w:val="0"/>
            <w:noProof/>
            <w:webHidden/>
          </w:rPr>
          <w:fldChar w:fldCharType="separate"/>
        </w:r>
        <w:r w:rsidR="00721D2B">
          <w:rPr>
            <w:noProof/>
            <w:webHidden/>
          </w:rPr>
          <w:delText>43</w:delText>
        </w:r>
        <w:r w:rsidR="004232FD">
          <w:rPr>
            <w:smallCaps w:val="0"/>
            <w:noProof/>
            <w:webHidden/>
          </w:rPr>
          <w:fldChar w:fldCharType="end"/>
        </w:r>
        <w:r>
          <w:rPr>
            <w:smallCaps w:val="0"/>
            <w:noProof/>
          </w:rPr>
          <w:fldChar w:fldCharType="end"/>
        </w:r>
      </w:del>
    </w:p>
    <w:p w14:paraId="0EB85138" w14:textId="77777777" w:rsidR="004232FD" w:rsidRDefault="00000000" w:rsidP="00116E3C">
      <w:pPr>
        <w:pStyle w:val="TOC2"/>
        <w:rPr>
          <w:del w:id="108" w:author="健樹 渡邊" w:date="2023-03-30T14:15:00Z"/>
          <w:rFonts w:eastAsiaTheme="minorEastAsia" w:cstheme="minorBidi"/>
          <w:noProof/>
          <w:kern w:val="2"/>
          <w:sz w:val="21"/>
          <w:szCs w:val="24"/>
        </w:rPr>
      </w:pPr>
      <w:del w:id="109" w:author="健樹 渡邊" w:date="2023-03-30T14:15:00Z">
        <w:r>
          <w:rPr>
            <w:smallCaps w:val="0"/>
          </w:rPr>
          <w:fldChar w:fldCharType="begin"/>
        </w:r>
        <w:r>
          <w:delInstrText>HYPERLINK \l "_Toc128918488"</w:delInstrText>
        </w:r>
        <w:r>
          <w:rPr>
            <w:smallCaps w:val="0"/>
          </w:rPr>
        </w:r>
        <w:r>
          <w:rPr>
            <w:smallCaps w:val="0"/>
          </w:rPr>
          <w:fldChar w:fldCharType="separate"/>
        </w:r>
        <w:r w:rsidR="004232FD" w:rsidRPr="00C1529C">
          <w:rPr>
            <w:rStyle w:val="Hyperlink"/>
            <w:rFonts w:cs="Times New Roman"/>
            <w:bCs/>
            <w:noProof/>
          </w:rPr>
          <w:delText>E.</w:delText>
        </w:r>
        <w:r w:rsidR="004232FD">
          <w:rPr>
            <w:rFonts w:eastAsiaTheme="minorEastAsia" w:cstheme="minorBidi"/>
            <w:noProof/>
            <w:kern w:val="2"/>
            <w:sz w:val="21"/>
            <w:szCs w:val="24"/>
          </w:rPr>
          <w:tab/>
        </w:r>
        <w:r w:rsidR="004232FD" w:rsidRPr="00C1529C">
          <w:rPr>
            <w:rStyle w:val="Hyperlink"/>
            <w:noProof/>
          </w:rPr>
          <w:delText>Efficiency</w:delText>
        </w:r>
        <w:r w:rsidR="004232FD">
          <w:rPr>
            <w:noProof/>
            <w:webHidden/>
          </w:rPr>
          <w:tab/>
        </w:r>
        <w:r w:rsidR="004232FD">
          <w:rPr>
            <w:smallCaps w:val="0"/>
            <w:noProof/>
            <w:webHidden/>
          </w:rPr>
          <w:fldChar w:fldCharType="begin"/>
        </w:r>
        <w:r w:rsidR="004232FD">
          <w:rPr>
            <w:noProof/>
            <w:webHidden/>
          </w:rPr>
          <w:delInstrText xml:space="preserve"> PAGEREF _Toc128918488 \h </w:delInstrText>
        </w:r>
        <w:r w:rsidR="004232FD">
          <w:rPr>
            <w:smallCaps w:val="0"/>
            <w:noProof/>
            <w:webHidden/>
          </w:rPr>
        </w:r>
        <w:r w:rsidR="004232FD">
          <w:rPr>
            <w:smallCaps w:val="0"/>
            <w:noProof/>
            <w:webHidden/>
          </w:rPr>
          <w:fldChar w:fldCharType="separate"/>
        </w:r>
        <w:r w:rsidR="00721D2B">
          <w:rPr>
            <w:noProof/>
            <w:webHidden/>
          </w:rPr>
          <w:delText>45</w:delText>
        </w:r>
        <w:r w:rsidR="004232FD">
          <w:rPr>
            <w:smallCaps w:val="0"/>
            <w:noProof/>
            <w:webHidden/>
          </w:rPr>
          <w:fldChar w:fldCharType="end"/>
        </w:r>
        <w:r>
          <w:rPr>
            <w:smallCaps w:val="0"/>
            <w:noProof/>
          </w:rPr>
          <w:fldChar w:fldCharType="end"/>
        </w:r>
      </w:del>
    </w:p>
    <w:p w14:paraId="501097A0" w14:textId="77777777" w:rsidR="004232FD" w:rsidRDefault="00000000" w:rsidP="00BF3AB1">
      <w:pPr>
        <w:pStyle w:val="TOC3"/>
        <w:rPr>
          <w:del w:id="110" w:author="健樹 渡邊" w:date="2023-03-30T14:15:00Z"/>
          <w:rFonts w:eastAsiaTheme="minorEastAsia" w:cstheme="minorBidi"/>
          <w:noProof/>
          <w:kern w:val="2"/>
          <w:sz w:val="21"/>
          <w:szCs w:val="24"/>
        </w:rPr>
      </w:pPr>
      <w:del w:id="111" w:author="健樹 渡邊" w:date="2023-03-30T14:15:00Z">
        <w:r>
          <w:rPr>
            <w:i w:val="0"/>
            <w:iCs w:val="0"/>
          </w:rPr>
          <w:fldChar w:fldCharType="begin"/>
        </w:r>
        <w:r>
          <w:delInstrText>HYPERLINK \l "_Toc128918489"</w:delInstrText>
        </w:r>
        <w:r>
          <w:rPr>
            <w:i w:val="0"/>
            <w:iCs w:val="0"/>
          </w:rPr>
        </w:r>
        <w:r>
          <w:rPr>
            <w:i w:val="0"/>
            <w:iCs w:val="0"/>
          </w:rPr>
          <w:fldChar w:fldCharType="separate"/>
        </w:r>
        <w:r w:rsidR="004232FD" w:rsidRPr="00C1529C">
          <w:rPr>
            <w:rStyle w:val="Hyperlink"/>
            <w:noProof/>
          </w:rPr>
          <w:delText>1.</w:delText>
        </w:r>
        <w:r w:rsidR="004232FD">
          <w:rPr>
            <w:rFonts w:eastAsiaTheme="minorEastAsia" w:cstheme="minorBidi"/>
            <w:noProof/>
            <w:kern w:val="2"/>
            <w:sz w:val="21"/>
            <w:szCs w:val="24"/>
          </w:rPr>
          <w:tab/>
        </w:r>
        <w:r w:rsidR="004232FD" w:rsidRPr="00C1529C">
          <w:rPr>
            <w:rStyle w:val="Hyperlink"/>
            <w:noProof/>
          </w:rPr>
          <w:delText>Unskewed Prices</w:delText>
        </w:r>
        <w:r w:rsidR="004232FD">
          <w:rPr>
            <w:noProof/>
            <w:webHidden/>
          </w:rPr>
          <w:tab/>
        </w:r>
        <w:r w:rsidR="004232FD">
          <w:rPr>
            <w:i w:val="0"/>
            <w:iCs w:val="0"/>
            <w:noProof/>
            <w:webHidden/>
          </w:rPr>
          <w:fldChar w:fldCharType="begin"/>
        </w:r>
        <w:r w:rsidR="004232FD">
          <w:rPr>
            <w:noProof/>
            <w:webHidden/>
          </w:rPr>
          <w:delInstrText xml:space="preserve"> PAGEREF _Toc128918489 \h </w:delInstrText>
        </w:r>
        <w:r w:rsidR="004232FD">
          <w:rPr>
            <w:i w:val="0"/>
            <w:iCs w:val="0"/>
            <w:noProof/>
            <w:webHidden/>
          </w:rPr>
        </w:r>
        <w:r w:rsidR="004232FD">
          <w:rPr>
            <w:i w:val="0"/>
            <w:iCs w:val="0"/>
            <w:noProof/>
            <w:webHidden/>
          </w:rPr>
          <w:fldChar w:fldCharType="separate"/>
        </w:r>
        <w:r w:rsidR="00721D2B">
          <w:rPr>
            <w:noProof/>
            <w:webHidden/>
          </w:rPr>
          <w:delText>45</w:delText>
        </w:r>
        <w:r w:rsidR="004232FD">
          <w:rPr>
            <w:i w:val="0"/>
            <w:iCs w:val="0"/>
            <w:noProof/>
            <w:webHidden/>
          </w:rPr>
          <w:fldChar w:fldCharType="end"/>
        </w:r>
        <w:r>
          <w:rPr>
            <w:i w:val="0"/>
            <w:iCs w:val="0"/>
            <w:noProof/>
          </w:rPr>
          <w:fldChar w:fldCharType="end"/>
        </w:r>
      </w:del>
    </w:p>
    <w:p w14:paraId="2795BD80" w14:textId="77777777" w:rsidR="004232FD" w:rsidRDefault="00000000" w:rsidP="00BF3AB1">
      <w:pPr>
        <w:pStyle w:val="TOC3"/>
        <w:rPr>
          <w:del w:id="112" w:author="健樹 渡邊" w:date="2023-03-30T14:15:00Z"/>
          <w:rFonts w:eastAsiaTheme="minorEastAsia" w:cstheme="minorBidi"/>
          <w:noProof/>
          <w:kern w:val="2"/>
          <w:sz w:val="21"/>
          <w:szCs w:val="24"/>
        </w:rPr>
      </w:pPr>
      <w:del w:id="113" w:author="健樹 渡邊" w:date="2023-03-30T14:15:00Z">
        <w:r>
          <w:rPr>
            <w:i w:val="0"/>
            <w:iCs w:val="0"/>
          </w:rPr>
          <w:fldChar w:fldCharType="begin"/>
        </w:r>
        <w:r>
          <w:delInstrText>HYPERLINK \l "_Toc128918490"</w:delInstrText>
        </w:r>
        <w:r>
          <w:rPr>
            <w:i w:val="0"/>
            <w:iCs w:val="0"/>
          </w:rPr>
        </w:r>
        <w:r>
          <w:rPr>
            <w:i w:val="0"/>
            <w:iCs w:val="0"/>
          </w:rPr>
          <w:fldChar w:fldCharType="separate"/>
        </w:r>
        <w:r w:rsidR="004232FD" w:rsidRPr="00C1529C">
          <w:rPr>
            <w:rStyle w:val="Hyperlink"/>
            <w:noProof/>
          </w:rPr>
          <w:delText>2.</w:delText>
        </w:r>
        <w:r w:rsidR="004232FD">
          <w:rPr>
            <w:rFonts w:eastAsiaTheme="minorEastAsia" w:cstheme="minorBidi"/>
            <w:noProof/>
            <w:kern w:val="2"/>
            <w:sz w:val="21"/>
            <w:szCs w:val="24"/>
          </w:rPr>
          <w:tab/>
        </w:r>
        <w:r w:rsidR="004232FD" w:rsidRPr="00C1529C">
          <w:rPr>
            <w:rStyle w:val="Hyperlink"/>
            <w:noProof/>
          </w:rPr>
          <w:delText>Judicial Economy</w:delText>
        </w:r>
        <w:r w:rsidR="004232FD">
          <w:rPr>
            <w:noProof/>
            <w:webHidden/>
          </w:rPr>
          <w:tab/>
        </w:r>
        <w:r w:rsidR="004232FD">
          <w:rPr>
            <w:i w:val="0"/>
            <w:iCs w:val="0"/>
            <w:noProof/>
            <w:webHidden/>
          </w:rPr>
          <w:fldChar w:fldCharType="begin"/>
        </w:r>
        <w:r w:rsidR="004232FD">
          <w:rPr>
            <w:noProof/>
            <w:webHidden/>
          </w:rPr>
          <w:delInstrText xml:space="preserve"> PAGEREF _Toc128918490 \h </w:delInstrText>
        </w:r>
        <w:r w:rsidR="004232FD">
          <w:rPr>
            <w:i w:val="0"/>
            <w:iCs w:val="0"/>
            <w:noProof/>
            <w:webHidden/>
          </w:rPr>
        </w:r>
        <w:r w:rsidR="004232FD">
          <w:rPr>
            <w:i w:val="0"/>
            <w:iCs w:val="0"/>
            <w:noProof/>
            <w:webHidden/>
          </w:rPr>
          <w:fldChar w:fldCharType="separate"/>
        </w:r>
        <w:r w:rsidR="00721D2B">
          <w:rPr>
            <w:noProof/>
            <w:webHidden/>
          </w:rPr>
          <w:delText>47</w:delText>
        </w:r>
        <w:r w:rsidR="004232FD">
          <w:rPr>
            <w:i w:val="0"/>
            <w:iCs w:val="0"/>
            <w:noProof/>
            <w:webHidden/>
          </w:rPr>
          <w:fldChar w:fldCharType="end"/>
        </w:r>
        <w:r>
          <w:rPr>
            <w:i w:val="0"/>
            <w:iCs w:val="0"/>
            <w:noProof/>
          </w:rPr>
          <w:fldChar w:fldCharType="end"/>
        </w:r>
      </w:del>
    </w:p>
    <w:p w14:paraId="3693B250" w14:textId="77777777" w:rsidR="004232FD" w:rsidRDefault="00000000" w:rsidP="00BF3AB1">
      <w:pPr>
        <w:pStyle w:val="TOC3"/>
        <w:rPr>
          <w:del w:id="114" w:author="健樹 渡邊" w:date="2023-03-30T14:15:00Z"/>
          <w:rFonts w:eastAsiaTheme="minorEastAsia" w:cstheme="minorBidi"/>
          <w:noProof/>
          <w:kern w:val="2"/>
          <w:sz w:val="21"/>
          <w:szCs w:val="24"/>
        </w:rPr>
      </w:pPr>
      <w:del w:id="115" w:author="健樹 渡邊" w:date="2023-03-30T14:15:00Z">
        <w:r>
          <w:rPr>
            <w:i w:val="0"/>
            <w:iCs w:val="0"/>
          </w:rPr>
          <w:fldChar w:fldCharType="begin"/>
        </w:r>
        <w:r>
          <w:delInstrText>HYPERLINK \l "_Toc128918491"</w:delInstrText>
        </w:r>
        <w:r>
          <w:rPr>
            <w:i w:val="0"/>
            <w:iCs w:val="0"/>
          </w:rPr>
        </w:r>
        <w:r>
          <w:rPr>
            <w:i w:val="0"/>
            <w:iCs w:val="0"/>
          </w:rPr>
          <w:fldChar w:fldCharType="separate"/>
        </w:r>
        <w:r w:rsidR="004232FD" w:rsidRPr="00C1529C">
          <w:rPr>
            <w:rStyle w:val="Hyperlink"/>
            <w:noProof/>
          </w:rPr>
          <w:delText>3.</w:delText>
        </w:r>
        <w:r w:rsidR="004232FD">
          <w:rPr>
            <w:rFonts w:eastAsiaTheme="minorEastAsia" w:cstheme="minorBidi"/>
            <w:noProof/>
            <w:kern w:val="2"/>
            <w:sz w:val="21"/>
            <w:szCs w:val="24"/>
          </w:rPr>
          <w:tab/>
        </w:r>
        <w:r w:rsidR="004232FD" w:rsidRPr="00C1529C">
          <w:rPr>
            <w:rStyle w:val="Hyperlink"/>
            <w:noProof/>
          </w:rPr>
          <w:delText>Baseball Arbitration</w:delText>
        </w:r>
        <w:r w:rsidR="004232FD">
          <w:rPr>
            <w:noProof/>
            <w:webHidden/>
          </w:rPr>
          <w:tab/>
        </w:r>
        <w:r w:rsidR="004232FD">
          <w:rPr>
            <w:i w:val="0"/>
            <w:iCs w:val="0"/>
            <w:noProof/>
            <w:webHidden/>
          </w:rPr>
          <w:fldChar w:fldCharType="begin"/>
        </w:r>
        <w:r w:rsidR="004232FD">
          <w:rPr>
            <w:noProof/>
            <w:webHidden/>
          </w:rPr>
          <w:delInstrText xml:space="preserve"> PAGEREF _Toc128918491 \h </w:delInstrText>
        </w:r>
        <w:r w:rsidR="004232FD">
          <w:rPr>
            <w:i w:val="0"/>
            <w:iCs w:val="0"/>
            <w:noProof/>
            <w:webHidden/>
          </w:rPr>
        </w:r>
        <w:r w:rsidR="004232FD">
          <w:rPr>
            <w:i w:val="0"/>
            <w:iCs w:val="0"/>
            <w:noProof/>
            <w:webHidden/>
          </w:rPr>
          <w:fldChar w:fldCharType="separate"/>
        </w:r>
        <w:r w:rsidR="00721D2B">
          <w:rPr>
            <w:noProof/>
            <w:webHidden/>
          </w:rPr>
          <w:delText>47</w:delText>
        </w:r>
        <w:r w:rsidR="004232FD">
          <w:rPr>
            <w:i w:val="0"/>
            <w:iCs w:val="0"/>
            <w:noProof/>
            <w:webHidden/>
          </w:rPr>
          <w:fldChar w:fldCharType="end"/>
        </w:r>
        <w:r>
          <w:rPr>
            <w:i w:val="0"/>
            <w:iCs w:val="0"/>
            <w:noProof/>
          </w:rPr>
          <w:fldChar w:fldCharType="end"/>
        </w:r>
      </w:del>
    </w:p>
    <w:p w14:paraId="5B2C8698" w14:textId="77777777" w:rsidR="004232FD" w:rsidRDefault="00000000" w:rsidP="00116E3C">
      <w:pPr>
        <w:pStyle w:val="TOC2"/>
        <w:rPr>
          <w:del w:id="116" w:author="健樹 渡邊" w:date="2023-03-30T14:15:00Z"/>
          <w:rFonts w:eastAsiaTheme="minorEastAsia" w:cstheme="minorBidi"/>
          <w:noProof/>
          <w:kern w:val="2"/>
          <w:sz w:val="21"/>
          <w:szCs w:val="24"/>
        </w:rPr>
      </w:pPr>
      <w:del w:id="117" w:author="健樹 渡邊" w:date="2023-03-30T14:15:00Z">
        <w:r>
          <w:rPr>
            <w:smallCaps w:val="0"/>
          </w:rPr>
          <w:fldChar w:fldCharType="begin"/>
        </w:r>
        <w:r>
          <w:delInstrText>HYPERLINK \l "_Toc128918492"</w:delInstrText>
        </w:r>
        <w:r>
          <w:rPr>
            <w:smallCaps w:val="0"/>
          </w:rPr>
        </w:r>
        <w:r>
          <w:rPr>
            <w:smallCaps w:val="0"/>
          </w:rPr>
          <w:fldChar w:fldCharType="separate"/>
        </w:r>
        <w:r w:rsidR="004232FD" w:rsidRPr="00C1529C">
          <w:rPr>
            <w:rStyle w:val="Hyperlink"/>
            <w:rFonts w:cs="Times New Roman"/>
            <w:bCs/>
            <w:noProof/>
          </w:rPr>
          <w:delText>F.</w:delText>
        </w:r>
        <w:r w:rsidR="004232FD">
          <w:rPr>
            <w:rFonts w:eastAsiaTheme="minorEastAsia" w:cstheme="minorBidi"/>
            <w:noProof/>
            <w:kern w:val="2"/>
            <w:sz w:val="21"/>
            <w:szCs w:val="24"/>
          </w:rPr>
          <w:tab/>
        </w:r>
        <w:r w:rsidR="004232FD" w:rsidRPr="00C1529C">
          <w:rPr>
            <w:rStyle w:val="Hyperlink"/>
            <w:noProof/>
          </w:rPr>
          <w:delText>Incomplete Contract Theory and Property Rule</w:delText>
        </w:r>
        <w:r w:rsidR="004232FD">
          <w:rPr>
            <w:noProof/>
            <w:webHidden/>
          </w:rPr>
          <w:tab/>
        </w:r>
        <w:r w:rsidR="004232FD">
          <w:rPr>
            <w:smallCaps w:val="0"/>
            <w:noProof/>
            <w:webHidden/>
          </w:rPr>
          <w:fldChar w:fldCharType="begin"/>
        </w:r>
        <w:r w:rsidR="004232FD">
          <w:rPr>
            <w:noProof/>
            <w:webHidden/>
          </w:rPr>
          <w:delInstrText xml:space="preserve"> PAGEREF _Toc128918492 \h </w:delInstrText>
        </w:r>
        <w:r w:rsidR="004232FD">
          <w:rPr>
            <w:smallCaps w:val="0"/>
            <w:noProof/>
            <w:webHidden/>
          </w:rPr>
        </w:r>
        <w:r w:rsidR="004232FD">
          <w:rPr>
            <w:smallCaps w:val="0"/>
            <w:noProof/>
            <w:webHidden/>
          </w:rPr>
          <w:fldChar w:fldCharType="separate"/>
        </w:r>
        <w:r w:rsidR="00721D2B">
          <w:rPr>
            <w:noProof/>
            <w:webHidden/>
          </w:rPr>
          <w:delText>48</w:delText>
        </w:r>
        <w:r w:rsidR="004232FD">
          <w:rPr>
            <w:smallCaps w:val="0"/>
            <w:noProof/>
            <w:webHidden/>
          </w:rPr>
          <w:fldChar w:fldCharType="end"/>
        </w:r>
        <w:r>
          <w:rPr>
            <w:smallCaps w:val="0"/>
            <w:noProof/>
          </w:rPr>
          <w:fldChar w:fldCharType="end"/>
        </w:r>
      </w:del>
    </w:p>
    <w:p w14:paraId="563465C3" w14:textId="77777777" w:rsidR="004232FD" w:rsidRDefault="00000000" w:rsidP="00BF3AB1">
      <w:pPr>
        <w:pStyle w:val="TOC3"/>
        <w:rPr>
          <w:del w:id="118" w:author="健樹 渡邊" w:date="2023-03-30T14:15:00Z"/>
          <w:rFonts w:eastAsiaTheme="minorEastAsia" w:cstheme="minorBidi"/>
          <w:noProof/>
          <w:kern w:val="2"/>
          <w:sz w:val="21"/>
          <w:szCs w:val="24"/>
        </w:rPr>
      </w:pPr>
      <w:del w:id="119" w:author="健樹 渡邊" w:date="2023-03-30T14:15:00Z">
        <w:r>
          <w:rPr>
            <w:i w:val="0"/>
            <w:iCs w:val="0"/>
          </w:rPr>
          <w:fldChar w:fldCharType="begin"/>
        </w:r>
        <w:r>
          <w:delInstrText>HYPERLINK \l "_Toc128918493"</w:delInstrText>
        </w:r>
        <w:r>
          <w:rPr>
            <w:i w:val="0"/>
            <w:iCs w:val="0"/>
          </w:rPr>
        </w:r>
        <w:r>
          <w:rPr>
            <w:i w:val="0"/>
            <w:iCs w:val="0"/>
          </w:rPr>
          <w:fldChar w:fldCharType="separate"/>
        </w:r>
        <w:r w:rsidR="004232FD" w:rsidRPr="00C1529C">
          <w:rPr>
            <w:rStyle w:val="Hyperlink"/>
            <w:noProof/>
          </w:rPr>
          <w:delText>1.</w:delText>
        </w:r>
        <w:r w:rsidR="004232FD">
          <w:rPr>
            <w:rFonts w:eastAsiaTheme="minorEastAsia" w:cstheme="minorBidi"/>
            <w:noProof/>
            <w:kern w:val="2"/>
            <w:sz w:val="21"/>
            <w:szCs w:val="24"/>
          </w:rPr>
          <w:tab/>
        </w:r>
        <w:r w:rsidR="004232FD" w:rsidRPr="00C1529C">
          <w:rPr>
            <w:rStyle w:val="Hyperlink"/>
            <w:noProof/>
          </w:rPr>
          <w:delText>Incomplete Contract Theory</w:delText>
        </w:r>
        <w:r w:rsidR="004232FD">
          <w:rPr>
            <w:noProof/>
            <w:webHidden/>
          </w:rPr>
          <w:tab/>
        </w:r>
        <w:r w:rsidR="004232FD">
          <w:rPr>
            <w:i w:val="0"/>
            <w:iCs w:val="0"/>
            <w:noProof/>
            <w:webHidden/>
          </w:rPr>
          <w:fldChar w:fldCharType="begin"/>
        </w:r>
        <w:r w:rsidR="004232FD">
          <w:rPr>
            <w:noProof/>
            <w:webHidden/>
          </w:rPr>
          <w:delInstrText xml:space="preserve"> PAGEREF _Toc128918493 \h </w:delInstrText>
        </w:r>
        <w:r w:rsidR="004232FD">
          <w:rPr>
            <w:i w:val="0"/>
            <w:iCs w:val="0"/>
            <w:noProof/>
            <w:webHidden/>
          </w:rPr>
        </w:r>
        <w:r w:rsidR="004232FD">
          <w:rPr>
            <w:i w:val="0"/>
            <w:iCs w:val="0"/>
            <w:noProof/>
            <w:webHidden/>
          </w:rPr>
          <w:fldChar w:fldCharType="separate"/>
        </w:r>
        <w:r w:rsidR="00721D2B">
          <w:rPr>
            <w:noProof/>
            <w:webHidden/>
          </w:rPr>
          <w:delText>48</w:delText>
        </w:r>
        <w:r w:rsidR="004232FD">
          <w:rPr>
            <w:i w:val="0"/>
            <w:iCs w:val="0"/>
            <w:noProof/>
            <w:webHidden/>
          </w:rPr>
          <w:fldChar w:fldCharType="end"/>
        </w:r>
        <w:r>
          <w:rPr>
            <w:i w:val="0"/>
            <w:iCs w:val="0"/>
            <w:noProof/>
          </w:rPr>
          <w:fldChar w:fldCharType="end"/>
        </w:r>
      </w:del>
    </w:p>
    <w:p w14:paraId="3330BCF0" w14:textId="77777777" w:rsidR="004232FD" w:rsidRDefault="00000000" w:rsidP="00BF3AB1">
      <w:pPr>
        <w:pStyle w:val="TOC3"/>
        <w:rPr>
          <w:del w:id="120" w:author="健樹 渡邊" w:date="2023-03-30T14:15:00Z"/>
          <w:rFonts w:eastAsiaTheme="minorEastAsia" w:cstheme="minorBidi"/>
          <w:noProof/>
          <w:kern w:val="2"/>
          <w:sz w:val="21"/>
          <w:szCs w:val="24"/>
        </w:rPr>
      </w:pPr>
      <w:del w:id="121" w:author="健樹 渡邊" w:date="2023-03-30T14:15:00Z">
        <w:r>
          <w:rPr>
            <w:i w:val="0"/>
            <w:iCs w:val="0"/>
          </w:rPr>
          <w:fldChar w:fldCharType="begin"/>
        </w:r>
        <w:r>
          <w:delInstrText>HYPERLINK \l "_Toc128918494"</w:delInstrText>
        </w:r>
        <w:r>
          <w:rPr>
            <w:i w:val="0"/>
            <w:iCs w:val="0"/>
          </w:rPr>
        </w:r>
        <w:r>
          <w:rPr>
            <w:i w:val="0"/>
            <w:iCs w:val="0"/>
          </w:rPr>
          <w:fldChar w:fldCharType="separate"/>
        </w:r>
        <w:r w:rsidR="004232FD" w:rsidRPr="00C1529C">
          <w:rPr>
            <w:rStyle w:val="Hyperlink"/>
            <w:noProof/>
          </w:rPr>
          <w:delText>2.</w:delText>
        </w:r>
        <w:r w:rsidR="004232FD">
          <w:rPr>
            <w:rFonts w:eastAsiaTheme="minorEastAsia" w:cstheme="minorBidi"/>
            <w:noProof/>
            <w:kern w:val="2"/>
            <w:sz w:val="21"/>
            <w:szCs w:val="24"/>
          </w:rPr>
          <w:tab/>
        </w:r>
        <w:r w:rsidR="004232FD" w:rsidRPr="00C1529C">
          <w:rPr>
            <w:rStyle w:val="Hyperlink"/>
            <w:noProof/>
          </w:rPr>
          <w:delText>Partial Return to Property Rule</w:delText>
        </w:r>
        <w:r w:rsidR="004232FD">
          <w:rPr>
            <w:noProof/>
            <w:webHidden/>
          </w:rPr>
          <w:tab/>
        </w:r>
        <w:r w:rsidR="004232FD">
          <w:rPr>
            <w:i w:val="0"/>
            <w:iCs w:val="0"/>
            <w:noProof/>
            <w:webHidden/>
          </w:rPr>
          <w:fldChar w:fldCharType="begin"/>
        </w:r>
        <w:r w:rsidR="004232FD">
          <w:rPr>
            <w:noProof/>
            <w:webHidden/>
          </w:rPr>
          <w:delInstrText xml:space="preserve"> PAGEREF _Toc128918494 \h </w:delInstrText>
        </w:r>
        <w:r w:rsidR="004232FD">
          <w:rPr>
            <w:i w:val="0"/>
            <w:iCs w:val="0"/>
            <w:noProof/>
            <w:webHidden/>
          </w:rPr>
        </w:r>
        <w:r w:rsidR="004232FD">
          <w:rPr>
            <w:i w:val="0"/>
            <w:iCs w:val="0"/>
            <w:noProof/>
            <w:webHidden/>
          </w:rPr>
          <w:fldChar w:fldCharType="separate"/>
        </w:r>
        <w:r w:rsidR="00721D2B">
          <w:rPr>
            <w:noProof/>
            <w:webHidden/>
          </w:rPr>
          <w:delText>50</w:delText>
        </w:r>
        <w:r w:rsidR="004232FD">
          <w:rPr>
            <w:i w:val="0"/>
            <w:iCs w:val="0"/>
            <w:noProof/>
            <w:webHidden/>
          </w:rPr>
          <w:fldChar w:fldCharType="end"/>
        </w:r>
        <w:r>
          <w:rPr>
            <w:i w:val="0"/>
            <w:iCs w:val="0"/>
            <w:noProof/>
          </w:rPr>
          <w:fldChar w:fldCharType="end"/>
        </w:r>
      </w:del>
    </w:p>
    <w:p w14:paraId="6FCD0785" w14:textId="77777777" w:rsidR="004232FD" w:rsidRDefault="00000000" w:rsidP="00116E3C">
      <w:pPr>
        <w:pStyle w:val="TOC1"/>
        <w:rPr>
          <w:del w:id="122" w:author="健樹 渡邊" w:date="2023-03-30T14:15:00Z"/>
          <w:rFonts w:eastAsiaTheme="minorEastAsia" w:cstheme="minorBidi"/>
          <w:noProof/>
          <w:kern w:val="2"/>
          <w:sz w:val="21"/>
          <w:szCs w:val="24"/>
        </w:rPr>
      </w:pPr>
      <w:del w:id="123" w:author="健樹 渡邊" w:date="2023-03-30T14:15:00Z">
        <w:r>
          <w:rPr>
            <w:b w:val="0"/>
            <w:bCs w:val="0"/>
            <w:caps w:val="0"/>
          </w:rPr>
          <w:fldChar w:fldCharType="begin"/>
        </w:r>
        <w:r>
          <w:delInstrText>HYPERLINK \l "_Toc128918495"</w:delInstrText>
        </w:r>
        <w:r>
          <w:rPr>
            <w:b w:val="0"/>
            <w:bCs w:val="0"/>
            <w:caps w:val="0"/>
          </w:rPr>
        </w:r>
        <w:r>
          <w:rPr>
            <w:b w:val="0"/>
            <w:bCs w:val="0"/>
            <w:caps w:val="0"/>
          </w:rPr>
          <w:fldChar w:fldCharType="separate"/>
        </w:r>
        <w:r w:rsidR="004232FD" w:rsidRPr="00C1529C">
          <w:rPr>
            <w:rStyle w:val="Hyperlink"/>
            <w:noProof/>
          </w:rPr>
          <w:delText>V.</w:delText>
        </w:r>
        <w:r w:rsidR="004232FD">
          <w:rPr>
            <w:rFonts w:eastAsiaTheme="minorEastAsia" w:cstheme="minorBidi"/>
            <w:noProof/>
            <w:kern w:val="2"/>
            <w:sz w:val="21"/>
            <w:szCs w:val="24"/>
          </w:rPr>
          <w:tab/>
        </w:r>
        <w:r w:rsidR="004232FD" w:rsidRPr="00C1529C">
          <w:rPr>
            <w:rStyle w:val="Hyperlink"/>
            <w:rFonts w:cs="Times New Roman"/>
            <w:i/>
            <w:noProof/>
          </w:rPr>
          <w:delText>MFW</w:delText>
        </w:r>
        <w:r w:rsidR="004232FD" w:rsidRPr="00C1529C">
          <w:rPr>
            <w:rStyle w:val="Hyperlink"/>
            <w:noProof/>
          </w:rPr>
          <w:delText xml:space="preserve"> as Substitute for MBR</w:delText>
        </w:r>
        <w:r w:rsidR="004232FD">
          <w:rPr>
            <w:noProof/>
            <w:webHidden/>
          </w:rPr>
          <w:tab/>
        </w:r>
        <w:r w:rsidR="004232FD">
          <w:rPr>
            <w:b w:val="0"/>
            <w:bCs w:val="0"/>
            <w:caps w:val="0"/>
            <w:noProof/>
            <w:webHidden/>
          </w:rPr>
          <w:fldChar w:fldCharType="begin"/>
        </w:r>
        <w:r w:rsidR="004232FD">
          <w:rPr>
            <w:noProof/>
            <w:webHidden/>
          </w:rPr>
          <w:delInstrText xml:space="preserve"> PAGEREF _Toc128918495 \h </w:delInstrText>
        </w:r>
        <w:r w:rsidR="004232FD">
          <w:rPr>
            <w:b w:val="0"/>
            <w:bCs w:val="0"/>
            <w:caps w:val="0"/>
            <w:noProof/>
            <w:webHidden/>
          </w:rPr>
        </w:r>
        <w:r w:rsidR="004232FD">
          <w:rPr>
            <w:b w:val="0"/>
            <w:bCs w:val="0"/>
            <w:caps w:val="0"/>
            <w:noProof/>
            <w:webHidden/>
          </w:rPr>
          <w:fldChar w:fldCharType="separate"/>
        </w:r>
        <w:r w:rsidR="00721D2B">
          <w:rPr>
            <w:noProof/>
            <w:webHidden/>
          </w:rPr>
          <w:delText>51</w:delText>
        </w:r>
        <w:r w:rsidR="004232FD">
          <w:rPr>
            <w:b w:val="0"/>
            <w:bCs w:val="0"/>
            <w:caps w:val="0"/>
            <w:noProof/>
            <w:webHidden/>
          </w:rPr>
          <w:fldChar w:fldCharType="end"/>
        </w:r>
        <w:r>
          <w:rPr>
            <w:b w:val="0"/>
            <w:bCs w:val="0"/>
            <w:caps w:val="0"/>
            <w:noProof/>
          </w:rPr>
          <w:fldChar w:fldCharType="end"/>
        </w:r>
      </w:del>
    </w:p>
    <w:p w14:paraId="27A66C55" w14:textId="77777777" w:rsidR="004232FD" w:rsidRDefault="00000000" w:rsidP="00116E3C">
      <w:pPr>
        <w:pStyle w:val="TOC2"/>
        <w:rPr>
          <w:del w:id="124" w:author="健樹 渡邊" w:date="2023-03-30T14:15:00Z"/>
          <w:rFonts w:eastAsiaTheme="minorEastAsia" w:cstheme="minorBidi"/>
          <w:noProof/>
          <w:kern w:val="2"/>
          <w:sz w:val="21"/>
          <w:szCs w:val="24"/>
        </w:rPr>
      </w:pPr>
      <w:del w:id="125" w:author="健樹 渡邊" w:date="2023-03-30T14:15:00Z">
        <w:r>
          <w:rPr>
            <w:smallCaps w:val="0"/>
          </w:rPr>
          <w:fldChar w:fldCharType="begin"/>
        </w:r>
        <w:r>
          <w:delInstrText>HYPERLINK \l "_Toc128918496"</w:delInstrText>
        </w:r>
        <w:r>
          <w:rPr>
            <w:smallCaps w:val="0"/>
          </w:rPr>
        </w:r>
        <w:r>
          <w:rPr>
            <w:smallCaps w:val="0"/>
          </w:rPr>
          <w:fldChar w:fldCharType="separate"/>
        </w:r>
        <w:r w:rsidR="004232FD" w:rsidRPr="00C1529C">
          <w:rPr>
            <w:rStyle w:val="Hyperlink"/>
            <w:rFonts w:eastAsia="MS Mincho" w:cs="Times New Roman"/>
            <w:bCs/>
            <w:noProof/>
          </w:rPr>
          <w:delText>A.</w:delText>
        </w:r>
        <w:r w:rsidR="004232FD">
          <w:rPr>
            <w:rFonts w:eastAsiaTheme="minorEastAsia" w:cstheme="minorBidi"/>
            <w:noProof/>
            <w:kern w:val="2"/>
            <w:sz w:val="21"/>
            <w:szCs w:val="24"/>
          </w:rPr>
          <w:tab/>
        </w:r>
        <w:r w:rsidR="004232FD" w:rsidRPr="00C1529C">
          <w:rPr>
            <w:rStyle w:val="Hyperlink"/>
            <w:i/>
            <w:iCs/>
            <w:noProof/>
          </w:rPr>
          <w:delText>MFW</w:delText>
        </w:r>
        <w:r w:rsidR="004232FD" w:rsidRPr="00C1529C">
          <w:rPr>
            <w:rStyle w:val="Hyperlink"/>
            <w:noProof/>
          </w:rPr>
          <w:delText xml:space="preserve"> v. MBR</w:delText>
        </w:r>
        <w:r w:rsidR="004232FD">
          <w:rPr>
            <w:noProof/>
            <w:webHidden/>
          </w:rPr>
          <w:tab/>
        </w:r>
        <w:r w:rsidR="004232FD">
          <w:rPr>
            <w:smallCaps w:val="0"/>
            <w:noProof/>
            <w:webHidden/>
          </w:rPr>
          <w:fldChar w:fldCharType="begin"/>
        </w:r>
        <w:r w:rsidR="004232FD">
          <w:rPr>
            <w:noProof/>
            <w:webHidden/>
          </w:rPr>
          <w:delInstrText xml:space="preserve"> PAGEREF _Toc128918496 \h </w:delInstrText>
        </w:r>
        <w:r w:rsidR="004232FD">
          <w:rPr>
            <w:smallCaps w:val="0"/>
            <w:noProof/>
            <w:webHidden/>
          </w:rPr>
        </w:r>
        <w:r w:rsidR="004232FD">
          <w:rPr>
            <w:smallCaps w:val="0"/>
            <w:noProof/>
            <w:webHidden/>
          </w:rPr>
          <w:fldChar w:fldCharType="separate"/>
        </w:r>
        <w:r w:rsidR="00721D2B">
          <w:rPr>
            <w:noProof/>
            <w:webHidden/>
          </w:rPr>
          <w:delText>51</w:delText>
        </w:r>
        <w:r w:rsidR="004232FD">
          <w:rPr>
            <w:smallCaps w:val="0"/>
            <w:noProof/>
            <w:webHidden/>
          </w:rPr>
          <w:fldChar w:fldCharType="end"/>
        </w:r>
        <w:r>
          <w:rPr>
            <w:smallCaps w:val="0"/>
            <w:noProof/>
          </w:rPr>
          <w:fldChar w:fldCharType="end"/>
        </w:r>
      </w:del>
    </w:p>
    <w:p w14:paraId="3696CBD3" w14:textId="77777777" w:rsidR="004232FD" w:rsidRDefault="00000000" w:rsidP="00116E3C">
      <w:pPr>
        <w:pStyle w:val="TOC2"/>
        <w:rPr>
          <w:del w:id="126" w:author="健樹 渡邊" w:date="2023-03-30T14:15:00Z"/>
          <w:rFonts w:eastAsiaTheme="minorEastAsia" w:cstheme="minorBidi"/>
          <w:noProof/>
          <w:kern w:val="2"/>
          <w:sz w:val="21"/>
          <w:szCs w:val="24"/>
        </w:rPr>
      </w:pPr>
      <w:del w:id="127" w:author="健樹 渡邊" w:date="2023-03-30T14:15:00Z">
        <w:r>
          <w:rPr>
            <w:smallCaps w:val="0"/>
          </w:rPr>
          <w:fldChar w:fldCharType="begin"/>
        </w:r>
        <w:r>
          <w:delInstrText>HYPERLINK \l "_Toc128918497"</w:delInstrText>
        </w:r>
        <w:r>
          <w:rPr>
            <w:smallCaps w:val="0"/>
          </w:rPr>
        </w:r>
        <w:r>
          <w:rPr>
            <w:smallCaps w:val="0"/>
          </w:rPr>
          <w:fldChar w:fldCharType="separate"/>
        </w:r>
        <w:r w:rsidR="004232FD" w:rsidRPr="00C1529C">
          <w:rPr>
            <w:rStyle w:val="Hyperlink"/>
            <w:rFonts w:cs="Times New Roman"/>
            <w:bCs/>
            <w:noProof/>
          </w:rPr>
          <w:delText>B.</w:delText>
        </w:r>
        <w:r w:rsidR="004232FD">
          <w:rPr>
            <w:rFonts w:eastAsiaTheme="minorEastAsia" w:cstheme="minorBidi"/>
            <w:noProof/>
            <w:kern w:val="2"/>
            <w:sz w:val="21"/>
            <w:szCs w:val="24"/>
          </w:rPr>
          <w:tab/>
        </w:r>
        <w:r w:rsidR="004232FD" w:rsidRPr="00C1529C">
          <w:rPr>
            <w:rStyle w:val="Hyperlink"/>
            <w:i/>
            <w:iCs/>
            <w:noProof/>
          </w:rPr>
          <w:delText>MFW</w:delText>
        </w:r>
        <w:r w:rsidR="004232FD" w:rsidRPr="00C1529C">
          <w:rPr>
            <w:rStyle w:val="Hyperlink"/>
            <w:noProof/>
          </w:rPr>
          <w:delText xml:space="preserve"> Transplant</w:delText>
        </w:r>
        <w:r w:rsidR="004232FD">
          <w:rPr>
            <w:noProof/>
            <w:webHidden/>
          </w:rPr>
          <w:tab/>
        </w:r>
        <w:r w:rsidR="004232FD">
          <w:rPr>
            <w:smallCaps w:val="0"/>
            <w:noProof/>
            <w:webHidden/>
          </w:rPr>
          <w:fldChar w:fldCharType="begin"/>
        </w:r>
        <w:r w:rsidR="004232FD">
          <w:rPr>
            <w:noProof/>
            <w:webHidden/>
          </w:rPr>
          <w:delInstrText xml:space="preserve"> PAGEREF _Toc128918497 \h </w:delInstrText>
        </w:r>
        <w:r w:rsidR="004232FD">
          <w:rPr>
            <w:smallCaps w:val="0"/>
            <w:noProof/>
            <w:webHidden/>
          </w:rPr>
        </w:r>
        <w:r w:rsidR="004232FD">
          <w:rPr>
            <w:smallCaps w:val="0"/>
            <w:noProof/>
            <w:webHidden/>
          </w:rPr>
          <w:fldChar w:fldCharType="separate"/>
        </w:r>
        <w:r w:rsidR="00721D2B">
          <w:rPr>
            <w:noProof/>
            <w:webHidden/>
          </w:rPr>
          <w:delText>53</w:delText>
        </w:r>
        <w:r w:rsidR="004232FD">
          <w:rPr>
            <w:smallCaps w:val="0"/>
            <w:noProof/>
            <w:webHidden/>
          </w:rPr>
          <w:fldChar w:fldCharType="end"/>
        </w:r>
        <w:r>
          <w:rPr>
            <w:smallCaps w:val="0"/>
            <w:noProof/>
          </w:rPr>
          <w:fldChar w:fldCharType="end"/>
        </w:r>
      </w:del>
    </w:p>
    <w:p w14:paraId="52163A6A" w14:textId="77777777" w:rsidR="004232FD" w:rsidRDefault="00000000" w:rsidP="00BF3AB1">
      <w:pPr>
        <w:pStyle w:val="TOC3"/>
        <w:rPr>
          <w:del w:id="128" w:author="健樹 渡邊" w:date="2023-03-30T14:15:00Z"/>
          <w:rFonts w:eastAsiaTheme="minorEastAsia" w:cstheme="minorBidi"/>
          <w:noProof/>
          <w:kern w:val="2"/>
          <w:sz w:val="21"/>
          <w:szCs w:val="24"/>
        </w:rPr>
      </w:pPr>
      <w:del w:id="129" w:author="健樹 渡邊" w:date="2023-03-30T14:15:00Z">
        <w:r>
          <w:rPr>
            <w:i w:val="0"/>
            <w:iCs w:val="0"/>
          </w:rPr>
          <w:fldChar w:fldCharType="begin"/>
        </w:r>
        <w:r>
          <w:delInstrText>HYPERLINK \l "_Toc128918498"</w:delInstrText>
        </w:r>
        <w:r>
          <w:rPr>
            <w:i w:val="0"/>
            <w:iCs w:val="0"/>
          </w:rPr>
        </w:r>
        <w:r>
          <w:rPr>
            <w:i w:val="0"/>
            <w:iCs w:val="0"/>
          </w:rPr>
          <w:fldChar w:fldCharType="separate"/>
        </w:r>
        <w:r w:rsidR="004232FD" w:rsidRPr="00C1529C">
          <w:rPr>
            <w:rStyle w:val="Hyperlink"/>
            <w:noProof/>
          </w:rPr>
          <w:delText>1.</w:delText>
        </w:r>
        <w:r w:rsidR="004232FD">
          <w:rPr>
            <w:rFonts w:eastAsiaTheme="minorEastAsia" w:cstheme="minorBidi"/>
            <w:noProof/>
            <w:kern w:val="2"/>
            <w:sz w:val="21"/>
            <w:szCs w:val="24"/>
          </w:rPr>
          <w:tab/>
        </w:r>
        <w:r w:rsidR="004232FD" w:rsidRPr="00C1529C">
          <w:rPr>
            <w:rStyle w:val="Hyperlink"/>
            <w:noProof/>
          </w:rPr>
          <w:delText>Policing of Controller Self-Dealings</w:delText>
        </w:r>
        <w:r w:rsidR="004232FD">
          <w:rPr>
            <w:noProof/>
            <w:webHidden/>
          </w:rPr>
          <w:tab/>
        </w:r>
        <w:r w:rsidR="004232FD">
          <w:rPr>
            <w:i w:val="0"/>
            <w:iCs w:val="0"/>
            <w:noProof/>
            <w:webHidden/>
          </w:rPr>
          <w:fldChar w:fldCharType="begin"/>
        </w:r>
        <w:r w:rsidR="004232FD">
          <w:rPr>
            <w:noProof/>
            <w:webHidden/>
          </w:rPr>
          <w:delInstrText xml:space="preserve"> PAGEREF _Toc128918498 \h </w:delInstrText>
        </w:r>
        <w:r w:rsidR="004232FD">
          <w:rPr>
            <w:i w:val="0"/>
            <w:iCs w:val="0"/>
            <w:noProof/>
            <w:webHidden/>
          </w:rPr>
        </w:r>
        <w:r w:rsidR="004232FD">
          <w:rPr>
            <w:i w:val="0"/>
            <w:iCs w:val="0"/>
            <w:noProof/>
            <w:webHidden/>
          </w:rPr>
          <w:fldChar w:fldCharType="separate"/>
        </w:r>
        <w:r w:rsidR="00721D2B">
          <w:rPr>
            <w:noProof/>
            <w:webHidden/>
          </w:rPr>
          <w:delText>53</w:delText>
        </w:r>
        <w:r w:rsidR="004232FD">
          <w:rPr>
            <w:i w:val="0"/>
            <w:iCs w:val="0"/>
            <w:noProof/>
            <w:webHidden/>
          </w:rPr>
          <w:fldChar w:fldCharType="end"/>
        </w:r>
        <w:r>
          <w:rPr>
            <w:i w:val="0"/>
            <w:iCs w:val="0"/>
            <w:noProof/>
          </w:rPr>
          <w:fldChar w:fldCharType="end"/>
        </w:r>
      </w:del>
    </w:p>
    <w:p w14:paraId="39CBC967" w14:textId="77777777" w:rsidR="004232FD" w:rsidRDefault="00000000">
      <w:pPr>
        <w:pStyle w:val="TOC4"/>
        <w:tabs>
          <w:tab w:val="left" w:pos="1200"/>
          <w:tab w:val="right" w:leader="dot" w:pos="9350"/>
        </w:tabs>
        <w:rPr>
          <w:del w:id="130" w:author="健樹 渡邊" w:date="2023-03-30T14:15:00Z"/>
          <w:rFonts w:eastAsiaTheme="minorEastAsia" w:cstheme="minorBidi"/>
          <w:noProof/>
          <w:kern w:val="2"/>
          <w:sz w:val="21"/>
          <w:szCs w:val="24"/>
        </w:rPr>
      </w:pPr>
      <w:del w:id="131" w:author="健樹 渡邊" w:date="2023-03-30T14:15:00Z">
        <w:r>
          <w:fldChar w:fldCharType="begin"/>
        </w:r>
        <w:r>
          <w:delInstrText>HYPERLINK \l "_Toc128918499"</w:delInstrText>
        </w:r>
        <w:r>
          <w:fldChar w:fldCharType="separate"/>
        </w:r>
        <w:r w:rsidR="004232FD" w:rsidRPr="00C1529C">
          <w:rPr>
            <w:rStyle w:val="Hyperlink"/>
            <w:noProof/>
          </w:rPr>
          <w:delText>a)</w:delText>
        </w:r>
        <w:r w:rsidR="004232FD">
          <w:rPr>
            <w:rFonts w:eastAsiaTheme="minorEastAsia" w:cstheme="minorBidi"/>
            <w:noProof/>
            <w:kern w:val="2"/>
            <w:sz w:val="21"/>
            <w:szCs w:val="24"/>
          </w:rPr>
          <w:tab/>
        </w:r>
        <w:r w:rsidR="004232FD" w:rsidRPr="00C1529C">
          <w:rPr>
            <w:rStyle w:val="Hyperlink"/>
            <w:noProof/>
          </w:rPr>
          <w:delText>Less Need for Anticipatory Adjudication</w:delText>
        </w:r>
        <w:r w:rsidR="004232FD">
          <w:rPr>
            <w:noProof/>
            <w:webHidden/>
          </w:rPr>
          <w:tab/>
        </w:r>
        <w:r w:rsidR="004232FD">
          <w:rPr>
            <w:noProof/>
            <w:webHidden/>
          </w:rPr>
          <w:fldChar w:fldCharType="begin"/>
        </w:r>
        <w:r w:rsidR="004232FD">
          <w:rPr>
            <w:noProof/>
            <w:webHidden/>
          </w:rPr>
          <w:delInstrText xml:space="preserve"> PAGEREF _Toc128918499 \h </w:delInstrText>
        </w:r>
        <w:r w:rsidR="004232FD">
          <w:rPr>
            <w:noProof/>
            <w:webHidden/>
          </w:rPr>
        </w:r>
        <w:r w:rsidR="004232FD">
          <w:rPr>
            <w:noProof/>
            <w:webHidden/>
          </w:rPr>
          <w:fldChar w:fldCharType="separate"/>
        </w:r>
        <w:r w:rsidR="00721D2B">
          <w:rPr>
            <w:noProof/>
            <w:webHidden/>
          </w:rPr>
          <w:delText>53</w:delText>
        </w:r>
        <w:r w:rsidR="004232FD">
          <w:rPr>
            <w:noProof/>
            <w:webHidden/>
          </w:rPr>
          <w:fldChar w:fldCharType="end"/>
        </w:r>
        <w:r>
          <w:rPr>
            <w:noProof/>
          </w:rPr>
          <w:fldChar w:fldCharType="end"/>
        </w:r>
      </w:del>
    </w:p>
    <w:p w14:paraId="59FA468A" w14:textId="77777777" w:rsidR="004232FD" w:rsidRDefault="00000000">
      <w:pPr>
        <w:pStyle w:val="TOC4"/>
        <w:tabs>
          <w:tab w:val="left" w:pos="1200"/>
          <w:tab w:val="right" w:leader="dot" w:pos="9350"/>
        </w:tabs>
        <w:rPr>
          <w:del w:id="132" w:author="健樹 渡邊" w:date="2023-03-30T14:15:00Z"/>
          <w:rFonts w:eastAsiaTheme="minorEastAsia" w:cstheme="minorBidi"/>
          <w:noProof/>
          <w:kern w:val="2"/>
          <w:sz w:val="21"/>
          <w:szCs w:val="24"/>
        </w:rPr>
      </w:pPr>
      <w:del w:id="133" w:author="健樹 渡邊" w:date="2023-03-30T14:15:00Z">
        <w:r>
          <w:fldChar w:fldCharType="begin"/>
        </w:r>
        <w:r>
          <w:delInstrText>HYPERLINK \l "_Toc128918500"</w:delInstrText>
        </w:r>
        <w:r>
          <w:fldChar w:fldCharType="separate"/>
        </w:r>
        <w:r w:rsidR="004232FD" w:rsidRPr="00C1529C">
          <w:rPr>
            <w:rStyle w:val="Hyperlink"/>
            <w:noProof/>
          </w:rPr>
          <w:delText>b)</w:delText>
        </w:r>
        <w:r w:rsidR="004232FD">
          <w:rPr>
            <w:rFonts w:eastAsiaTheme="minorEastAsia" w:cstheme="minorBidi"/>
            <w:noProof/>
            <w:kern w:val="2"/>
            <w:sz w:val="21"/>
            <w:szCs w:val="24"/>
          </w:rPr>
          <w:tab/>
        </w:r>
        <w:r w:rsidR="004232FD" w:rsidRPr="00C1529C">
          <w:rPr>
            <w:rStyle w:val="Hyperlink"/>
            <w:noProof/>
          </w:rPr>
          <w:delText>Judicial Valuations</w:delText>
        </w:r>
        <w:r w:rsidR="004232FD">
          <w:rPr>
            <w:noProof/>
            <w:webHidden/>
          </w:rPr>
          <w:tab/>
        </w:r>
        <w:r w:rsidR="004232FD">
          <w:rPr>
            <w:noProof/>
            <w:webHidden/>
          </w:rPr>
          <w:fldChar w:fldCharType="begin"/>
        </w:r>
        <w:r w:rsidR="004232FD">
          <w:rPr>
            <w:noProof/>
            <w:webHidden/>
          </w:rPr>
          <w:delInstrText xml:space="preserve"> PAGEREF _Toc128918500 \h </w:delInstrText>
        </w:r>
        <w:r w:rsidR="004232FD">
          <w:rPr>
            <w:noProof/>
            <w:webHidden/>
          </w:rPr>
        </w:r>
        <w:r w:rsidR="004232FD">
          <w:rPr>
            <w:noProof/>
            <w:webHidden/>
          </w:rPr>
          <w:fldChar w:fldCharType="separate"/>
        </w:r>
        <w:r w:rsidR="00721D2B">
          <w:rPr>
            <w:noProof/>
            <w:webHidden/>
          </w:rPr>
          <w:delText>54</w:delText>
        </w:r>
        <w:r w:rsidR="004232FD">
          <w:rPr>
            <w:noProof/>
            <w:webHidden/>
          </w:rPr>
          <w:fldChar w:fldCharType="end"/>
        </w:r>
        <w:r>
          <w:rPr>
            <w:noProof/>
          </w:rPr>
          <w:fldChar w:fldCharType="end"/>
        </w:r>
      </w:del>
    </w:p>
    <w:p w14:paraId="7170F8F7" w14:textId="77777777" w:rsidR="004232FD" w:rsidRDefault="00000000" w:rsidP="00BF3AB1">
      <w:pPr>
        <w:pStyle w:val="TOC3"/>
        <w:rPr>
          <w:del w:id="134" w:author="健樹 渡邊" w:date="2023-03-30T14:15:00Z"/>
          <w:rFonts w:eastAsiaTheme="minorEastAsia" w:cstheme="minorBidi"/>
          <w:noProof/>
          <w:kern w:val="2"/>
          <w:sz w:val="21"/>
          <w:szCs w:val="24"/>
        </w:rPr>
      </w:pPr>
      <w:del w:id="135" w:author="健樹 渡邊" w:date="2023-03-30T14:15:00Z">
        <w:r>
          <w:rPr>
            <w:i w:val="0"/>
            <w:iCs w:val="0"/>
          </w:rPr>
          <w:fldChar w:fldCharType="begin"/>
        </w:r>
        <w:r>
          <w:delInstrText>HYPERLINK \l "_Toc128918501"</w:delInstrText>
        </w:r>
        <w:r>
          <w:rPr>
            <w:i w:val="0"/>
            <w:iCs w:val="0"/>
          </w:rPr>
        </w:r>
        <w:r>
          <w:rPr>
            <w:i w:val="0"/>
            <w:iCs w:val="0"/>
          </w:rPr>
          <w:fldChar w:fldCharType="separate"/>
        </w:r>
        <w:r w:rsidR="004232FD" w:rsidRPr="00C1529C">
          <w:rPr>
            <w:rStyle w:val="Hyperlink"/>
            <w:noProof/>
          </w:rPr>
          <w:delText>2.</w:delText>
        </w:r>
        <w:r w:rsidR="004232FD">
          <w:rPr>
            <w:rFonts w:eastAsiaTheme="minorEastAsia" w:cstheme="minorBidi"/>
            <w:noProof/>
            <w:kern w:val="2"/>
            <w:sz w:val="21"/>
            <w:szCs w:val="24"/>
          </w:rPr>
          <w:tab/>
        </w:r>
        <w:r w:rsidR="004232FD" w:rsidRPr="00C1529C">
          <w:rPr>
            <w:rStyle w:val="Hyperlink"/>
            <w:noProof/>
          </w:rPr>
          <w:delText>MFW</w:delText>
        </w:r>
        <w:r w:rsidR="004232FD">
          <w:rPr>
            <w:noProof/>
            <w:webHidden/>
          </w:rPr>
          <w:tab/>
        </w:r>
        <w:r w:rsidR="004232FD">
          <w:rPr>
            <w:i w:val="0"/>
            <w:iCs w:val="0"/>
            <w:noProof/>
            <w:webHidden/>
          </w:rPr>
          <w:fldChar w:fldCharType="begin"/>
        </w:r>
        <w:r w:rsidR="004232FD">
          <w:rPr>
            <w:noProof/>
            <w:webHidden/>
          </w:rPr>
          <w:delInstrText xml:space="preserve"> PAGEREF _Toc128918501 \h </w:delInstrText>
        </w:r>
        <w:r w:rsidR="004232FD">
          <w:rPr>
            <w:i w:val="0"/>
            <w:iCs w:val="0"/>
            <w:noProof/>
            <w:webHidden/>
          </w:rPr>
        </w:r>
        <w:r w:rsidR="004232FD">
          <w:rPr>
            <w:i w:val="0"/>
            <w:iCs w:val="0"/>
            <w:noProof/>
            <w:webHidden/>
          </w:rPr>
          <w:fldChar w:fldCharType="separate"/>
        </w:r>
        <w:r w:rsidR="00721D2B">
          <w:rPr>
            <w:noProof/>
            <w:webHidden/>
          </w:rPr>
          <w:delText>55</w:delText>
        </w:r>
        <w:r w:rsidR="004232FD">
          <w:rPr>
            <w:i w:val="0"/>
            <w:iCs w:val="0"/>
            <w:noProof/>
            <w:webHidden/>
          </w:rPr>
          <w:fldChar w:fldCharType="end"/>
        </w:r>
        <w:r>
          <w:rPr>
            <w:i w:val="0"/>
            <w:iCs w:val="0"/>
            <w:noProof/>
          </w:rPr>
          <w:fldChar w:fldCharType="end"/>
        </w:r>
      </w:del>
    </w:p>
    <w:p w14:paraId="160C1DF5" w14:textId="77777777" w:rsidR="004232FD" w:rsidRDefault="00000000">
      <w:pPr>
        <w:pStyle w:val="TOC4"/>
        <w:tabs>
          <w:tab w:val="left" w:pos="1200"/>
          <w:tab w:val="right" w:leader="dot" w:pos="9350"/>
        </w:tabs>
        <w:rPr>
          <w:del w:id="136" w:author="健樹 渡邊" w:date="2023-03-30T14:15:00Z"/>
          <w:rFonts w:eastAsiaTheme="minorEastAsia" w:cstheme="minorBidi"/>
          <w:noProof/>
          <w:kern w:val="2"/>
          <w:sz w:val="21"/>
          <w:szCs w:val="24"/>
        </w:rPr>
      </w:pPr>
      <w:del w:id="137" w:author="健樹 渡邊" w:date="2023-03-30T14:15:00Z">
        <w:r>
          <w:fldChar w:fldCharType="begin"/>
        </w:r>
        <w:r>
          <w:delInstrText>HYPERLINK \l "_Toc128918502"</w:delInstrText>
        </w:r>
        <w:r>
          <w:fldChar w:fldCharType="separate"/>
        </w:r>
        <w:r w:rsidR="004232FD" w:rsidRPr="00C1529C">
          <w:rPr>
            <w:rStyle w:val="Hyperlink"/>
            <w:noProof/>
          </w:rPr>
          <w:delText>a)</w:delText>
        </w:r>
        <w:r w:rsidR="004232FD">
          <w:rPr>
            <w:rFonts w:eastAsiaTheme="minorEastAsia" w:cstheme="minorBidi"/>
            <w:noProof/>
            <w:kern w:val="2"/>
            <w:sz w:val="21"/>
            <w:szCs w:val="24"/>
          </w:rPr>
          <w:tab/>
        </w:r>
        <w:r w:rsidR="004232FD" w:rsidRPr="00C1529C">
          <w:rPr>
            <w:rStyle w:val="Hyperlink"/>
            <w:noProof/>
          </w:rPr>
          <w:delText>More Rule-Like</w:delText>
        </w:r>
        <w:r w:rsidR="004232FD">
          <w:rPr>
            <w:noProof/>
            <w:webHidden/>
          </w:rPr>
          <w:tab/>
        </w:r>
        <w:r w:rsidR="004232FD">
          <w:rPr>
            <w:noProof/>
            <w:webHidden/>
          </w:rPr>
          <w:fldChar w:fldCharType="begin"/>
        </w:r>
        <w:r w:rsidR="004232FD">
          <w:rPr>
            <w:noProof/>
            <w:webHidden/>
          </w:rPr>
          <w:delInstrText xml:space="preserve"> PAGEREF _Toc128918502 \h </w:delInstrText>
        </w:r>
        <w:r w:rsidR="004232FD">
          <w:rPr>
            <w:noProof/>
            <w:webHidden/>
          </w:rPr>
        </w:r>
        <w:r w:rsidR="004232FD">
          <w:rPr>
            <w:noProof/>
            <w:webHidden/>
          </w:rPr>
          <w:fldChar w:fldCharType="separate"/>
        </w:r>
        <w:r w:rsidR="00721D2B">
          <w:rPr>
            <w:noProof/>
            <w:webHidden/>
          </w:rPr>
          <w:delText>55</w:delText>
        </w:r>
        <w:r w:rsidR="004232FD">
          <w:rPr>
            <w:noProof/>
            <w:webHidden/>
          </w:rPr>
          <w:fldChar w:fldCharType="end"/>
        </w:r>
        <w:r>
          <w:rPr>
            <w:noProof/>
          </w:rPr>
          <w:fldChar w:fldCharType="end"/>
        </w:r>
      </w:del>
    </w:p>
    <w:p w14:paraId="69E60E27" w14:textId="77777777" w:rsidR="004232FD" w:rsidRDefault="00000000">
      <w:pPr>
        <w:pStyle w:val="TOC4"/>
        <w:tabs>
          <w:tab w:val="left" w:pos="1200"/>
          <w:tab w:val="right" w:leader="dot" w:pos="9350"/>
        </w:tabs>
        <w:rPr>
          <w:del w:id="138" w:author="健樹 渡邊" w:date="2023-03-30T14:15:00Z"/>
          <w:rFonts w:eastAsiaTheme="minorEastAsia" w:cstheme="minorBidi"/>
          <w:noProof/>
          <w:kern w:val="2"/>
          <w:sz w:val="21"/>
          <w:szCs w:val="24"/>
        </w:rPr>
      </w:pPr>
      <w:del w:id="139" w:author="健樹 渡邊" w:date="2023-03-30T14:15:00Z">
        <w:r>
          <w:fldChar w:fldCharType="begin"/>
        </w:r>
        <w:r>
          <w:delInstrText>HYPERLINK \l "_Toc128918503"</w:delInstrText>
        </w:r>
        <w:r>
          <w:fldChar w:fldCharType="separate"/>
        </w:r>
        <w:r w:rsidR="004232FD" w:rsidRPr="00C1529C">
          <w:rPr>
            <w:rStyle w:val="Hyperlink"/>
            <w:noProof/>
          </w:rPr>
          <w:delText>b)</w:delText>
        </w:r>
        <w:r w:rsidR="004232FD">
          <w:rPr>
            <w:rFonts w:eastAsiaTheme="minorEastAsia" w:cstheme="minorBidi"/>
            <w:noProof/>
            <w:kern w:val="2"/>
            <w:sz w:val="21"/>
            <w:szCs w:val="24"/>
          </w:rPr>
          <w:tab/>
        </w:r>
        <w:r w:rsidR="004232FD" w:rsidRPr="00C1529C">
          <w:rPr>
            <w:rStyle w:val="Hyperlink"/>
            <w:noProof/>
          </w:rPr>
          <w:delText>Common Global Trends</w:delText>
        </w:r>
        <w:r w:rsidR="004232FD">
          <w:rPr>
            <w:noProof/>
            <w:webHidden/>
          </w:rPr>
          <w:tab/>
        </w:r>
        <w:r w:rsidR="004232FD">
          <w:rPr>
            <w:noProof/>
            <w:webHidden/>
          </w:rPr>
          <w:fldChar w:fldCharType="begin"/>
        </w:r>
        <w:r w:rsidR="004232FD">
          <w:rPr>
            <w:noProof/>
            <w:webHidden/>
          </w:rPr>
          <w:delInstrText xml:space="preserve"> PAGEREF _Toc128918503 \h </w:delInstrText>
        </w:r>
        <w:r w:rsidR="004232FD">
          <w:rPr>
            <w:noProof/>
            <w:webHidden/>
          </w:rPr>
        </w:r>
        <w:r w:rsidR="004232FD">
          <w:rPr>
            <w:noProof/>
            <w:webHidden/>
          </w:rPr>
          <w:fldChar w:fldCharType="separate"/>
        </w:r>
        <w:r w:rsidR="00721D2B">
          <w:rPr>
            <w:noProof/>
            <w:webHidden/>
          </w:rPr>
          <w:delText>56</w:delText>
        </w:r>
        <w:r w:rsidR="004232FD">
          <w:rPr>
            <w:noProof/>
            <w:webHidden/>
          </w:rPr>
          <w:fldChar w:fldCharType="end"/>
        </w:r>
        <w:r>
          <w:rPr>
            <w:noProof/>
          </w:rPr>
          <w:fldChar w:fldCharType="end"/>
        </w:r>
      </w:del>
    </w:p>
    <w:p w14:paraId="39B9D951" w14:textId="77777777" w:rsidR="004232FD" w:rsidRDefault="00000000" w:rsidP="00116E3C">
      <w:pPr>
        <w:pStyle w:val="TOC2"/>
        <w:rPr>
          <w:del w:id="140" w:author="健樹 渡邊" w:date="2023-03-30T14:15:00Z"/>
          <w:rFonts w:eastAsiaTheme="minorEastAsia" w:cstheme="minorBidi"/>
          <w:noProof/>
          <w:kern w:val="2"/>
          <w:sz w:val="21"/>
          <w:szCs w:val="24"/>
        </w:rPr>
      </w:pPr>
      <w:del w:id="141" w:author="健樹 渡邊" w:date="2023-03-30T14:15:00Z">
        <w:r>
          <w:rPr>
            <w:smallCaps w:val="0"/>
          </w:rPr>
          <w:fldChar w:fldCharType="begin"/>
        </w:r>
        <w:r>
          <w:delInstrText>HYPERLINK \l "_Toc128918504"</w:delInstrText>
        </w:r>
        <w:r>
          <w:rPr>
            <w:smallCaps w:val="0"/>
          </w:rPr>
        </w:r>
        <w:r>
          <w:rPr>
            <w:smallCaps w:val="0"/>
          </w:rPr>
          <w:fldChar w:fldCharType="separate"/>
        </w:r>
        <w:r w:rsidR="004232FD" w:rsidRPr="00C1529C">
          <w:rPr>
            <w:rStyle w:val="Hyperlink"/>
            <w:rFonts w:cs="Times New Roman"/>
            <w:bCs/>
            <w:noProof/>
          </w:rPr>
          <w:delText>C.</w:delText>
        </w:r>
        <w:r w:rsidR="004232FD">
          <w:rPr>
            <w:rFonts w:eastAsiaTheme="minorEastAsia" w:cstheme="minorBidi"/>
            <w:noProof/>
            <w:kern w:val="2"/>
            <w:sz w:val="21"/>
            <w:szCs w:val="24"/>
          </w:rPr>
          <w:tab/>
        </w:r>
        <w:r w:rsidR="004232FD" w:rsidRPr="00C1529C">
          <w:rPr>
            <w:rStyle w:val="Hyperlink"/>
            <w:noProof/>
          </w:rPr>
          <w:delText>Legislative Facts and Specialized Business Court</w:delText>
        </w:r>
        <w:r w:rsidR="004232FD">
          <w:rPr>
            <w:noProof/>
            <w:webHidden/>
          </w:rPr>
          <w:tab/>
        </w:r>
        <w:r w:rsidR="004232FD">
          <w:rPr>
            <w:smallCaps w:val="0"/>
            <w:noProof/>
            <w:webHidden/>
          </w:rPr>
          <w:fldChar w:fldCharType="begin"/>
        </w:r>
        <w:r w:rsidR="004232FD">
          <w:rPr>
            <w:noProof/>
            <w:webHidden/>
          </w:rPr>
          <w:delInstrText xml:space="preserve"> PAGEREF _Toc128918504 \h </w:delInstrText>
        </w:r>
        <w:r w:rsidR="004232FD">
          <w:rPr>
            <w:smallCaps w:val="0"/>
            <w:noProof/>
            <w:webHidden/>
          </w:rPr>
        </w:r>
        <w:r w:rsidR="004232FD">
          <w:rPr>
            <w:smallCaps w:val="0"/>
            <w:noProof/>
            <w:webHidden/>
          </w:rPr>
          <w:fldChar w:fldCharType="separate"/>
        </w:r>
        <w:r w:rsidR="00721D2B">
          <w:rPr>
            <w:noProof/>
            <w:webHidden/>
          </w:rPr>
          <w:delText>56</w:delText>
        </w:r>
        <w:r w:rsidR="004232FD">
          <w:rPr>
            <w:smallCaps w:val="0"/>
            <w:noProof/>
            <w:webHidden/>
          </w:rPr>
          <w:fldChar w:fldCharType="end"/>
        </w:r>
        <w:r>
          <w:rPr>
            <w:smallCaps w:val="0"/>
            <w:noProof/>
          </w:rPr>
          <w:fldChar w:fldCharType="end"/>
        </w:r>
      </w:del>
    </w:p>
    <w:p w14:paraId="29D2C887" w14:textId="77777777" w:rsidR="004232FD" w:rsidRDefault="00000000" w:rsidP="00116E3C">
      <w:pPr>
        <w:pStyle w:val="TOC2"/>
        <w:rPr>
          <w:del w:id="142" w:author="健樹 渡邊" w:date="2023-03-30T14:15:00Z"/>
          <w:rFonts w:eastAsiaTheme="minorEastAsia" w:cstheme="minorBidi"/>
          <w:noProof/>
          <w:kern w:val="2"/>
          <w:sz w:val="21"/>
          <w:szCs w:val="24"/>
        </w:rPr>
      </w:pPr>
      <w:del w:id="143" w:author="健樹 渡邊" w:date="2023-03-30T14:15:00Z">
        <w:r>
          <w:rPr>
            <w:smallCaps w:val="0"/>
          </w:rPr>
          <w:fldChar w:fldCharType="begin"/>
        </w:r>
        <w:r>
          <w:delInstrText>HYPERLINK \l "_Toc128918505"</w:delInstrText>
        </w:r>
        <w:r>
          <w:rPr>
            <w:smallCaps w:val="0"/>
          </w:rPr>
        </w:r>
        <w:r>
          <w:rPr>
            <w:smallCaps w:val="0"/>
          </w:rPr>
          <w:fldChar w:fldCharType="separate"/>
        </w:r>
        <w:r w:rsidR="004232FD" w:rsidRPr="00C1529C">
          <w:rPr>
            <w:rStyle w:val="Hyperlink"/>
            <w:rFonts w:cs="Times New Roman"/>
            <w:bCs/>
            <w:noProof/>
          </w:rPr>
          <w:delText>D.</w:delText>
        </w:r>
        <w:r w:rsidR="004232FD">
          <w:rPr>
            <w:rFonts w:eastAsiaTheme="minorEastAsia" w:cstheme="minorBidi"/>
            <w:noProof/>
            <w:kern w:val="2"/>
            <w:sz w:val="21"/>
            <w:szCs w:val="24"/>
          </w:rPr>
          <w:tab/>
        </w:r>
        <w:r w:rsidR="004232FD" w:rsidRPr="00C1529C">
          <w:rPr>
            <w:rStyle w:val="Hyperlink"/>
            <w:noProof/>
          </w:rPr>
          <w:delText>Co-Existence Alternative</w:delText>
        </w:r>
        <w:r w:rsidR="004232FD">
          <w:rPr>
            <w:noProof/>
            <w:webHidden/>
          </w:rPr>
          <w:tab/>
        </w:r>
        <w:r w:rsidR="004232FD">
          <w:rPr>
            <w:smallCaps w:val="0"/>
            <w:noProof/>
            <w:webHidden/>
          </w:rPr>
          <w:fldChar w:fldCharType="begin"/>
        </w:r>
        <w:r w:rsidR="004232FD">
          <w:rPr>
            <w:noProof/>
            <w:webHidden/>
          </w:rPr>
          <w:delInstrText xml:space="preserve"> PAGEREF _Toc128918505 \h </w:delInstrText>
        </w:r>
        <w:r w:rsidR="004232FD">
          <w:rPr>
            <w:smallCaps w:val="0"/>
            <w:noProof/>
            <w:webHidden/>
          </w:rPr>
        </w:r>
        <w:r w:rsidR="004232FD">
          <w:rPr>
            <w:smallCaps w:val="0"/>
            <w:noProof/>
            <w:webHidden/>
          </w:rPr>
          <w:fldChar w:fldCharType="separate"/>
        </w:r>
        <w:r w:rsidR="00721D2B">
          <w:rPr>
            <w:noProof/>
            <w:webHidden/>
          </w:rPr>
          <w:delText>58</w:delText>
        </w:r>
        <w:r w:rsidR="004232FD">
          <w:rPr>
            <w:smallCaps w:val="0"/>
            <w:noProof/>
            <w:webHidden/>
          </w:rPr>
          <w:fldChar w:fldCharType="end"/>
        </w:r>
        <w:r>
          <w:rPr>
            <w:smallCaps w:val="0"/>
            <w:noProof/>
          </w:rPr>
          <w:fldChar w:fldCharType="end"/>
        </w:r>
      </w:del>
    </w:p>
    <w:p w14:paraId="16639D31" w14:textId="77777777" w:rsidR="004232FD" w:rsidRDefault="00000000" w:rsidP="00116E3C">
      <w:pPr>
        <w:pStyle w:val="TOC1"/>
        <w:rPr>
          <w:del w:id="144" w:author="健樹 渡邊" w:date="2023-03-30T14:15:00Z"/>
          <w:rFonts w:eastAsiaTheme="minorEastAsia" w:cstheme="minorBidi"/>
          <w:noProof/>
          <w:kern w:val="2"/>
          <w:sz w:val="21"/>
          <w:szCs w:val="24"/>
        </w:rPr>
      </w:pPr>
      <w:del w:id="145" w:author="健樹 渡邊" w:date="2023-03-30T14:15:00Z">
        <w:r>
          <w:rPr>
            <w:b w:val="0"/>
            <w:bCs w:val="0"/>
            <w:caps w:val="0"/>
          </w:rPr>
          <w:fldChar w:fldCharType="begin"/>
        </w:r>
        <w:r>
          <w:delInstrText>HYPERLINK \l "_Toc128918506"</w:delInstrText>
        </w:r>
        <w:r>
          <w:rPr>
            <w:b w:val="0"/>
            <w:bCs w:val="0"/>
            <w:caps w:val="0"/>
          </w:rPr>
        </w:r>
        <w:r>
          <w:rPr>
            <w:b w:val="0"/>
            <w:bCs w:val="0"/>
            <w:caps w:val="0"/>
          </w:rPr>
          <w:fldChar w:fldCharType="separate"/>
        </w:r>
        <w:r w:rsidR="004232FD" w:rsidRPr="00C1529C">
          <w:rPr>
            <w:rStyle w:val="Hyperlink"/>
            <w:noProof/>
          </w:rPr>
          <w:delText>VI.</w:delText>
        </w:r>
        <w:r w:rsidR="004232FD">
          <w:rPr>
            <w:rFonts w:eastAsiaTheme="minorEastAsia" w:cstheme="minorBidi"/>
            <w:noProof/>
            <w:kern w:val="2"/>
            <w:sz w:val="21"/>
            <w:szCs w:val="24"/>
          </w:rPr>
          <w:tab/>
        </w:r>
        <w:r w:rsidR="004232FD" w:rsidRPr="00C1529C">
          <w:rPr>
            <w:rStyle w:val="Hyperlink"/>
            <w:noProof/>
          </w:rPr>
          <w:delText>Conclusion</w:delText>
        </w:r>
        <w:r w:rsidR="004232FD">
          <w:rPr>
            <w:noProof/>
            <w:webHidden/>
          </w:rPr>
          <w:tab/>
        </w:r>
        <w:r w:rsidR="004232FD">
          <w:rPr>
            <w:b w:val="0"/>
            <w:bCs w:val="0"/>
            <w:caps w:val="0"/>
            <w:noProof/>
            <w:webHidden/>
          </w:rPr>
          <w:fldChar w:fldCharType="begin"/>
        </w:r>
        <w:r w:rsidR="004232FD">
          <w:rPr>
            <w:noProof/>
            <w:webHidden/>
          </w:rPr>
          <w:delInstrText xml:space="preserve"> PAGEREF _Toc128918506 \h </w:delInstrText>
        </w:r>
        <w:r w:rsidR="004232FD">
          <w:rPr>
            <w:b w:val="0"/>
            <w:bCs w:val="0"/>
            <w:caps w:val="0"/>
            <w:noProof/>
            <w:webHidden/>
          </w:rPr>
        </w:r>
        <w:r w:rsidR="004232FD">
          <w:rPr>
            <w:b w:val="0"/>
            <w:bCs w:val="0"/>
            <w:caps w:val="0"/>
            <w:noProof/>
            <w:webHidden/>
          </w:rPr>
          <w:fldChar w:fldCharType="separate"/>
        </w:r>
        <w:r w:rsidR="00721D2B">
          <w:rPr>
            <w:noProof/>
            <w:webHidden/>
          </w:rPr>
          <w:delText>58</w:delText>
        </w:r>
        <w:r w:rsidR="004232FD">
          <w:rPr>
            <w:b w:val="0"/>
            <w:bCs w:val="0"/>
            <w:caps w:val="0"/>
            <w:noProof/>
            <w:webHidden/>
          </w:rPr>
          <w:fldChar w:fldCharType="end"/>
        </w:r>
        <w:r>
          <w:rPr>
            <w:b w:val="0"/>
            <w:bCs w:val="0"/>
            <w:caps w:val="0"/>
            <w:noProof/>
          </w:rPr>
          <w:fldChar w:fldCharType="end"/>
        </w:r>
      </w:del>
    </w:p>
    <w:p w14:paraId="51F1E60F" w14:textId="0692127B" w:rsidR="000F3482" w:rsidRDefault="000F3482">
      <w:pPr>
        <w:pStyle w:val="TOC1"/>
        <w:tabs>
          <w:tab w:val="left" w:pos="480"/>
          <w:tab w:val="right" w:leader="dot" w:pos="9350"/>
        </w:tabs>
        <w:rPr>
          <w:ins w:id="146" w:author="健樹 渡邊" w:date="2023-03-30T14:15:00Z"/>
          <w:rFonts w:eastAsiaTheme="minorEastAsia" w:cstheme="minorBidi"/>
          <w:b w:val="0"/>
          <w:bCs w:val="0"/>
          <w:caps w:val="0"/>
          <w:noProof/>
          <w:kern w:val="2"/>
          <w:sz w:val="21"/>
          <w:szCs w:val="24"/>
        </w:rPr>
      </w:pPr>
      <w:ins w:id="147" w:author="健樹 渡邊" w:date="2023-03-30T14:15:00Z">
        <w:r w:rsidRPr="00C1094A">
          <w:rPr>
            <w:rStyle w:val="Hyperlink"/>
            <w:noProof/>
          </w:rPr>
          <w:fldChar w:fldCharType="begin"/>
        </w:r>
        <w:r w:rsidRPr="00C1094A">
          <w:rPr>
            <w:rStyle w:val="Hyperlink"/>
            <w:noProof/>
          </w:rPr>
          <w:instrText xml:space="preserve"> </w:instrText>
        </w:r>
        <w:r>
          <w:rPr>
            <w:noProof/>
          </w:rPr>
          <w:instrText>HYPERLINK \l "_Toc131077882"</w:instrText>
        </w:r>
        <w:r w:rsidRPr="00C1094A">
          <w:rPr>
            <w:rStyle w:val="Hyperlink"/>
            <w:noProof/>
          </w:rPr>
          <w:instrText xml:space="preserve"> </w:instrText>
        </w:r>
        <w:r w:rsidRPr="00C1094A">
          <w:rPr>
            <w:rStyle w:val="Hyperlink"/>
            <w:noProof/>
          </w:rPr>
        </w:r>
        <w:r w:rsidRPr="00C1094A">
          <w:rPr>
            <w:rStyle w:val="Hyperlink"/>
            <w:noProof/>
          </w:rPr>
          <w:fldChar w:fldCharType="separate"/>
        </w:r>
        <w:r w:rsidRPr="00C1094A">
          <w:rPr>
            <w:rStyle w:val="Hyperlink"/>
            <w:noProof/>
          </w:rPr>
          <w:t>I.</w:t>
        </w:r>
        <w:r>
          <w:rPr>
            <w:rFonts w:eastAsiaTheme="minorEastAsia" w:cstheme="minorBidi"/>
            <w:b w:val="0"/>
            <w:bCs w:val="0"/>
            <w:caps w:val="0"/>
            <w:noProof/>
            <w:kern w:val="2"/>
            <w:sz w:val="21"/>
            <w:szCs w:val="24"/>
          </w:rPr>
          <w:tab/>
        </w:r>
        <w:r w:rsidRPr="00C1094A">
          <w:rPr>
            <w:rStyle w:val="Hyperlink"/>
            <w:noProof/>
          </w:rPr>
          <w:t>Introduction</w:t>
        </w:r>
        <w:r>
          <w:rPr>
            <w:noProof/>
            <w:webHidden/>
          </w:rPr>
          <w:tab/>
        </w:r>
        <w:r>
          <w:rPr>
            <w:noProof/>
            <w:webHidden/>
          </w:rPr>
          <w:fldChar w:fldCharType="begin"/>
        </w:r>
        <w:r>
          <w:rPr>
            <w:noProof/>
            <w:webHidden/>
          </w:rPr>
          <w:instrText xml:space="preserve"> PAGEREF _Toc131077882 \h </w:instrText>
        </w:r>
      </w:ins>
      <w:r>
        <w:rPr>
          <w:noProof/>
          <w:webHidden/>
        </w:rPr>
      </w:r>
      <w:ins w:id="148" w:author="健樹 渡邊" w:date="2023-03-30T14:15:00Z">
        <w:r>
          <w:rPr>
            <w:noProof/>
            <w:webHidden/>
          </w:rPr>
          <w:fldChar w:fldCharType="separate"/>
        </w:r>
        <w:r>
          <w:rPr>
            <w:noProof/>
            <w:webHidden/>
          </w:rPr>
          <w:t>4</w:t>
        </w:r>
        <w:r>
          <w:rPr>
            <w:noProof/>
            <w:webHidden/>
          </w:rPr>
          <w:fldChar w:fldCharType="end"/>
        </w:r>
        <w:r w:rsidRPr="00C1094A">
          <w:rPr>
            <w:rStyle w:val="Hyperlink"/>
            <w:noProof/>
          </w:rPr>
          <w:fldChar w:fldCharType="end"/>
        </w:r>
      </w:ins>
    </w:p>
    <w:p w14:paraId="4813A15E" w14:textId="171175C0" w:rsidR="000F3482" w:rsidRDefault="000F3482">
      <w:pPr>
        <w:pStyle w:val="TOC1"/>
        <w:tabs>
          <w:tab w:val="left" w:pos="480"/>
          <w:tab w:val="right" w:leader="dot" w:pos="9350"/>
        </w:tabs>
        <w:rPr>
          <w:ins w:id="149" w:author="健樹 渡邊" w:date="2023-03-30T14:15:00Z"/>
          <w:rFonts w:eastAsiaTheme="minorEastAsia" w:cstheme="minorBidi"/>
          <w:b w:val="0"/>
          <w:bCs w:val="0"/>
          <w:caps w:val="0"/>
          <w:noProof/>
          <w:kern w:val="2"/>
          <w:sz w:val="21"/>
          <w:szCs w:val="24"/>
        </w:rPr>
      </w:pPr>
      <w:ins w:id="150" w:author="健樹 渡邊" w:date="2023-03-30T14:15:00Z">
        <w:r w:rsidRPr="00C1094A">
          <w:rPr>
            <w:rStyle w:val="Hyperlink"/>
            <w:noProof/>
          </w:rPr>
          <w:fldChar w:fldCharType="begin"/>
        </w:r>
        <w:r w:rsidRPr="00C1094A">
          <w:rPr>
            <w:rStyle w:val="Hyperlink"/>
            <w:noProof/>
          </w:rPr>
          <w:instrText xml:space="preserve"> </w:instrText>
        </w:r>
        <w:r>
          <w:rPr>
            <w:noProof/>
          </w:rPr>
          <w:instrText>HYPERLINK \l "_Toc131077883"</w:instrText>
        </w:r>
        <w:r w:rsidRPr="00C1094A">
          <w:rPr>
            <w:rStyle w:val="Hyperlink"/>
            <w:noProof/>
          </w:rPr>
          <w:instrText xml:space="preserve"> </w:instrText>
        </w:r>
        <w:r w:rsidRPr="00C1094A">
          <w:rPr>
            <w:rStyle w:val="Hyperlink"/>
            <w:noProof/>
          </w:rPr>
        </w:r>
        <w:r w:rsidRPr="00C1094A">
          <w:rPr>
            <w:rStyle w:val="Hyperlink"/>
            <w:noProof/>
          </w:rPr>
          <w:fldChar w:fldCharType="separate"/>
        </w:r>
        <w:r w:rsidRPr="00C1094A">
          <w:rPr>
            <w:rStyle w:val="Hyperlink"/>
            <w:noProof/>
          </w:rPr>
          <w:t>II.</w:t>
        </w:r>
        <w:r>
          <w:rPr>
            <w:rFonts w:eastAsiaTheme="minorEastAsia" w:cstheme="minorBidi"/>
            <w:b w:val="0"/>
            <w:bCs w:val="0"/>
            <w:caps w:val="0"/>
            <w:noProof/>
            <w:kern w:val="2"/>
            <w:sz w:val="21"/>
            <w:szCs w:val="24"/>
          </w:rPr>
          <w:tab/>
        </w:r>
        <w:r w:rsidRPr="00C1094A">
          <w:rPr>
            <w:rStyle w:val="Hyperlink"/>
            <w:noProof/>
          </w:rPr>
          <w:t>Freezeouts and Other Self-Dealings—How Prices Are Relevant</w:t>
        </w:r>
        <w:r>
          <w:rPr>
            <w:noProof/>
            <w:webHidden/>
          </w:rPr>
          <w:tab/>
        </w:r>
        <w:r>
          <w:rPr>
            <w:noProof/>
            <w:webHidden/>
          </w:rPr>
          <w:fldChar w:fldCharType="begin"/>
        </w:r>
        <w:r>
          <w:rPr>
            <w:noProof/>
            <w:webHidden/>
          </w:rPr>
          <w:instrText xml:space="preserve"> PAGEREF _Toc131077883 \h </w:instrText>
        </w:r>
      </w:ins>
      <w:r>
        <w:rPr>
          <w:noProof/>
          <w:webHidden/>
        </w:rPr>
      </w:r>
      <w:ins w:id="151" w:author="健樹 渡邊" w:date="2023-03-30T14:15:00Z">
        <w:r>
          <w:rPr>
            <w:noProof/>
            <w:webHidden/>
          </w:rPr>
          <w:fldChar w:fldCharType="separate"/>
        </w:r>
        <w:r>
          <w:rPr>
            <w:noProof/>
            <w:webHidden/>
          </w:rPr>
          <w:t>11</w:t>
        </w:r>
        <w:r>
          <w:rPr>
            <w:noProof/>
            <w:webHidden/>
          </w:rPr>
          <w:fldChar w:fldCharType="end"/>
        </w:r>
        <w:r w:rsidRPr="00C1094A">
          <w:rPr>
            <w:rStyle w:val="Hyperlink"/>
            <w:noProof/>
          </w:rPr>
          <w:fldChar w:fldCharType="end"/>
        </w:r>
      </w:ins>
    </w:p>
    <w:p w14:paraId="34227DC6" w14:textId="758A5095" w:rsidR="000F3482" w:rsidRDefault="000F3482">
      <w:pPr>
        <w:pStyle w:val="TOC2"/>
        <w:tabs>
          <w:tab w:val="left" w:pos="720"/>
          <w:tab w:val="right" w:leader="dot" w:pos="9350"/>
        </w:tabs>
        <w:rPr>
          <w:ins w:id="152" w:author="健樹 渡邊" w:date="2023-03-30T14:15:00Z"/>
          <w:rFonts w:eastAsiaTheme="minorEastAsia" w:cstheme="minorBidi"/>
          <w:smallCaps w:val="0"/>
          <w:noProof/>
          <w:kern w:val="2"/>
          <w:sz w:val="21"/>
          <w:szCs w:val="24"/>
        </w:rPr>
      </w:pPr>
      <w:ins w:id="153" w:author="健樹 渡邊" w:date="2023-03-30T14:15:00Z">
        <w:r w:rsidRPr="00C1094A">
          <w:rPr>
            <w:rStyle w:val="Hyperlink"/>
            <w:noProof/>
          </w:rPr>
          <w:fldChar w:fldCharType="begin"/>
        </w:r>
        <w:r w:rsidRPr="00C1094A">
          <w:rPr>
            <w:rStyle w:val="Hyperlink"/>
            <w:noProof/>
          </w:rPr>
          <w:instrText xml:space="preserve"> </w:instrText>
        </w:r>
        <w:r>
          <w:rPr>
            <w:noProof/>
          </w:rPr>
          <w:instrText>HYPERLINK \l "_Toc131077884"</w:instrText>
        </w:r>
        <w:r w:rsidRPr="00C1094A">
          <w:rPr>
            <w:rStyle w:val="Hyperlink"/>
            <w:noProof/>
          </w:rPr>
          <w:instrText xml:space="preserve"> </w:instrText>
        </w:r>
        <w:r w:rsidRPr="00C1094A">
          <w:rPr>
            <w:rStyle w:val="Hyperlink"/>
            <w:noProof/>
          </w:rPr>
        </w:r>
        <w:r w:rsidRPr="00C1094A">
          <w:rPr>
            <w:rStyle w:val="Hyperlink"/>
            <w:noProof/>
          </w:rPr>
          <w:fldChar w:fldCharType="separate"/>
        </w:r>
        <w:r w:rsidRPr="00C1094A">
          <w:rPr>
            <w:rStyle w:val="Hyperlink"/>
            <w:rFonts w:cs="Times New Roman"/>
            <w:bCs/>
            <w:noProof/>
          </w:rPr>
          <w:t>A.</w:t>
        </w:r>
        <w:r>
          <w:rPr>
            <w:rFonts w:eastAsiaTheme="minorEastAsia" w:cstheme="minorBidi"/>
            <w:smallCaps w:val="0"/>
            <w:noProof/>
            <w:kern w:val="2"/>
            <w:sz w:val="21"/>
            <w:szCs w:val="24"/>
          </w:rPr>
          <w:tab/>
        </w:r>
        <w:r w:rsidRPr="00C1094A">
          <w:rPr>
            <w:rStyle w:val="Hyperlink"/>
            <w:noProof/>
          </w:rPr>
          <w:t>Cash Freezeouts</w:t>
        </w:r>
        <w:r>
          <w:rPr>
            <w:noProof/>
            <w:webHidden/>
          </w:rPr>
          <w:tab/>
        </w:r>
        <w:r>
          <w:rPr>
            <w:noProof/>
            <w:webHidden/>
          </w:rPr>
          <w:fldChar w:fldCharType="begin"/>
        </w:r>
        <w:r>
          <w:rPr>
            <w:noProof/>
            <w:webHidden/>
          </w:rPr>
          <w:instrText xml:space="preserve"> PAGEREF _Toc131077884 \h </w:instrText>
        </w:r>
      </w:ins>
      <w:r>
        <w:rPr>
          <w:noProof/>
          <w:webHidden/>
        </w:rPr>
      </w:r>
      <w:ins w:id="154" w:author="健樹 渡邊" w:date="2023-03-30T14:15:00Z">
        <w:r>
          <w:rPr>
            <w:noProof/>
            <w:webHidden/>
          </w:rPr>
          <w:fldChar w:fldCharType="separate"/>
        </w:r>
        <w:r>
          <w:rPr>
            <w:noProof/>
            <w:webHidden/>
          </w:rPr>
          <w:t>11</w:t>
        </w:r>
        <w:r>
          <w:rPr>
            <w:noProof/>
            <w:webHidden/>
          </w:rPr>
          <w:fldChar w:fldCharType="end"/>
        </w:r>
        <w:r w:rsidRPr="00C1094A">
          <w:rPr>
            <w:rStyle w:val="Hyperlink"/>
            <w:noProof/>
          </w:rPr>
          <w:fldChar w:fldCharType="end"/>
        </w:r>
      </w:ins>
    </w:p>
    <w:p w14:paraId="2A3FDA9D" w14:textId="35F63A4C" w:rsidR="000F3482" w:rsidRDefault="000F3482">
      <w:pPr>
        <w:pStyle w:val="TOC3"/>
        <w:tabs>
          <w:tab w:val="left" w:pos="960"/>
          <w:tab w:val="right" w:leader="dot" w:pos="9350"/>
        </w:tabs>
        <w:rPr>
          <w:ins w:id="155" w:author="健樹 渡邊" w:date="2023-03-30T14:15:00Z"/>
          <w:rFonts w:eastAsiaTheme="minorEastAsia" w:cstheme="minorBidi"/>
          <w:i w:val="0"/>
          <w:iCs w:val="0"/>
          <w:noProof/>
          <w:kern w:val="2"/>
          <w:sz w:val="21"/>
          <w:szCs w:val="24"/>
        </w:rPr>
      </w:pPr>
      <w:ins w:id="156" w:author="健樹 渡邊" w:date="2023-03-30T14:15:00Z">
        <w:r w:rsidRPr="00C1094A">
          <w:rPr>
            <w:rStyle w:val="Hyperlink"/>
            <w:noProof/>
          </w:rPr>
          <w:fldChar w:fldCharType="begin"/>
        </w:r>
        <w:r w:rsidRPr="00C1094A">
          <w:rPr>
            <w:rStyle w:val="Hyperlink"/>
            <w:noProof/>
          </w:rPr>
          <w:instrText xml:space="preserve"> </w:instrText>
        </w:r>
        <w:r>
          <w:rPr>
            <w:noProof/>
          </w:rPr>
          <w:instrText>HYPERLINK \l "_Toc131077885"</w:instrText>
        </w:r>
        <w:r w:rsidRPr="00C1094A">
          <w:rPr>
            <w:rStyle w:val="Hyperlink"/>
            <w:noProof/>
          </w:rPr>
          <w:instrText xml:space="preserve"> </w:instrText>
        </w:r>
        <w:r w:rsidRPr="00C1094A">
          <w:rPr>
            <w:rStyle w:val="Hyperlink"/>
            <w:noProof/>
          </w:rPr>
        </w:r>
        <w:r w:rsidRPr="00C1094A">
          <w:rPr>
            <w:rStyle w:val="Hyperlink"/>
            <w:noProof/>
          </w:rPr>
          <w:fldChar w:fldCharType="separate"/>
        </w:r>
        <w:r w:rsidRPr="00C1094A">
          <w:rPr>
            <w:rStyle w:val="Hyperlink"/>
            <w:noProof/>
          </w:rPr>
          <w:t>1.</w:t>
        </w:r>
        <w:r>
          <w:rPr>
            <w:rFonts w:eastAsiaTheme="minorEastAsia" w:cstheme="minorBidi"/>
            <w:i w:val="0"/>
            <w:iCs w:val="0"/>
            <w:noProof/>
            <w:kern w:val="2"/>
            <w:sz w:val="21"/>
            <w:szCs w:val="24"/>
          </w:rPr>
          <w:tab/>
        </w:r>
        <w:r w:rsidRPr="00C1094A">
          <w:rPr>
            <w:rStyle w:val="Hyperlink"/>
            <w:noProof/>
          </w:rPr>
          <w:t>Centrality in Control Changes</w:t>
        </w:r>
        <w:r>
          <w:rPr>
            <w:noProof/>
            <w:webHidden/>
          </w:rPr>
          <w:tab/>
        </w:r>
        <w:r>
          <w:rPr>
            <w:noProof/>
            <w:webHidden/>
          </w:rPr>
          <w:fldChar w:fldCharType="begin"/>
        </w:r>
        <w:r>
          <w:rPr>
            <w:noProof/>
            <w:webHidden/>
          </w:rPr>
          <w:instrText xml:space="preserve"> PAGEREF _Toc131077885 \h </w:instrText>
        </w:r>
      </w:ins>
      <w:r>
        <w:rPr>
          <w:noProof/>
          <w:webHidden/>
        </w:rPr>
      </w:r>
      <w:ins w:id="157" w:author="健樹 渡邊" w:date="2023-03-30T14:15:00Z">
        <w:r>
          <w:rPr>
            <w:noProof/>
            <w:webHidden/>
          </w:rPr>
          <w:fldChar w:fldCharType="separate"/>
        </w:r>
        <w:r>
          <w:rPr>
            <w:noProof/>
            <w:webHidden/>
          </w:rPr>
          <w:t>11</w:t>
        </w:r>
        <w:r>
          <w:rPr>
            <w:noProof/>
            <w:webHidden/>
          </w:rPr>
          <w:fldChar w:fldCharType="end"/>
        </w:r>
        <w:r w:rsidRPr="00C1094A">
          <w:rPr>
            <w:rStyle w:val="Hyperlink"/>
            <w:noProof/>
          </w:rPr>
          <w:fldChar w:fldCharType="end"/>
        </w:r>
      </w:ins>
    </w:p>
    <w:p w14:paraId="6EB29006" w14:textId="6FE55531" w:rsidR="000F3482" w:rsidRDefault="000F3482">
      <w:pPr>
        <w:pStyle w:val="TOC3"/>
        <w:tabs>
          <w:tab w:val="left" w:pos="960"/>
          <w:tab w:val="right" w:leader="dot" w:pos="9350"/>
        </w:tabs>
        <w:rPr>
          <w:ins w:id="158" w:author="健樹 渡邊" w:date="2023-03-30T14:15:00Z"/>
          <w:rFonts w:eastAsiaTheme="minorEastAsia" w:cstheme="minorBidi"/>
          <w:i w:val="0"/>
          <w:iCs w:val="0"/>
          <w:noProof/>
          <w:kern w:val="2"/>
          <w:sz w:val="21"/>
          <w:szCs w:val="24"/>
        </w:rPr>
      </w:pPr>
      <w:ins w:id="159" w:author="健樹 渡邊" w:date="2023-03-30T14:15:00Z">
        <w:r w:rsidRPr="00C1094A">
          <w:rPr>
            <w:rStyle w:val="Hyperlink"/>
            <w:noProof/>
          </w:rPr>
          <w:fldChar w:fldCharType="begin"/>
        </w:r>
        <w:r w:rsidRPr="00C1094A">
          <w:rPr>
            <w:rStyle w:val="Hyperlink"/>
            <w:noProof/>
          </w:rPr>
          <w:instrText xml:space="preserve"> </w:instrText>
        </w:r>
        <w:r>
          <w:rPr>
            <w:noProof/>
          </w:rPr>
          <w:instrText>HYPERLINK \l "_Toc131077886"</w:instrText>
        </w:r>
        <w:r w:rsidRPr="00C1094A">
          <w:rPr>
            <w:rStyle w:val="Hyperlink"/>
            <w:noProof/>
          </w:rPr>
          <w:instrText xml:space="preserve"> </w:instrText>
        </w:r>
        <w:r w:rsidRPr="00C1094A">
          <w:rPr>
            <w:rStyle w:val="Hyperlink"/>
            <w:noProof/>
          </w:rPr>
        </w:r>
        <w:r w:rsidRPr="00C1094A">
          <w:rPr>
            <w:rStyle w:val="Hyperlink"/>
            <w:noProof/>
          </w:rPr>
          <w:fldChar w:fldCharType="separate"/>
        </w:r>
        <w:r w:rsidRPr="00C1094A">
          <w:rPr>
            <w:rStyle w:val="Hyperlink"/>
            <w:noProof/>
          </w:rPr>
          <w:t>2.</w:t>
        </w:r>
        <w:r>
          <w:rPr>
            <w:rFonts w:eastAsiaTheme="minorEastAsia" w:cstheme="minorBidi"/>
            <w:i w:val="0"/>
            <w:iCs w:val="0"/>
            <w:noProof/>
            <w:kern w:val="2"/>
            <w:sz w:val="21"/>
            <w:szCs w:val="24"/>
          </w:rPr>
          <w:tab/>
        </w:r>
        <w:r w:rsidRPr="00C1094A">
          <w:rPr>
            <w:rStyle w:val="Hyperlink"/>
            <w:noProof/>
          </w:rPr>
          <w:t>Self-Dealings in a Bilateral Monopoly</w:t>
        </w:r>
        <w:r>
          <w:rPr>
            <w:noProof/>
            <w:webHidden/>
          </w:rPr>
          <w:tab/>
        </w:r>
        <w:r>
          <w:rPr>
            <w:noProof/>
            <w:webHidden/>
          </w:rPr>
          <w:fldChar w:fldCharType="begin"/>
        </w:r>
        <w:r>
          <w:rPr>
            <w:noProof/>
            <w:webHidden/>
          </w:rPr>
          <w:instrText xml:space="preserve"> PAGEREF _Toc131077886 \h </w:instrText>
        </w:r>
      </w:ins>
      <w:r>
        <w:rPr>
          <w:noProof/>
          <w:webHidden/>
        </w:rPr>
      </w:r>
      <w:ins w:id="160" w:author="健樹 渡邊" w:date="2023-03-30T14:15:00Z">
        <w:r>
          <w:rPr>
            <w:noProof/>
            <w:webHidden/>
          </w:rPr>
          <w:fldChar w:fldCharType="separate"/>
        </w:r>
        <w:r>
          <w:rPr>
            <w:noProof/>
            <w:webHidden/>
          </w:rPr>
          <w:t>12</w:t>
        </w:r>
        <w:r>
          <w:rPr>
            <w:noProof/>
            <w:webHidden/>
          </w:rPr>
          <w:fldChar w:fldCharType="end"/>
        </w:r>
        <w:r w:rsidRPr="00C1094A">
          <w:rPr>
            <w:rStyle w:val="Hyperlink"/>
            <w:noProof/>
          </w:rPr>
          <w:fldChar w:fldCharType="end"/>
        </w:r>
      </w:ins>
    </w:p>
    <w:p w14:paraId="534C31F6" w14:textId="7F9B8085" w:rsidR="000F3482" w:rsidRDefault="000F3482">
      <w:pPr>
        <w:pStyle w:val="TOC3"/>
        <w:tabs>
          <w:tab w:val="left" w:pos="960"/>
          <w:tab w:val="right" w:leader="dot" w:pos="9350"/>
        </w:tabs>
        <w:rPr>
          <w:ins w:id="161" w:author="健樹 渡邊" w:date="2023-03-30T14:15:00Z"/>
          <w:rFonts w:eastAsiaTheme="minorEastAsia" w:cstheme="minorBidi"/>
          <w:i w:val="0"/>
          <w:iCs w:val="0"/>
          <w:noProof/>
          <w:kern w:val="2"/>
          <w:sz w:val="21"/>
          <w:szCs w:val="24"/>
        </w:rPr>
      </w:pPr>
      <w:ins w:id="162" w:author="健樹 渡邊" w:date="2023-03-30T14:15:00Z">
        <w:r w:rsidRPr="00C1094A">
          <w:rPr>
            <w:rStyle w:val="Hyperlink"/>
            <w:noProof/>
          </w:rPr>
          <w:fldChar w:fldCharType="begin"/>
        </w:r>
        <w:r w:rsidRPr="00C1094A">
          <w:rPr>
            <w:rStyle w:val="Hyperlink"/>
            <w:noProof/>
          </w:rPr>
          <w:instrText xml:space="preserve"> </w:instrText>
        </w:r>
        <w:r>
          <w:rPr>
            <w:noProof/>
          </w:rPr>
          <w:instrText>HYPERLINK \l "_Toc131077887"</w:instrText>
        </w:r>
        <w:r w:rsidRPr="00C1094A">
          <w:rPr>
            <w:rStyle w:val="Hyperlink"/>
            <w:noProof/>
          </w:rPr>
          <w:instrText xml:space="preserve"> </w:instrText>
        </w:r>
        <w:r w:rsidRPr="00C1094A">
          <w:rPr>
            <w:rStyle w:val="Hyperlink"/>
            <w:noProof/>
          </w:rPr>
        </w:r>
        <w:r w:rsidRPr="00C1094A">
          <w:rPr>
            <w:rStyle w:val="Hyperlink"/>
            <w:noProof/>
          </w:rPr>
          <w:fldChar w:fldCharType="separate"/>
        </w:r>
        <w:r w:rsidRPr="00C1094A">
          <w:rPr>
            <w:rStyle w:val="Hyperlink"/>
            <w:noProof/>
          </w:rPr>
          <w:t>3.</w:t>
        </w:r>
        <w:r>
          <w:rPr>
            <w:rFonts w:eastAsiaTheme="minorEastAsia" w:cstheme="minorBidi"/>
            <w:i w:val="0"/>
            <w:iCs w:val="0"/>
            <w:noProof/>
            <w:kern w:val="2"/>
            <w:sz w:val="21"/>
            <w:szCs w:val="24"/>
          </w:rPr>
          <w:tab/>
        </w:r>
        <w:r w:rsidRPr="00C1094A">
          <w:rPr>
            <w:rStyle w:val="Hyperlink"/>
            <w:noProof/>
          </w:rPr>
          <w:t>Price Determination and Efficiency</w:t>
        </w:r>
        <w:r>
          <w:rPr>
            <w:noProof/>
            <w:webHidden/>
          </w:rPr>
          <w:tab/>
        </w:r>
        <w:r>
          <w:rPr>
            <w:noProof/>
            <w:webHidden/>
          </w:rPr>
          <w:fldChar w:fldCharType="begin"/>
        </w:r>
        <w:r>
          <w:rPr>
            <w:noProof/>
            <w:webHidden/>
          </w:rPr>
          <w:instrText xml:space="preserve"> PAGEREF _Toc131077887 \h </w:instrText>
        </w:r>
      </w:ins>
      <w:r>
        <w:rPr>
          <w:noProof/>
          <w:webHidden/>
        </w:rPr>
      </w:r>
      <w:ins w:id="163" w:author="健樹 渡邊" w:date="2023-03-30T14:15:00Z">
        <w:r>
          <w:rPr>
            <w:noProof/>
            <w:webHidden/>
          </w:rPr>
          <w:fldChar w:fldCharType="separate"/>
        </w:r>
        <w:r>
          <w:rPr>
            <w:noProof/>
            <w:webHidden/>
          </w:rPr>
          <w:t>13</w:t>
        </w:r>
        <w:r>
          <w:rPr>
            <w:noProof/>
            <w:webHidden/>
          </w:rPr>
          <w:fldChar w:fldCharType="end"/>
        </w:r>
        <w:r w:rsidRPr="00C1094A">
          <w:rPr>
            <w:rStyle w:val="Hyperlink"/>
            <w:noProof/>
          </w:rPr>
          <w:fldChar w:fldCharType="end"/>
        </w:r>
      </w:ins>
    </w:p>
    <w:p w14:paraId="2D2586E8" w14:textId="16E70023" w:rsidR="000F3482" w:rsidRDefault="000F3482">
      <w:pPr>
        <w:pStyle w:val="TOC4"/>
        <w:tabs>
          <w:tab w:val="left" w:pos="1200"/>
          <w:tab w:val="right" w:leader="dot" w:pos="9350"/>
        </w:tabs>
        <w:rPr>
          <w:ins w:id="164" w:author="健樹 渡邊" w:date="2023-03-30T14:15:00Z"/>
          <w:rFonts w:eastAsiaTheme="minorEastAsia" w:cstheme="minorBidi"/>
          <w:noProof/>
          <w:kern w:val="2"/>
          <w:sz w:val="21"/>
          <w:szCs w:val="24"/>
        </w:rPr>
      </w:pPr>
      <w:ins w:id="165" w:author="健樹 渡邊" w:date="2023-03-30T14:15:00Z">
        <w:r w:rsidRPr="00C1094A">
          <w:rPr>
            <w:rStyle w:val="Hyperlink"/>
            <w:noProof/>
          </w:rPr>
          <w:fldChar w:fldCharType="begin"/>
        </w:r>
        <w:r w:rsidRPr="00C1094A">
          <w:rPr>
            <w:rStyle w:val="Hyperlink"/>
            <w:noProof/>
          </w:rPr>
          <w:instrText xml:space="preserve"> </w:instrText>
        </w:r>
        <w:r>
          <w:rPr>
            <w:noProof/>
          </w:rPr>
          <w:instrText>HYPERLINK \l "_Toc131077888"</w:instrText>
        </w:r>
        <w:r w:rsidRPr="00C1094A">
          <w:rPr>
            <w:rStyle w:val="Hyperlink"/>
            <w:noProof/>
          </w:rPr>
          <w:instrText xml:space="preserve"> </w:instrText>
        </w:r>
        <w:r w:rsidRPr="00C1094A">
          <w:rPr>
            <w:rStyle w:val="Hyperlink"/>
            <w:noProof/>
          </w:rPr>
        </w:r>
        <w:r w:rsidRPr="00C1094A">
          <w:rPr>
            <w:rStyle w:val="Hyperlink"/>
            <w:noProof/>
          </w:rPr>
          <w:fldChar w:fldCharType="separate"/>
        </w:r>
        <w:r w:rsidRPr="00C1094A">
          <w:rPr>
            <w:rStyle w:val="Hyperlink"/>
            <w:noProof/>
          </w:rPr>
          <w:t>a)</w:t>
        </w:r>
        <w:r>
          <w:rPr>
            <w:rFonts w:eastAsiaTheme="minorEastAsia" w:cstheme="minorBidi"/>
            <w:noProof/>
            <w:kern w:val="2"/>
            <w:sz w:val="21"/>
            <w:szCs w:val="24"/>
          </w:rPr>
          <w:tab/>
        </w:r>
        <w:r w:rsidRPr="00C1094A">
          <w:rPr>
            <w:rStyle w:val="Hyperlink"/>
            <w:noProof/>
          </w:rPr>
          <w:t>Direct Implication</w:t>
        </w:r>
        <w:r>
          <w:rPr>
            <w:noProof/>
            <w:webHidden/>
          </w:rPr>
          <w:tab/>
        </w:r>
        <w:r>
          <w:rPr>
            <w:noProof/>
            <w:webHidden/>
          </w:rPr>
          <w:fldChar w:fldCharType="begin"/>
        </w:r>
        <w:r>
          <w:rPr>
            <w:noProof/>
            <w:webHidden/>
          </w:rPr>
          <w:instrText xml:space="preserve"> PAGEREF _Toc131077888 \h </w:instrText>
        </w:r>
      </w:ins>
      <w:r>
        <w:rPr>
          <w:noProof/>
          <w:webHidden/>
        </w:rPr>
      </w:r>
      <w:ins w:id="166" w:author="健樹 渡邊" w:date="2023-03-30T14:15:00Z">
        <w:r>
          <w:rPr>
            <w:noProof/>
            <w:webHidden/>
          </w:rPr>
          <w:fldChar w:fldCharType="separate"/>
        </w:r>
        <w:r>
          <w:rPr>
            <w:noProof/>
            <w:webHidden/>
          </w:rPr>
          <w:t>13</w:t>
        </w:r>
        <w:r>
          <w:rPr>
            <w:noProof/>
            <w:webHidden/>
          </w:rPr>
          <w:fldChar w:fldCharType="end"/>
        </w:r>
        <w:r w:rsidRPr="00C1094A">
          <w:rPr>
            <w:rStyle w:val="Hyperlink"/>
            <w:noProof/>
          </w:rPr>
          <w:fldChar w:fldCharType="end"/>
        </w:r>
      </w:ins>
    </w:p>
    <w:p w14:paraId="13B53246" w14:textId="17E6A12A" w:rsidR="000F3482" w:rsidRDefault="000F3482">
      <w:pPr>
        <w:pStyle w:val="TOC4"/>
        <w:tabs>
          <w:tab w:val="left" w:pos="1200"/>
          <w:tab w:val="right" w:leader="dot" w:pos="9350"/>
        </w:tabs>
        <w:rPr>
          <w:ins w:id="167" w:author="健樹 渡邊" w:date="2023-03-30T14:15:00Z"/>
          <w:rFonts w:eastAsiaTheme="minorEastAsia" w:cstheme="minorBidi"/>
          <w:noProof/>
          <w:kern w:val="2"/>
          <w:sz w:val="21"/>
          <w:szCs w:val="24"/>
        </w:rPr>
      </w:pPr>
      <w:ins w:id="168" w:author="健樹 渡邊" w:date="2023-03-30T14:15:00Z">
        <w:r w:rsidRPr="00C1094A">
          <w:rPr>
            <w:rStyle w:val="Hyperlink"/>
            <w:noProof/>
          </w:rPr>
          <w:fldChar w:fldCharType="begin"/>
        </w:r>
        <w:r w:rsidRPr="00C1094A">
          <w:rPr>
            <w:rStyle w:val="Hyperlink"/>
            <w:noProof/>
          </w:rPr>
          <w:instrText xml:space="preserve"> </w:instrText>
        </w:r>
        <w:r>
          <w:rPr>
            <w:noProof/>
          </w:rPr>
          <w:instrText>HYPERLINK \l "_Toc131077889"</w:instrText>
        </w:r>
        <w:r w:rsidRPr="00C1094A">
          <w:rPr>
            <w:rStyle w:val="Hyperlink"/>
            <w:noProof/>
          </w:rPr>
          <w:instrText xml:space="preserve"> </w:instrText>
        </w:r>
        <w:r w:rsidRPr="00C1094A">
          <w:rPr>
            <w:rStyle w:val="Hyperlink"/>
            <w:noProof/>
          </w:rPr>
        </w:r>
        <w:r w:rsidRPr="00C1094A">
          <w:rPr>
            <w:rStyle w:val="Hyperlink"/>
            <w:noProof/>
          </w:rPr>
          <w:fldChar w:fldCharType="separate"/>
        </w:r>
        <w:r w:rsidRPr="00C1094A">
          <w:rPr>
            <w:rStyle w:val="Hyperlink"/>
            <w:noProof/>
          </w:rPr>
          <w:t>b)</w:t>
        </w:r>
        <w:r>
          <w:rPr>
            <w:rFonts w:eastAsiaTheme="minorEastAsia" w:cstheme="minorBidi"/>
            <w:noProof/>
            <w:kern w:val="2"/>
            <w:sz w:val="21"/>
            <w:szCs w:val="24"/>
          </w:rPr>
          <w:tab/>
        </w:r>
        <w:r w:rsidRPr="00C1094A">
          <w:rPr>
            <w:rStyle w:val="Hyperlink"/>
            <w:noProof/>
          </w:rPr>
          <w:t>Indirect Implication</w:t>
        </w:r>
        <w:r>
          <w:rPr>
            <w:noProof/>
            <w:webHidden/>
          </w:rPr>
          <w:tab/>
        </w:r>
        <w:r>
          <w:rPr>
            <w:noProof/>
            <w:webHidden/>
          </w:rPr>
          <w:fldChar w:fldCharType="begin"/>
        </w:r>
        <w:r>
          <w:rPr>
            <w:noProof/>
            <w:webHidden/>
          </w:rPr>
          <w:instrText xml:space="preserve"> PAGEREF _Toc131077889 \h </w:instrText>
        </w:r>
      </w:ins>
      <w:r>
        <w:rPr>
          <w:noProof/>
          <w:webHidden/>
        </w:rPr>
      </w:r>
      <w:ins w:id="169" w:author="健樹 渡邊" w:date="2023-03-30T14:15:00Z">
        <w:r>
          <w:rPr>
            <w:noProof/>
            <w:webHidden/>
          </w:rPr>
          <w:fldChar w:fldCharType="separate"/>
        </w:r>
        <w:r>
          <w:rPr>
            <w:noProof/>
            <w:webHidden/>
          </w:rPr>
          <w:t>14</w:t>
        </w:r>
        <w:r>
          <w:rPr>
            <w:noProof/>
            <w:webHidden/>
          </w:rPr>
          <w:fldChar w:fldCharType="end"/>
        </w:r>
        <w:r w:rsidRPr="00C1094A">
          <w:rPr>
            <w:rStyle w:val="Hyperlink"/>
            <w:noProof/>
          </w:rPr>
          <w:fldChar w:fldCharType="end"/>
        </w:r>
      </w:ins>
    </w:p>
    <w:p w14:paraId="29565F8D" w14:textId="57401C82" w:rsidR="000F3482" w:rsidRDefault="000F3482">
      <w:pPr>
        <w:pStyle w:val="TOC4"/>
        <w:tabs>
          <w:tab w:val="left" w:pos="1200"/>
          <w:tab w:val="right" w:leader="dot" w:pos="9350"/>
        </w:tabs>
        <w:rPr>
          <w:ins w:id="170" w:author="健樹 渡邊" w:date="2023-03-30T14:15:00Z"/>
          <w:rFonts w:eastAsiaTheme="minorEastAsia" w:cstheme="minorBidi"/>
          <w:noProof/>
          <w:kern w:val="2"/>
          <w:sz w:val="21"/>
          <w:szCs w:val="24"/>
        </w:rPr>
      </w:pPr>
      <w:ins w:id="171" w:author="健樹 渡邊" w:date="2023-03-30T14:15:00Z">
        <w:r w:rsidRPr="00C1094A">
          <w:rPr>
            <w:rStyle w:val="Hyperlink"/>
            <w:noProof/>
          </w:rPr>
          <w:fldChar w:fldCharType="begin"/>
        </w:r>
        <w:r w:rsidRPr="00C1094A">
          <w:rPr>
            <w:rStyle w:val="Hyperlink"/>
            <w:noProof/>
          </w:rPr>
          <w:instrText xml:space="preserve"> </w:instrText>
        </w:r>
        <w:r>
          <w:rPr>
            <w:noProof/>
          </w:rPr>
          <w:instrText>HYPERLINK \l "_Toc131077890"</w:instrText>
        </w:r>
        <w:r w:rsidRPr="00C1094A">
          <w:rPr>
            <w:rStyle w:val="Hyperlink"/>
            <w:noProof/>
          </w:rPr>
          <w:instrText xml:space="preserve"> </w:instrText>
        </w:r>
        <w:r w:rsidRPr="00C1094A">
          <w:rPr>
            <w:rStyle w:val="Hyperlink"/>
            <w:noProof/>
          </w:rPr>
        </w:r>
        <w:r w:rsidRPr="00C1094A">
          <w:rPr>
            <w:rStyle w:val="Hyperlink"/>
            <w:noProof/>
          </w:rPr>
          <w:fldChar w:fldCharType="separate"/>
        </w:r>
        <w:r w:rsidRPr="00C1094A">
          <w:rPr>
            <w:rStyle w:val="Hyperlink"/>
            <w:noProof/>
          </w:rPr>
          <w:t>c)</w:t>
        </w:r>
        <w:r>
          <w:rPr>
            <w:rFonts w:eastAsiaTheme="minorEastAsia" w:cstheme="minorBidi"/>
            <w:noProof/>
            <w:kern w:val="2"/>
            <w:sz w:val="21"/>
            <w:szCs w:val="24"/>
          </w:rPr>
          <w:tab/>
        </w:r>
        <w:r w:rsidRPr="00C1094A">
          <w:rPr>
            <w:rStyle w:val="Hyperlink"/>
            <w:noProof/>
          </w:rPr>
          <w:t>Effects of Intrinsic Value or Market Price as Reference Price</w:t>
        </w:r>
        <w:r>
          <w:rPr>
            <w:noProof/>
            <w:webHidden/>
          </w:rPr>
          <w:tab/>
        </w:r>
        <w:r>
          <w:rPr>
            <w:noProof/>
            <w:webHidden/>
          </w:rPr>
          <w:fldChar w:fldCharType="begin"/>
        </w:r>
        <w:r>
          <w:rPr>
            <w:noProof/>
            <w:webHidden/>
          </w:rPr>
          <w:instrText xml:space="preserve"> PAGEREF _Toc131077890 \h </w:instrText>
        </w:r>
      </w:ins>
      <w:r>
        <w:rPr>
          <w:noProof/>
          <w:webHidden/>
        </w:rPr>
      </w:r>
      <w:ins w:id="172" w:author="健樹 渡邊" w:date="2023-03-30T14:15:00Z">
        <w:r>
          <w:rPr>
            <w:noProof/>
            <w:webHidden/>
          </w:rPr>
          <w:fldChar w:fldCharType="separate"/>
        </w:r>
        <w:r>
          <w:rPr>
            <w:noProof/>
            <w:webHidden/>
          </w:rPr>
          <w:t>16</w:t>
        </w:r>
        <w:r>
          <w:rPr>
            <w:noProof/>
            <w:webHidden/>
          </w:rPr>
          <w:fldChar w:fldCharType="end"/>
        </w:r>
        <w:r w:rsidRPr="00C1094A">
          <w:rPr>
            <w:rStyle w:val="Hyperlink"/>
            <w:noProof/>
          </w:rPr>
          <w:fldChar w:fldCharType="end"/>
        </w:r>
      </w:ins>
    </w:p>
    <w:p w14:paraId="719C7FEF" w14:textId="6C89A80A" w:rsidR="000F3482" w:rsidRDefault="000F3482">
      <w:pPr>
        <w:pStyle w:val="TOC2"/>
        <w:tabs>
          <w:tab w:val="left" w:pos="720"/>
          <w:tab w:val="right" w:leader="dot" w:pos="9350"/>
        </w:tabs>
        <w:rPr>
          <w:ins w:id="173" w:author="健樹 渡邊" w:date="2023-03-30T14:15:00Z"/>
          <w:rFonts w:eastAsiaTheme="minorEastAsia" w:cstheme="minorBidi"/>
          <w:smallCaps w:val="0"/>
          <w:noProof/>
          <w:kern w:val="2"/>
          <w:sz w:val="21"/>
          <w:szCs w:val="24"/>
        </w:rPr>
      </w:pPr>
      <w:ins w:id="174" w:author="健樹 渡邊" w:date="2023-03-30T14:15:00Z">
        <w:r w:rsidRPr="00C1094A">
          <w:rPr>
            <w:rStyle w:val="Hyperlink"/>
            <w:noProof/>
          </w:rPr>
          <w:fldChar w:fldCharType="begin"/>
        </w:r>
        <w:r w:rsidRPr="00C1094A">
          <w:rPr>
            <w:rStyle w:val="Hyperlink"/>
            <w:noProof/>
          </w:rPr>
          <w:instrText xml:space="preserve"> </w:instrText>
        </w:r>
        <w:r>
          <w:rPr>
            <w:noProof/>
          </w:rPr>
          <w:instrText>HYPERLINK \l "_Toc131077891"</w:instrText>
        </w:r>
        <w:r w:rsidRPr="00C1094A">
          <w:rPr>
            <w:rStyle w:val="Hyperlink"/>
            <w:noProof/>
          </w:rPr>
          <w:instrText xml:space="preserve"> </w:instrText>
        </w:r>
        <w:r w:rsidRPr="00C1094A">
          <w:rPr>
            <w:rStyle w:val="Hyperlink"/>
            <w:noProof/>
          </w:rPr>
        </w:r>
        <w:r w:rsidRPr="00C1094A">
          <w:rPr>
            <w:rStyle w:val="Hyperlink"/>
            <w:noProof/>
          </w:rPr>
          <w:fldChar w:fldCharType="separate"/>
        </w:r>
        <w:r w:rsidRPr="00C1094A">
          <w:rPr>
            <w:rStyle w:val="Hyperlink"/>
            <w:rFonts w:cs="Times New Roman"/>
            <w:bCs/>
            <w:noProof/>
          </w:rPr>
          <w:t>B.</w:t>
        </w:r>
        <w:r>
          <w:rPr>
            <w:rFonts w:eastAsiaTheme="minorEastAsia" w:cstheme="minorBidi"/>
            <w:smallCaps w:val="0"/>
            <w:noProof/>
            <w:kern w:val="2"/>
            <w:sz w:val="21"/>
            <w:szCs w:val="24"/>
          </w:rPr>
          <w:tab/>
        </w:r>
        <w:r w:rsidRPr="00C1094A">
          <w:rPr>
            <w:rStyle w:val="Hyperlink"/>
            <w:noProof/>
          </w:rPr>
          <w:t>Other Self-Dealings</w:t>
        </w:r>
        <w:r>
          <w:rPr>
            <w:noProof/>
            <w:webHidden/>
          </w:rPr>
          <w:tab/>
        </w:r>
        <w:r>
          <w:rPr>
            <w:noProof/>
            <w:webHidden/>
          </w:rPr>
          <w:fldChar w:fldCharType="begin"/>
        </w:r>
        <w:r>
          <w:rPr>
            <w:noProof/>
            <w:webHidden/>
          </w:rPr>
          <w:instrText xml:space="preserve"> PAGEREF _Toc131077891 \h </w:instrText>
        </w:r>
      </w:ins>
      <w:r>
        <w:rPr>
          <w:noProof/>
          <w:webHidden/>
        </w:rPr>
      </w:r>
      <w:ins w:id="175" w:author="健樹 渡邊" w:date="2023-03-30T14:15:00Z">
        <w:r>
          <w:rPr>
            <w:noProof/>
            <w:webHidden/>
          </w:rPr>
          <w:fldChar w:fldCharType="separate"/>
        </w:r>
        <w:r>
          <w:rPr>
            <w:noProof/>
            <w:webHidden/>
          </w:rPr>
          <w:t>17</w:t>
        </w:r>
        <w:r>
          <w:rPr>
            <w:noProof/>
            <w:webHidden/>
          </w:rPr>
          <w:fldChar w:fldCharType="end"/>
        </w:r>
        <w:r w:rsidRPr="00C1094A">
          <w:rPr>
            <w:rStyle w:val="Hyperlink"/>
            <w:noProof/>
          </w:rPr>
          <w:fldChar w:fldCharType="end"/>
        </w:r>
      </w:ins>
    </w:p>
    <w:p w14:paraId="1BE4DA41" w14:textId="4CBBE5BB" w:rsidR="000F3482" w:rsidRDefault="000F3482">
      <w:pPr>
        <w:pStyle w:val="TOC3"/>
        <w:tabs>
          <w:tab w:val="left" w:pos="960"/>
          <w:tab w:val="right" w:leader="dot" w:pos="9350"/>
        </w:tabs>
        <w:rPr>
          <w:ins w:id="176" w:author="健樹 渡邊" w:date="2023-03-30T14:15:00Z"/>
          <w:rFonts w:eastAsiaTheme="minorEastAsia" w:cstheme="minorBidi"/>
          <w:i w:val="0"/>
          <w:iCs w:val="0"/>
          <w:noProof/>
          <w:kern w:val="2"/>
          <w:sz w:val="21"/>
          <w:szCs w:val="24"/>
        </w:rPr>
      </w:pPr>
      <w:ins w:id="177" w:author="健樹 渡邊" w:date="2023-03-30T14:15:00Z">
        <w:r w:rsidRPr="00C1094A">
          <w:rPr>
            <w:rStyle w:val="Hyperlink"/>
            <w:noProof/>
          </w:rPr>
          <w:fldChar w:fldCharType="begin"/>
        </w:r>
        <w:r w:rsidRPr="00C1094A">
          <w:rPr>
            <w:rStyle w:val="Hyperlink"/>
            <w:noProof/>
          </w:rPr>
          <w:instrText xml:space="preserve"> </w:instrText>
        </w:r>
        <w:r>
          <w:rPr>
            <w:noProof/>
          </w:rPr>
          <w:instrText>HYPERLINK \l "_Toc131077892"</w:instrText>
        </w:r>
        <w:r w:rsidRPr="00C1094A">
          <w:rPr>
            <w:rStyle w:val="Hyperlink"/>
            <w:noProof/>
          </w:rPr>
          <w:instrText xml:space="preserve"> </w:instrText>
        </w:r>
        <w:r w:rsidRPr="00C1094A">
          <w:rPr>
            <w:rStyle w:val="Hyperlink"/>
            <w:noProof/>
          </w:rPr>
        </w:r>
        <w:r w:rsidRPr="00C1094A">
          <w:rPr>
            <w:rStyle w:val="Hyperlink"/>
            <w:noProof/>
          </w:rPr>
          <w:fldChar w:fldCharType="separate"/>
        </w:r>
        <w:r w:rsidRPr="00C1094A">
          <w:rPr>
            <w:rStyle w:val="Hyperlink"/>
            <w:noProof/>
          </w:rPr>
          <w:t>1.</w:t>
        </w:r>
        <w:r>
          <w:rPr>
            <w:rFonts w:eastAsiaTheme="minorEastAsia" w:cstheme="minorBidi"/>
            <w:i w:val="0"/>
            <w:iCs w:val="0"/>
            <w:noProof/>
            <w:kern w:val="2"/>
            <w:sz w:val="21"/>
            <w:szCs w:val="24"/>
          </w:rPr>
          <w:tab/>
        </w:r>
        <w:r w:rsidRPr="00C1094A">
          <w:rPr>
            <w:rStyle w:val="Hyperlink"/>
            <w:noProof/>
          </w:rPr>
          <w:t>Direct Implications</w:t>
        </w:r>
        <w:r>
          <w:rPr>
            <w:noProof/>
            <w:webHidden/>
          </w:rPr>
          <w:tab/>
        </w:r>
        <w:r>
          <w:rPr>
            <w:noProof/>
            <w:webHidden/>
          </w:rPr>
          <w:fldChar w:fldCharType="begin"/>
        </w:r>
        <w:r>
          <w:rPr>
            <w:noProof/>
            <w:webHidden/>
          </w:rPr>
          <w:instrText xml:space="preserve"> PAGEREF _Toc131077892 \h </w:instrText>
        </w:r>
      </w:ins>
      <w:r>
        <w:rPr>
          <w:noProof/>
          <w:webHidden/>
        </w:rPr>
      </w:r>
      <w:ins w:id="178" w:author="健樹 渡邊" w:date="2023-03-30T14:15:00Z">
        <w:r>
          <w:rPr>
            <w:noProof/>
            <w:webHidden/>
          </w:rPr>
          <w:fldChar w:fldCharType="separate"/>
        </w:r>
        <w:r>
          <w:rPr>
            <w:noProof/>
            <w:webHidden/>
          </w:rPr>
          <w:t>17</w:t>
        </w:r>
        <w:r>
          <w:rPr>
            <w:noProof/>
            <w:webHidden/>
          </w:rPr>
          <w:fldChar w:fldCharType="end"/>
        </w:r>
        <w:r w:rsidRPr="00C1094A">
          <w:rPr>
            <w:rStyle w:val="Hyperlink"/>
            <w:noProof/>
          </w:rPr>
          <w:fldChar w:fldCharType="end"/>
        </w:r>
      </w:ins>
    </w:p>
    <w:p w14:paraId="3595AEC7" w14:textId="2E058CAD" w:rsidR="000F3482" w:rsidRDefault="000F3482">
      <w:pPr>
        <w:pStyle w:val="TOC4"/>
        <w:tabs>
          <w:tab w:val="left" w:pos="1200"/>
          <w:tab w:val="right" w:leader="dot" w:pos="9350"/>
        </w:tabs>
        <w:rPr>
          <w:ins w:id="179" w:author="健樹 渡邊" w:date="2023-03-30T14:15:00Z"/>
          <w:rFonts w:eastAsiaTheme="minorEastAsia" w:cstheme="minorBidi"/>
          <w:noProof/>
          <w:kern w:val="2"/>
          <w:sz w:val="21"/>
          <w:szCs w:val="24"/>
        </w:rPr>
      </w:pPr>
      <w:ins w:id="180" w:author="健樹 渡邊" w:date="2023-03-30T14:15:00Z">
        <w:r w:rsidRPr="00C1094A">
          <w:rPr>
            <w:rStyle w:val="Hyperlink"/>
            <w:noProof/>
          </w:rPr>
          <w:fldChar w:fldCharType="begin"/>
        </w:r>
        <w:r w:rsidRPr="00C1094A">
          <w:rPr>
            <w:rStyle w:val="Hyperlink"/>
            <w:noProof/>
          </w:rPr>
          <w:instrText xml:space="preserve"> </w:instrText>
        </w:r>
        <w:r>
          <w:rPr>
            <w:noProof/>
          </w:rPr>
          <w:instrText>HYPERLINK \l "_Toc131077893"</w:instrText>
        </w:r>
        <w:r w:rsidRPr="00C1094A">
          <w:rPr>
            <w:rStyle w:val="Hyperlink"/>
            <w:noProof/>
          </w:rPr>
          <w:instrText xml:space="preserve"> </w:instrText>
        </w:r>
        <w:r w:rsidRPr="00C1094A">
          <w:rPr>
            <w:rStyle w:val="Hyperlink"/>
            <w:noProof/>
          </w:rPr>
        </w:r>
        <w:r w:rsidRPr="00C1094A">
          <w:rPr>
            <w:rStyle w:val="Hyperlink"/>
            <w:noProof/>
          </w:rPr>
          <w:fldChar w:fldCharType="separate"/>
        </w:r>
        <w:r w:rsidRPr="00C1094A">
          <w:rPr>
            <w:rStyle w:val="Hyperlink"/>
            <w:noProof/>
          </w:rPr>
          <w:t>a)</w:t>
        </w:r>
        <w:r>
          <w:rPr>
            <w:rFonts w:eastAsiaTheme="minorEastAsia" w:cstheme="minorBidi"/>
            <w:noProof/>
            <w:kern w:val="2"/>
            <w:sz w:val="21"/>
            <w:szCs w:val="24"/>
          </w:rPr>
          <w:tab/>
        </w:r>
        <w:r w:rsidRPr="00C1094A">
          <w:rPr>
            <w:rStyle w:val="Hyperlink"/>
            <w:noProof/>
          </w:rPr>
          <w:t>Bilateral Monopoly</w:t>
        </w:r>
        <w:r>
          <w:rPr>
            <w:noProof/>
            <w:webHidden/>
          </w:rPr>
          <w:tab/>
        </w:r>
        <w:r>
          <w:rPr>
            <w:noProof/>
            <w:webHidden/>
          </w:rPr>
          <w:fldChar w:fldCharType="begin"/>
        </w:r>
        <w:r>
          <w:rPr>
            <w:noProof/>
            <w:webHidden/>
          </w:rPr>
          <w:instrText xml:space="preserve"> PAGEREF _Toc131077893 \h </w:instrText>
        </w:r>
      </w:ins>
      <w:r>
        <w:rPr>
          <w:noProof/>
          <w:webHidden/>
        </w:rPr>
      </w:r>
      <w:ins w:id="181" w:author="健樹 渡邊" w:date="2023-03-30T14:15:00Z">
        <w:r>
          <w:rPr>
            <w:noProof/>
            <w:webHidden/>
          </w:rPr>
          <w:fldChar w:fldCharType="separate"/>
        </w:r>
        <w:r>
          <w:rPr>
            <w:noProof/>
            <w:webHidden/>
          </w:rPr>
          <w:t>17</w:t>
        </w:r>
        <w:r>
          <w:rPr>
            <w:noProof/>
            <w:webHidden/>
          </w:rPr>
          <w:fldChar w:fldCharType="end"/>
        </w:r>
        <w:r w:rsidRPr="00C1094A">
          <w:rPr>
            <w:rStyle w:val="Hyperlink"/>
            <w:noProof/>
          </w:rPr>
          <w:fldChar w:fldCharType="end"/>
        </w:r>
      </w:ins>
    </w:p>
    <w:p w14:paraId="4A5EE6DA" w14:textId="139603A4" w:rsidR="000F3482" w:rsidRDefault="000F3482">
      <w:pPr>
        <w:pStyle w:val="TOC4"/>
        <w:tabs>
          <w:tab w:val="left" w:pos="1200"/>
          <w:tab w:val="right" w:leader="dot" w:pos="9350"/>
        </w:tabs>
        <w:rPr>
          <w:ins w:id="182" w:author="健樹 渡邊" w:date="2023-03-30T14:15:00Z"/>
          <w:rFonts w:eastAsiaTheme="minorEastAsia" w:cstheme="minorBidi"/>
          <w:noProof/>
          <w:kern w:val="2"/>
          <w:sz w:val="21"/>
          <w:szCs w:val="24"/>
        </w:rPr>
      </w:pPr>
      <w:ins w:id="183" w:author="健樹 渡邊" w:date="2023-03-30T14:15:00Z">
        <w:r w:rsidRPr="00C1094A">
          <w:rPr>
            <w:rStyle w:val="Hyperlink"/>
            <w:noProof/>
          </w:rPr>
          <w:fldChar w:fldCharType="begin"/>
        </w:r>
        <w:r w:rsidRPr="00C1094A">
          <w:rPr>
            <w:rStyle w:val="Hyperlink"/>
            <w:noProof/>
          </w:rPr>
          <w:instrText xml:space="preserve"> </w:instrText>
        </w:r>
        <w:r>
          <w:rPr>
            <w:noProof/>
          </w:rPr>
          <w:instrText>HYPERLINK \l "_Toc131077894"</w:instrText>
        </w:r>
        <w:r w:rsidRPr="00C1094A">
          <w:rPr>
            <w:rStyle w:val="Hyperlink"/>
            <w:noProof/>
          </w:rPr>
          <w:instrText xml:space="preserve"> </w:instrText>
        </w:r>
        <w:r w:rsidRPr="00C1094A">
          <w:rPr>
            <w:rStyle w:val="Hyperlink"/>
            <w:noProof/>
          </w:rPr>
        </w:r>
        <w:r w:rsidRPr="00C1094A">
          <w:rPr>
            <w:rStyle w:val="Hyperlink"/>
            <w:noProof/>
          </w:rPr>
          <w:fldChar w:fldCharType="separate"/>
        </w:r>
        <w:r w:rsidRPr="00C1094A">
          <w:rPr>
            <w:rStyle w:val="Hyperlink"/>
            <w:noProof/>
          </w:rPr>
          <w:t>b)</w:t>
        </w:r>
        <w:r>
          <w:rPr>
            <w:rFonts w:eastAsiaTheme="minorEastAsia" w:cstheme="minorBidi"/>
            <w:noProof/>
            <w:kern w:val="2"/>
            <w:sz w:val="21"/>
            <w:szCs w:val="24"/>
          </w:rPr>
          <w:tab/>
        </w:r>
        <w:r w:rsidRPr="00C1094A">
          <w:rPr>
            <w:rStyle w:val="Hyperlink"/>
            <w:noProof/>
          </w:rPr>
          <w:t>Monopoly and Monopsony</w:t>
        </w:r>
        <w:r>
          <w:rPr>
            <w:noProof/>
            <w:webHidden/>
          </w:rPr>
          <w:tab/>
        </w:r>
        <w:r>
          <w:rPr>
            <w:noProof/>
            <w:webHidden/>
          </w:rPr>
          <w:fldChar w:fldCharType="begin"/>
        </w:r>
        <w:r>
          <w:rPr>
            <w:noProof/>
            <w:webHidden/>
          </w:rPr>
          <w:instrText xml:space="preserve"> PAGEREF _Toc131077894 \h </w:instrText>
        </w:r>
      </w:ins>
      <w:r>
        <w:rPr>
          <w:noProof/>
          <w:webHidden/>
        </w:rPr>
      </w:r>
      <w:ins w:id="184" w:author="健樹 渡邊" w:date="2023-03-30T14:15:00Z">
        <w:r>
          <w:rPr>
            <w:noProof/>
            <w:webHidden/>
          </w:rPr>
          <w:fldChar w:fldCharType="separate"/>
        </w:r>
        <w:r>
          <w:rPr>
            <w:noProof/>
            <w:webHidden/>
          </w:rPr>
          <w:t>17</w:t>
        </w:r>
        <w:r>
          <w:rPr>
            <w:noProof/>
            <w:webHidden/>
          </w:rPr>
          <w:fldChar w:fldCharType="end"/>
        </w:r>
        <w:r w:rsidRPr="00C1094A">
          <w:rPr>
            <w:rStyle w:val="Hyperlink"/>
            <w:noProof/>
          </w:rPr>
          <w:fldChar w:fldCharType="end"/>
        </w:r>
      </w:ins>
    </w:p>
    <w:p w14:paraId="35CB1BE0" w14:textId="77EA7BDF" w:rsidR="000F3482" w:rsidRDefault="000F3482">
      <w:pPr>
        <w:pStyle w:val="TOC3"/>
        <w:tabs>
          <w:tab w:val="left" w:pos="960"/>
          <w:tab w:val="right" w:leader="dot" w:pos="9350"/>
        </w:tabs>
        <w:rPr>
          <w:ins w:id="185" w:author="健樹 渡邊" w:date="2023-03-30T14:15:00Z"/>
          <w:rFonts w:eastAsiaTheme="minorEastAsia" w:cstheme="minorBidi"/>
          <w:i w:val="0"/>
          <w:iCs w:val="0"/>
          <w:noProof/>
          <w:kern w:val="2"/>
          <w:sz w:val="21"/>
          <w:szCs w:val="24"/>
        </w:rPr>
      </w:pPr>
      <w:ins w:id="186" w:author="健樹 渡邊" w:date="2023-03-30T14:15:00Z">
        <w:r w:rsidRPr="00C1094A">
          <w:rPr>
            <w:rStyle w:val="Hyperlink"/>
            <w:noProof/>
          </w:rPr>
          <w:fldChar w:fldCharType="begin"/>
        </w:r>
        <w:r w:rsidRPr="00C1094A">
          <w:rPr>
            <w:rStyle w:val="Hyperlink"/>
            <w:noProof/>
          </w:rPr>
          <w:instrText xml:space="preserve"> </w:instrText>
        </w:r>
        <w:r>
          <w:rPr>
            <w:noProof/>
          </w:rPr>
          <w:instrText>HYPERLINK \l "_Toc131077895"</w:instrText>
        </w:r>
        <w:r w:rsidRPr="00C1094A">
          <w:rPr>
            <w:rStyle w:val="Hyperlink"/>
            <w:noProof/>
          </w:rPr>
          <w:instrText xml:space="preserve"> </w:instrText>
        </w:r>
        <w:r w:rsidRPr="00C1094A">
          <w:rPr>
            <w:rStyle w:val="Hyperlink"/>
            <w:noProof/>
          </w:rPr>
        </w:r>
        <w:r w:rsidRPr="00C1094A">
          <w:rPr>
            <w:rStyle w:val="Hyperlink"/>
            <w:noProof/>
          </w:rPr>
          <w:fldChar w:fldCharType="separate"/>
        </w:r>
        <w:r w:rsidRPr="00C1094A">
          <w:rPr>
            <w:rStyle w:val="Hyperlink"/>
            <w:noProof/>
          </w:rPr>
          <w:t>2.</w:t>
        </w:r>
        <w:r>
          <w:rPr>
            <w:rFonts w:eastAsiaTheme="minorEastAsia" w:cstheme="minorBidi"/>
            <w:i w:val="0"/>
            <w:iCs w:val="0"/>
            <w:noProof/>
            <w:kern w:val="2"/>
            <w:sz w:val="21"/>
            <w:szCs w:val="24"/>
          </w:rPr>
          <w:tab/>
        </w:r>
        <w:r w:rsidRPr="00C1094A">
          <w:rPr>
            <w:rStyle w:val="Hyperlink"/>
            <w:noProof/>
          </w:rPr>
          <w:t>Other Implications</w:t>
        </w:r>
        <w:r>
          <w:rPr>
            <w:noProof/>
            <w:webHidden/>
          </w:rPr>
          <w:tab/>
        </w:r>
        <w:r>
          <w:rPr>
            <w:noProof/>
            <w:webHidden/>
          </w:rPr>
          <w:fldChar w:fldCharType="begin"/>
        </w:r>
        <w:r>
          <w:rPr>
            <w:noProof/>
            <w:webHidden/>
          </w:rPr>
          <w:instrText xml:space="preserve"> PAGEREF _Toc131077895 \h </w:instrText>
        </w:r>
      </w:ins>
      <w:r>
        <w:rPr>
          <w:noProof/>
          <w:webHidden/>
        </w:rPr>
      </w:r>
      <w:ins w:id="187" w:author="健樹 渡邊" w:date="2023-03-30T14:15:00Z">
        <w:r>
          <w:rPr>
            <w:noProof/>
            <w:webHidden/>
          </w:rPr>
          <w:fldChar w:fldCharType="separate"/>
        </w:r>
        <w:r>
          <w:rPr>
            <w:noProof/>
            <w:webHidden/>
          </w:rPr>
          <w:t>18</w:t>
        </w:r>
        <w:r>
          <w:rPr>
            <w:noProof/>
            <w:webHidden/>
          </w:rPr>
          <w:fldChar w:fldCharType="end"/>
        </w:r>
        <w:r w:rsidRPr="00C1094A">
          <w:rPr>
            <w:rStyle w:val="Hyperlink"/>
            <w:noProof/>
          </w:rPr>
          <w:fldChar w:fldCharType="end"/>
        </w:r>
      </w:ins>
    </w:p>
    <w:p w14:paraId="4BF942AE" w14:textId="5CCD7F83" w:rsidR="000F3482" w:rsidRDefault="000F3482">
      <w:pPr>
        <w:pStyle w:val="TOC1"/>
        <w:tabs>
          <w:tab w:val="left" w:pos="480"/>
          <w:tab w:val="right" w:leader="dot" w:pos="9350"/>
        </w:tabs>
        <w:rPr>
          <w:ins w:id="188" w:author="健樹 渡邊" w:date="2023-03-30T14:15:00Z"/>
          <w:rFonts w:eastAsiaTheme="minorEastAsia" w:cstheme="minorBidi"/>
          <w:b w:val="0"/>
          <w:bCs w:val="0"/>
          <w:caps w:val="0"/>
          <w:noProof/>
          <w:kern w:val="2"/>
          <w:sz w:val="21"/>
          <w:szCs w:val="24"/>
        </w:rPr>
      </w:pPr>
      <w:ins w:id="189" w:author="健樹 渡邊" w:date="2023-03-30T14:15:00Z">
        <w:r w:rsidRPr="00C1094A">
          <w:rPr>
            <w:rStyle w:val="Hyperlink"/>
            <w:noProof/>
          </w:rPr>
          <w:fldChar w:fldCharType="begin"/>
        </w:r>
        <w:r w:rsidRPr="00C1094A">
          <w:rPr>
            <w:rStyle w:val="Hyperlink"/>
            <w:noProof/>
          </w:rPr>
          <w:instrText xml:space="preserve"> </w:instrText>
        </w:r>
        <w:r>
          <w:rPr>
            <w:noProof/>
          </w:rPr>
          <w:instrText>HYPERLINK \l "_Toc131077896"</w:instrText>
        </w:r>
        <w:r w:rsidRPr="00C1094A">
          <w:rPr>
            <w:rStyle w:val="Hyperlink"/>
            <w:noProof/>
          </w:rPr>
          <w:instrText xml:space="preserve"> </w:instrText>
        </w:r>
        <w:r w:rsidRPr="00C1094A">
          <w:rPr>
            <w:rStyle w:val="Hyperlink"/>
            <w:noProof/>
          </w:rPr>
        </w:r>
        <w:r w:rsidRPr="00C1094A">
          <w:rPr>
            <w:rStyle w:val="Hyperlink"/>
            <w:noProof/>
          </w:rPr>
          <w:fldChar w:fldCharType="separate"/>
        </w:r>
        <w:r w:rsidRPr="00C1094A">
          <w:rPr>
            <w:rStyle w:val="Hyperlink"/>
            <w:noProof/>
          </w:rPr>
          <w:t>III.</w:t>
        </w:r>
        <w:r>
          <w:rPr>
            <w:rFonts w:eastAsiaTheme="minorEastAsia" w:cstheme="minorBidi"/>
            <w:b w:val="0"/>
            <w:bCs w:val="0"/>
            <w:caps w:val="0"/>
            <w:noProof/>
            <w:kern w:val="2"/>
            <w:sz w:val="21"/>
            <w:szCs w:val="24"/>
          </w:rPr>
          <w:tab/>
        </w:r>
        <w:r w:rsidRPr="00C1094A">
          <w:rPr>
            <w:rStyle w:val="Hyperlink"/>
            <w:noProof/>
          </w:rPr>
          <w:t>Mandatory Bid Rule—Functions and Limitations</w:t>
        </w:r>
        <w:r>
          <w:rPr>
            <w:noProof/>
            <w:webHidden/>
          </w:rPr>
          <w:tab/>
        </w:r>
        <w:r>
          <w:rPr>
            <w:noProof/>
            <w:webHidden/>
          </w:rPr>
          <w:fldChar w:fldCharType="begin"/>
        </w:r>
        <w:r>
          <w:rPr>
            <w:noProof/>
            <w:webHidden/>
          </w:rPr>
          <w:instrText xml:space="preserve"> PAGEREF _Toc131077896 \h </w:instrText>
        </w:r>
      </w:ins>
      <w:r>
        <w:rPr>
          <w:noProof/>
          <w:webHidden/>
        </w:rPr>
      </w:r>
      <w:ins w:id="190" w:author="健樹 渡邊" w:date="2023-03-30T14:15:00Z">
        <w:r>
          <w:rPr>
            <w:noProof/>
            <w:webHidden/>
          </w:rPr>
          <w:fldChar w:fldCharType="separate"/>
        </w:r>
        <w:r>
          <w:rPr>
            <w:noProof/>
            <w:webHidden/>
          </w:rPr>
          <w:t>19</w:t>
        </w:r>
        <w:r>
          <w:rPr>
            <w:noProof/>
            <w:webHidden/>
          </w:rPr>
          <w:fldChar w:fldCharType="end"/>
        </w:r>
        <w:r w:rsidRPr="00C1094A">
          <w:rPr>
            <w:rStyle w:val="Hyperlink"/>
            <w:noProof/>
          </w:rPr>
          <w:fldChar w:fldCharType="end"/>
        </w:r>
      </w:ins>
    </w:p>
    <w:p w14:paraId="347FF30A" w14:textId="0781A5FE" w:rsidR="000F3482" w:rsidRDefault="000F3482">
      <w:pPr>
        <w:pStyle w:val="TOC2"/>
        <w:tabs>
          <w:tab w:val="left" w:pos="720"/>
          <w:tab w:val="right" w:leader="dot" w:pos="9350"/>
        </w:tabs>
        <w:rPr>
          <w:ins w:id="191" w:author="健樹 渡邊" w:date="2023-03-30T14:15:00Z"/>
          <w:rFonts w:eastAsiaTheme="minorEastAsia" w:cstheme="minorBidi"/>
          <w:smallCaps w:val="0"/>
          <w:noProof/>
          <w:kern w:val="2"/>
          <w:sz w:val="21"/>
          <w:szCs w:val="24"/>
        </w:rPr>
      </w:pPr>
      <w:ins w:id="192" w:author="健樹 渡邊" w:date="2023-03-30T14:15:00Z">
        <w:r w:rsidRPr="00C1094A">
          <w:rPr>
            <w:rStyle w:val="Hyperlink"/>
            <w:noProof/>
          </w:rPr>
          <w:fldChar w:fldCharType="begin"/>
        </w:r>
        <w:r w:rsidRPr="00C1094A">
          <w:rPr>
            <w:rStyle w:val="Hyperlink"/>
            <w:noProof/>
          </w:rPr>
          <w:instrText xml:space="preserve"> </w:instrText>
        </w:r>
        <w:r>
          <w:rPr>
            <w:noProof/>
          </w:rPr>
          <w:instrText>HYPERLINK \l "_Toc131077897"</w:instrText>
        </w:r>
        <w:r w:rsidRPr="00C1094A">
          <w:rPr>
            <w:rStyle w:val="Hyperlink"/>
            <w:noProof/>
          </w:rPr>
          <w:instrText xml:space="preserve"> </w:instrText>
        </w:r>
        <w:r w:rsidRPr="00C1094A">
          <w:rPr>
            <w:rStyle w:val="Hyperlink"/>
            <w:noProof/>
          </w:rPr>
        </w:r>
        <w:r w:rsidRPr="00C1094A">
          <w:rPr>
            <w:rStyle w:val="Hyperlink"/>
            <w:noProof/>
          </w:rPr>
          <w:fldChar w:fldCharType="separate"/>
        </w:r>
        <w:r w:rsidRPr="00C1094A">
          <w:rPr>
            <w:rStyle w:val="Hyperlink"/>
            <w:rFonts w:cs="Times New Roman"/>
            <w:bCs/>
            <w:noProof/>
          </w:rPr>
          <w:t>A.</w:t>
        </w:r>
        <w:r>
          <w:rPr>
            <w:rFonts w:eastAsiaTheme="minorEastAsia" w:cstheme="minorBidi"/>
            <w:smallCaps w:val="0"/>
            <w:noProof/>
            <w:kern w:val="2"/>
            <w:sz w:val="21"/>
            <w:szCs w:val="24"/>
          </w:rPr>
          <w:tab/>
        </w:r>
        <w:r w:rsidRPr="00C1094A">
          <w:rPr>
            <w:rStyle w:val="Hyperlink"/>
            <w:noProof/>
          </w:rPr>
          <w:t>Mandatory Bid Rule</w:t>
        </w:r>
        <w:r>
          <w:rPr>
            <w:noProof/>
            <w:webHidden/>
          </w:rPr>
          <w:tab/>
        </w:r>
        <w:r>
          <w:rPr>
            <w:noProof/>
            <w:webHidden/>
          </w:rPr>
          <w:fldChar w:fldCharType="begin"/>
        </w:r>
        <w:r>
          <w:rPr>
            <w:noProof/>
            <w:webHidden/>
          </w:rPr>
          <w:instrText xml:space="preserve"> PAGEREF _Toc131077897 \h </w:instrText>
        </w:r>
      </w:ins>
      <w:r>
        <w:rPr>
          <w:noProof/>
          <w:webHidden/>
        </w:rPr>
      </w:r>
      <w:ins w:id="193" w:author="健樹 渡邊" w:date="2023-03-30T14:15:00Z">
        <w:r>
          <w:rPr>
            <w:noProof/>
            <w:webHidden/>
          </w:rPr>
          <w:fldChar w:fldCharType="separate"/>
        </w:r>
        <w:r>
          <w:rPr>
            <w:noProof/>
            <w:webHidden/>
          </w:rPr>
          <w:t>19</w:t>
        </w:r>
        <w:r>
          <w:rPr>
            <w:noProof/>
            <w:webHidden/>
          </w:rPr>
          <w:fldChar w:fldCharType="end"/>
        </w:r>
        <w:r w:rsidRPr="00C1094A">
          <w:rPr>
            <w:rStyle w:val="Hyperlink"/>
            <w:noProof/>
          </w:rPr>
          <w:fldChar w:fldCharType="end"/>
        </w:r>
      </w:ins>
    </w:p>
    <w:p w14:paraId="2B9B9AB4" w14:textId="31803C41" w:rsidR="000F3482" w:rsidRDefault="000F3482">
      <w:pPr>
        <w:pStyle w:val="TOC3"/>
        <w:tabs>
          <w:tab w:val="left" w:pos="960"/>
          <w:tab w:val="right" w:leader="dot" w:pos="9350"/>
        </w:tabs>
        <w:rPr>
          <w:ins w:id="194" w:author="健樹 渡邊" w:date="2023-03-30T14:15:00Z"/>
          <w:rFonts w:eastAsiaTheme="minorEastAsia" w:cstheme="minorBidi"/>
          <w:i w:val="0"/>
          <w:iCs w:val="0"/>
          <w:noProof/>
          <w:kern w:val="2"/>
          <w:sz w:val="21"/>
          <w:szCs w:val="24"/>
        </w:rPr>
      </w:pPr>
      <w:ins w:id="195" w:author="健樹 渡邊" w:date="2023-03-30T14:15:00Z">
        <w:r w:rsidRPr="00C1094A">
          <w:rPr>
            <w:rStyle w:val="Hyperlink"/>
            <w:noProof/>
          </w:rPr>
          <w:fldChar w:fldCharType="begin"/>
        </w:r>
        <w:r w:rsidRPr="00C1094A">
          <w:rPr>
            <w:rStyle w:val="Hyperlink"/>
            <w:noProof/>
          </w:rPr>
          <w:instrText xml:space="preserve"> </w:instrText>
        </w:r>
        <w:r>
          <w:rPr>
            <w:noProof/>
          </w:rPr>
          <w:instrText>HYPERLINK \l "_Toc131077898"</w:instrText>
        </w:r>
        <w:r w:rsidRPr="00C1094A">
          <w:rPr>
            <w:rStyle w:val="Hyperlink"/>
            <w:noProof/>
          </w:rPr>
          <w:instrText xml:space="preserve"> </w:instrText>
        </w:r>
        <w:r w:rsidRPr="00C1094A">
          <w:rPr>
            <w:rStyle w:val="Hyperlink"/>
            <w:noProof/>
          </w:rPr>
        </w:r>
        <w:r w:rsidRPr="00C1094A">
          <w:rPr>
            <w:rStyle w:val="Hyperlink"/>
            <w:noProof/>
          </w:rPr>
          <w:fldChar w:fldCharType="separate"/>
        </w:r>
        <w:r w:rsidRPr="00C1094A">
          <w:rPr>
            <w:rStyle w:val="Hyperlink"/>
            <w:noProof/>
          </w:rPr>
          <w:t>1.</w:t>
        </w:r>
        <w:r>
          <w:rPr>
            <w:rFonts w:eastAsiaTheme="minorEastAsia" w:cstheme="minorBidi"/>
            <w:i w:val="0"/>
            <w:iCs w:val="0"/>
            <w:noProof/>
            <w:kern w:val="2"/>
            <w:sz w:val="21"/>
            <w:szCs w:val="24"/>
          </w:rPr>
          <w:tab/>
        </w:r>
        <w:r w:rsidRPr="00C1094A">
          <w:rPr>
            <w:rStyle w:val="Hyperlink"/>
            <w:noProof/>
          </w:rPr>
          <w:t>Acquisition of Control and Tender Offer</w:t>
        </w:r>
        <w:r>
          <w:rPr>
            <w:noProof/>
            <w:webHidden/>
          </w:rPr>
          <w:tab/>
        </w:r>
        <w:r>
          <w:rPr>
            <w:noProof/>
            <w:webHidden/>
          </w:rPr>
          <w:fldChar w:fldCharType="begin"/>
        </w:r>
        <w:r>
          <w:rPr>
            <w:noProof/>
            <w:webHidden/>
          </w:rPr>
          <w:instrText xml:space="preserve"> PAGEREF _Toc131077898 \h </w:instrText>
        </w:r>
      </w:ins>
      <w:r>
        <w:rPr>
          <w:noProof/>
          <w:webHidden/>
        </w:rPr>
      </w:r>
      <w:ins w:id="196" w:author="健樹 渡邊" w:date="2023-03-30T14:15:00Z">
        <w:r>
          <w:rPr>
            <w:noProof/>
            <w:webHidden/>
          </w:rPr>
          <w:fldChar w:fldCharType="separate"/>
        </w:r>
        <w:r>
          <w:rPr>
            <w:noProof/>
            <w:webHidden/>
          </w:rPr>
          <w:t>20</w:t>
        </w:r>
        <w:r>
          <w:rPr>
            <w:noProof/>
            <w:webHidden/>
          </w:rPr>
          <w:fldChar w:fldCharType="end"/>
        </w:r>
        <w:r w:rsidRPr="00C1094A">
          <w:rPr>
            <w:rStyle w:val="Hyperlink"/>
            <w:noProof/>
          </w:rPr>
          <w:fldChar w:fldCharType="end"/>
        </w:r>
      </w:ins>
    </w:p>
    <w:p w14:paraId="0B8ABD97" w14:textId="53E07906" w:rsidR="000F3482" w:rsidRDefault="000F3482">
      <w:pPr>
        <w:pStyle w:val="TOC3"/>
        <w:tabs>
          <w:tab w:val="left" w:pos="960"/>
          <w:tab w:val="right" w:leader="dot" w:pos="9350"/>
        </w:tabs>
        <w:rPr>
          <w:ins w:id="197" w:author="健樹 渡邊" w:date="2023-03-30T14:15:00Z"/>
          <w:rFonts w:eastAsiaTheme="minorEastAsia" w:cstheme="minorBidi"/>
          <w:i w:val="0"/>
          <w:iCs w:val="0"/>
          <w:noProof/>
          <w:kern w:val="2"/>
          <w:sz w:val="21"/>
          <w:szCs w:val="24"/>
        </w:rPr>
      </w:pPr>
      <w:ins w:id="198" w:author="健樹 渡邊" w:date="2023-03-30T14:15:00Z">
        <w:r w:rsidRPr="00C1094A">
          <w:rPr>
            <w:rStyle w:val="Hyperlink"/>
            <w:noProof/>
          </w:rPr>
          <w:fldChar w:fldCharType="begin"/>
        </w:r>
        <w:r w:rsidRPr="00C1094A">
          <w:rPr>
            <w:rStyle w:val="Hyperlink"/>
            <w:noProof/>
          </w:rPr>
          <w:instrText xml:space="preserve"> </w:instrText>
        </w:r>
        <w:r>
          <w:rPr>
            <w:noProof/>
          </w:rPr>
          <w:instrText>HYPERLINK \l "_Toc131077899"</w:instrText>
        </w:r>
        <w:r w:rsidRPr="00C1094A">
          <w:rPr>
            <w:rStyle w:val="Hyperlink"/>
            <w:noProof/>
          </w:rPr>
          <w:instrText xml:space="preserve"> </w:instrText>
        </w:r>
        <w:r w:rsidRPr="00C1094A">
          <w:rPr>
            <w:rStyle w:val="Hyperlink"/>
            <w:noProof/>
          </w:rPr>
        </w:r>
        <w:r w:rsidRPr="00C1094A">
          <w:rPr>
            <w:rStyle w:val="Hyperlink"/>
            <w:noProof/>
          </w:rPr>
          <w:fldChar w:fldCharType="separate"/>
        </w:r>
        <w:r w:rsidRPr="00C1094A">
          <w:rPr>
            <w:rStyle w:val="Hyperlink"/>
            <w:noProof/>
          </w:rPr>
          <w:t>2.</w:t>
        </w:r>
        <w:r>
          <w:rPr>
            <w:rFonts w:eastAsiaTheme="minorEastAsia" w:cstheme="minorBidi"/>
            <w:i w:val="0"/>
            <w:iCs w:val="0"/>
            <w:noProof/>
            <w:kern w:val="2"/>
            <w:sz w:val="21"/>
            <w:szCs w:val="24"/>
          </w:rPr>
          <w:tab/>
        </w:r>
        <w:r w:rsidRPr="00C1094A">
          <w:rPr>
            <w:rStyle w:val="Hyperlink"/>
            <w:noProof/>
          </w:rPr>
          <w:t>Buyout and Sellout</w:t>
        </w:r>
        <w:r>
          <w:rPr>
            <w:noProof/>
            <w:webHidden/>
          </w:rPr>
          <w:tab/>
        </w:r>
        <w:r>
          <w:rPr>
            <w:noProof/>
            <w:webHidden/>
          </w:rPr>
          <w:fldChar w:fldCharType="begin"/>
        </w:r>
        <w:r>
          <w:rPr>
            <w:noProof/>
            <w:webHidden/>
          </w:rPr>
          <w:instrText xml:space="preserve"> PAGEREF _Toc131077899 \h </w:instrText>
        </w:r>
      </w:ins>
      <w:r>
        <w:rPr>
          <w:noProof/>
          <w:webHidden/>
        </w:rPr>
      </w:r>
      <w:ins w:id="199" w:author="健樹 渡邊" w:date="2023-03-30T14:15:00Z">
        <w:r>
          <w:rPr>
            <w:noProof/>
            <w:webHidden/>
          </w:rPr>
          <w:fldChar w:fldCharType="separate"/>
        </w:r>
        <w:r>
          <w:rPr>
            <w:noProof/>
            <w:webHidden/>
          </w:rPr>
          <w:t>20</w:t>
        </w:r>
        <w:r>
          <w:rPr>
            <w:noProof/>
            <w:webHidden/>
          </w:rPr>
          <w:fldChar w:fldCharType="end"/>
        </w:r>
        <w:r w:rsidRPr="00C1094A">
          <w:rPr>
            <w:rStyle w:val="Hyperlink"/>
            <w:noProof/>
          </w:rPr>
          <w:fldChar w:fldCharType="end"/>
        </w:r>
      </w:ins>
    </w:p>
    <w:p w14:paraId="6498074B" w14:textId="0CE4CC27" w:rsidR="000F3482" w:rsidRDefault="000F3482">
      <w:pPr>
        <w:pStyle w:val="TOC3"/>
        <w:tabs>
          <w:tab w:val="left" w:pos="960"/>
          <w:tab w:val="right" w:leader="dot" w:pos="9350"/>
        </w:tabs>
        <w:rPr>
          <w:ins w:id="200" w:author="健樹 渡邊" w:date="2023-03-30T14:15:00Z"/>
          <w:rFonts w:eastAsiaTheme="minorEastAsia" w:cstheme="minorBidi"/>
          <w:i w:val="0"/>
          <w:iCs w:val="0"/>
          <w:noProof/>
          <w:kern w:val="2"/>
          <w:sz w:val="21"/>
          <w:szCs w:val="24"/>
        </w:rPr>
      </w:pPr>
      <w:ins w:id="201" w:author="健樹 渡邊" w:date="2023-03-30T14:15:00Z">
        <w:r w:rsidRPr="00C1094A">
          <w:rPr>
            <w:rStyle w:val="Hyperlink"/>
            <w:noProof/>
          </w:rPr>
          <w:fldChar w:fldCharType="begin"/>
        </w:r>
        <w:r w:rsidRPr="00C1094A">
          <w:rPr>
            <w:rStyle w:val="Hyperlink"/>
            <w:noProof/>
          </w:rPr>
          <w:instrText xml:space="preserve"> </w:instrText>
        </w:r>
        <w:r>
          <w:rPr>
            <w:noProof/>
          </w:rPr>
          <w:instrText>HYPERLINK \l "_Toc131077900"</w:instrText>
        </w:r>
        <w:r w:rsidRPr="00C1094A">
          <w:rPr>
            <w:rStyle w:val="Hyperlink"/>
            <w:noProof/>
          </w:rPr>
          <w:instrText xml:space="preserve"> </w:instrText>
        </w:r>
        <w:r w:rsidRPr="00C1094A">
          <w:rPr>
            <w:rStyle w:val="Hyperlink"/>
            <w:noProof/>
          </w:rPr>
        </w:r>
        <w:r w:rsidRPr="00C1094A">
          <w:rPr>
            <w:rStyle w:val="Hyperlink"/>
            <w:noProof/>
          </w:rPr>
          <w:fldChar w:fldCharType="separate"/>
        </w:r>
        <w:r w:rsidRPr="00C1094A">
          <w:rPr>
            <w:rStyle w:val="Hyperlink"/>
            <w:noProof/>
          </w:rPr>
          <w:t>3.</w:t>
        </w:r>
        <w:r>
          <w:rPr>
            <w:rFonts w:eastAsiaTheme="minorEastAsia" w:cstheme="minorBidi"/>
            <w:i w:val="0"/>
            <w:iCs w:val="0"/>
            <w:noProof/>
            <w:kern w:val="2"/>
            <w:sz w:val="21"/>
            <w:szCs w:val="24"/>
          </w:rPr>
          <w:tab/>
        </w:r>
        <w:r w:rsidRPr="00C1094A">
          <w:rPr>
            <w:rStyle w:val="Hyperlink"/>
            <w:noProof/>
          </w:rPr>
          <w:t>Board Neutrality</w:t>
        </w:r>
        <w:r>
          <w:rPr>
            <w:noProof/>
            <w:webHidden/>
          </w:rPr>
          <w:tab/>
        </w:r>
        <w:r>
          <w:rPr>
            <w:noProof/>
            <w:webHidden/>
          </w:rPr>
          <w:fldChar w:fldCharType="begin"/>
        </w:r>
        <w:r>
          <w:rPr>
            <w:noProof/>
            <w:webHidden/>
          </w:rPr>
          <w:instrText xml:space="preserve"> PAGEREF _Toc131077900 \h </w:instrText>
        </w:r>
      </w:ins>
      <w:r>
        <w:rPr>
          <w:noProof/>
          <w:webHidden/>
        </w:rPr>
      </w:r>
      <w:ins w:id="202" w:author="健樹 渡邊" w:date="2023-03-30T14:15:00Z">
        <w:r>
          <w:rPr>
            <w:noProof/>
            <w:webHidden/>
          </w:rPr>
          <w:fldChar w:fldCharType="separate"/>
        </w:r>
        <w:r>
          <w:rPr>
            <w:noProof/>
            <w:webHidden/>
          </w:rPr>
          <w:t>21</w:t>
        </w:r>
        <w:r>
          <w:rPr>
            <w:noProof/>
            <w:webHidden/>
          </w:rPr>
          <w:fldChar w:fldCharType="end"/>
        </w:r>
        <w:r w:rsidRPr="00C1094A">
          <w:rPr>
            <w:rStyle w:val="Hyperlink"/>
            <w:noProof/>
          </w:rPr>
          <w:fldChar w:fldCharType="end"/>
        </w:r>
      </w:ins>
    </w:p>
    <w:p w14:paraId="375CC65A" w14:textId="20433C19" w:rsidR="000F3482" w:rsidRDefault="000F3482">
      <w:pPr>
        <w:pStyle w:val="TOC2"/>
        <w:tabs>
          <w:tab w:val="left" w:pos="720"/>
          <w:tab w:val="right" w:leader="dot" w:pos="9350"/>
        </w:tabs>
        <w:rPr>
          <w:ins w:id="203" w:author="健樹 渡邊" w:date="2023-03-30T14:15:00Z"/>
          <w:rFonts w:eastAsiaTheme="minorEastAsia" w:cstheme="minorBidi"/>
          <w:smallCaps w:val="0"/>
          <w:noProof/>
          <w:kern w:val="2"/>
          <w:sz w:val="21"/>
          <w:szCs w:val="24"/>
        </w:rPr>
      </w:pPr>
      <w:ins w:id="204" w:author="健樹 渡邊" w:date="2023-03-30T14:15:00Z">
        <w:r w:rsidRPr="00C1094A">
          <w:rPr>
            <w:rStyle w:val="Hyperlink"/>
            <w:noProof/>
          </w:rPr>
          <w:fldChar w:fldCharType="begin"/>
        </w:r>
        <w:r w:rsidRPr="00C1094A">
          <w:rPr>
            <w:rStyle w:val="Hyperlink"/>
            <w:noProof/>
          </w:rPr>
          <w:instrText xml:space="preserve"> </w:instrText>
        </w:r>
        <w:r>
          <w:rPr>
            <w:noProof/>
          </w:rPr>
          <w:instrText>HYPERLINK \l "_Toc131077901"</w:instrText>
        </w:r>
        <w:r w:rsidRPr="00C1094A">
          <w:rPr>
            <w:rStyle w:val="Hyperlink"/>
            <w:noProof/>
          </w:rPr>
          <w:instrText xml:space="preserve"> </w:instrText>
        </w:r>
        <w:r w:rsidRPr="00C1094A">
          <w:rPr>
            <w:rStyle w:val="Hyperlink"/>
            <w:noProof/>
          </w:rPr>
        </w:r>
        <w:r w:rsidRPr="00C1094A">
          <w:rPr>
            <w:rStyle w:val="Hyperlink"/>
            <w:noProof/>
          </w:rPr>
          <w:fldChar w:fldCharType="separate"/>
        </w:r>
        <w:r w:rsidRPr="00C1094A">
          <w:rPr>
            <w:rStyle w:val="Hyperlink"/>
            <w:rFonts w:cs="Times New Roman"/>
            <w:bCs/>
            <w:noProof/>
          </w:rPr>
          <w:t>B.</w:t>
        </w:r>
        <w:r>
          <w:rPr>
            <w:rFonts w:eastAsiaTheme="minorEastAsia" w:cstheme="minorBidi"/>
            <w:smallCaps w:val="0"/>
            <w:noProof/>
            <w:kern w:val="2"/>
            <w:sz w:val="21"/>
            <w:szCs w:val="24"/>
          </w:rPr>
          <w:tab/>
        </w:r>
        <w:r w:rsidRPr="00C1094A">
          <w:rPr>
            <w:rStyle w:val="Hyperlink"/>
            <w:noProof/>
          </w:rPr>
          <w:t>High Freezeout Thresholds</w:t>
        </w:r>
        <w:r>
          <w:rPr>
            <w:noProof/>
            <w:webHidden/>
          </w:rPr>
          <w:tab/>
        </w:r>
        <w:r>
          <w:rPr>
            <w:noProof/>
            <w:webHidden/>
          </w:rPr>
          <w:fldChar w:fldCharType="begin"/>
        </w:r>
        <w:r>
          <w:rPr>
            <w:noProof/>
            <w:webHidden/>
          </w:rPr>
          <w:instrText xml:space="preserve"> PAGEREF _Toc131077901 \h </w:instrText>
        </w:r>
      </w:ins>
      <w:r>
        <w:rPr>
          <w:noProof/>
          <w:webHidden/>
        </w:rPr>
      </w:r>
      <w:ins w:id="205" w:author="健樹 渡邊" w:date="2023-03-30T14:15:00Z">
        <w:r>
          <w:rPr>
            <w:noProof/>
            <w:webHidden/>
          </w:rPr>
          <w:fldChar w:fldCharType="separate"/>
        </w:r>
        <w:r>
          <w:rPr>
            <w:noProof/>
            <w:webHidden/>
          </w:rPr>
          <w:t>21</w:t>
        </w:r>
        <w:r>
          <w:rPr>
            <w:noProof/>
            <w:webHidden/>
          </w:rPr>
          <w:fldChar w:fldCharType="end"/>
        </w:r>
        <w:r w:rsidRPr="00C1094A">
          <w:rPr>
            <w:rStyle w:val="Hyperlink"/>
            <w:noProof/>
          </w:rPr>
          <w:fldChar w:fldCharType="end"/>
        </w:r>
      </w:ins>
    </w:p>
    <w:p w14:paraId="7D323911" w14:textId="58851D7A" w:rsidR="000F3482" w:rsidRDefault="000F3482">
      <w:pPr>
        <w:pStyle w:val="TOC3"/>
        <w:tabs>
          <w:tab w:val="left" w:pos="960"/>
          <w:tab w:val="right" w:leader="dot" w:pos="9350"/>
        </w:tabs>
        <w:rPr>
          <w:ins w:id="206" w:author="健樹 渡邊" w:date="2023-03-30T14:15:00Z"/>
          <w:rFonts w:eastAsiaTheme="minorEastAsia" w:cstheme="minorBidi"/>
          <w:i w:val="0"/>
          <w:iCs w:val="0"/>
          <w:noProof/>
          <w:kern w:val="2"/>
          <w:sz w:val="21"/>
          <w:szCs w:val="24"/>
        </w:rPr>
      </w:pPr>
      <w:ins w:id="207" w:author="健樹 渡邊" w:date="2023-03-30T14:15:00Z">
        <w:r w:rsidRPr="00C1094A">
          <w:rPr>
            <w:rStyle w:val="Hyperlink"/>
            <w:noProof/>
          </w:rPr>
          <w:fldChar w:fldCharType="begin"/>
        </w:r>
        <w:r w:rsidRPr="00C1094A">
          <w:rPr>
            <w:rStyle w:val="Hyperlink"/>
            <w:noProof/>
          </w:rPr>
          <w:instrText xml:space="preserve"> </w:instrText>
        </w:r>
        <w:r>
          <w:rPr>
            <w:noProof/>
          </w:rPr>
          <w:instrText>HYPERLINK \l "_Toc131077902"</w:instrText>
        </w:r>
        <w:r w:rsidRPr="00C1094A">
          <w:rPr>
            <w:rStyle w:val="Hyperlink"/>
            <w:noProof/>
          </w:rPr>
          <w:instrText xml:space="preserve"> </w:instrText>
        </w:r>
        <w:r w:rsidRPr="00C1094A">
          <w:rPr>
            <w:rStyle w:val="Hyperlink"/>
            <w:noProof/>
          </w:rPr>
        </w:r>
        <w:r w:rsidRPr="00C1094A">
          <w:rPr>
            <w:rStyle w:val="Hyperlink"/>
            <w:noProof/>
          </w:rPr>
          <w:fldChar w:fldCharType="separate"/>
        </w:r>
        <w:r w:rsidRPr="00C1094A">
          <w:rPr>
            <w:rStyle w:val="Hyperlink"/>
            <w:noProof/>
          </w:rPr>
          <w:t>1.</w:t>
        </w:r>
        <w:r>
          <w:rPr>
            <w:rFonts w:eastAsiaTheme="minorEastAsia" w:cstheme="minorBidi"/>
            <w:i w:val="0"/>
            <w:iCs w:val="0"/>
            <w:noProof/>
            <w:kern w:val="2"/>
            <w:sz w:val="21"/>
            <w:szCs w:val="24"/>
          </w:rPr>
          <w:tab/>
        </w:r>
        <w:r w:rsidRPr="00C1094A">
          <w:rPr>
            <w:rStyle w:val="Hyperlink"/>
            <w:noProof/>
          </w:rPr>
          <w:t>Prices</w:t>
        </w:r>
        <w:r>
          <w:rPr>
            <w:noProof/>
            <w:webHidden/>
          </w:rPr>
          <w:tab/>
        </w:r>
        <w:r>
          <w:rPr>
            <w:noProof/>
            <w:webHidden/>
          </w:rPr>
          <w:fldChar w:fldCharType="begin"/>
        </w:r>
        <w:r>
          <w:rPr>
            <w:noProof/>
            <w:webHidden/>
          </w:rPr>
          <w:instrText xml:space="preserve"> PAGEREF _Toc131077902 \h </w:instrText>
        </w:r>
      </w:ins>
      <w:r>
        <w:rPr>
          <w:noProof/>
          <w:webHidden/>
        </w:rPr>
      </w:r>
      <w:ins w:id="208" w:author="健樹 渡邊" w:date="2023-03-30T14:15:00Z">
        <w:r>
          <w:rPr>
            <w:noProof/>
            <w:webHidden/>
          </w:rPr>
          <w:fldChar w:fldCharType="separate"/>
        </w:r>
        <w:r>
          <w:rPr>
            <w:noProof/>
            <w:webHidden/>
          </w:rPr>
          <w:t>22</w:t>
        </w:r>
        <w:r>
          <w:rPr>
            <w:noProof/>
            <w:webHidden/>
          </w:rPr>
          <w:fldChar w:fldCharType="end"/>
        </w:r>
        <w:r w:rsidRPr="00C1094A">
          <w:rPr>
            <w:rStyle w:val="Hyperlink"/>
            <w:noProof/>
          </w:rPr>
          <w:fldChar w:fldCharType="end"/>
        </w:r>
      </w:ins>
    </w:p>
    <w:p w14:paraId="0AC4413B" w14:textId="53D31C96" w:rsidR="000F3482" w:rsidRDefault="000F3482">
      <w:pPr>
        <w:pStyle w:val="TOC3"/>
        <w:tabs>
          <w:tab w:val="left" w:pos="960"/>
          <w:tab w:val="right" w:leader="dot" w:pos="9350"/>
        </w:tabs>
        <w:rPr>
          <w:ins w:id="209" w:author="健樹 渡邊" w:date="2023-03-30T14:15:00Z"/>
          <w:rFonts w:eastAsiaTheme="minorEastAsia" w:cstheme="minorBidi"/>
          <w:i w:val="0"/>
          <w:iCs w:val="0"/>
          <w:noProof/>
          <w:kern w:val="2"/>
          <w:sz w:val="21"/>
          <w:szCs w:val="24"/>
        </w:rPr>
      </w:pPr>
      <w:ins w:id="210" w:author="健樹 渡邊" w:date="2023-03-30T14:15:00Z">
        <w:r w:rsidRPr="00C1094A">
          <w:rPr>
            <w:rStyle w:val="Hyperlink"/>
            <w:noProof/>
          </w:rPr>
          <w:fldChar w:fldCharType="begin"/>
        </w:r>
        <w:r w:rsidRPr="00C1094A">
          <w:rPr>
            <w:rStyle w:val="Hyperlink"/>
            <w:noProof/>
          </w:rPr>
          <w:instrText xml:space="preserve"> </w:instrText>
        </w:r>
        <w:r>
          <w:rPr>
            <w:noProof/>
          </w:rPr>
          <w:instrText>HYPERLINK \l "_Toc131077903"</w:instrText>
        </w:r>
        <w:r w:rsidRPr="00C1094A">
          <w:rPr>
            <w:rStyle w:val="Hyperlink"/>
            <w:noProof/>
          </w:rPr>
          <w:instrText xml:space="preserve"> </w:instrText>
        </w:r>
        <w:r w:rsidRPr="00C1094A">
          <w:rPr>
            <w:rStyle w:val="Hyperlink"/>
            <w:noProof/>
          </w:rPr>
        </w:r>
        <w:r w:rsidRPr="00C1094A">
          <w:rPr>
            <w:rStyle w:val="Hyperlink"/>
            <w:noProof/>
          </w:rPr>
          <w:fldChar w:fldCharType="separate"/>
        </w:r>
        <w:r w:rsidRPr="00C1094A">
          <w:rPr>
            <w:rStyle w:val="Hyperlink"/>
            <w:noProof/>
          </w:rPr>
          <w:t>2.</w:t>
        </w:r>
        <w:r>
          <w:rPr>
            <w:rFonts w:eastAsiaTheme="minorEastAsia" w:cstheme="minorBidi"/>
            <w:i w:val="0"/>
            <w:iCs w:val="0"/>
            <w:noProof/>
            <w:kern w:val="2"/>
            <w:sz w:val="21"/>
            <w:szCs w:val="24"/>
          </w:rPr>
          <w:tab/>
        </w:r>
        <w:r w:rsidRPr="00C1094A">
          <w:rPr>
            <w:rStyle w:val="Hyperlink"/>
            <w:noProof/>
          </w:rPr>
          <w:t>Holdout</w:t>
        </w:r>
        <w:r>
          <w:rPr>
            <w:noProof/>
            <w:webHidden/>
          </w:rPr>
          <w:tab/>
        </w:r>
        <w:r>
          <w:rPr>
            <w:noProof/>
            <w:webHidden/>
          </w:rPr>
          <w:fldChar w:fldCharType="begin"/>
        </w:r>
        <w:r>
          <w:rPr>
            <w:noProof/>
            <w:webHidden/>
          </w:rPr>
          <w:instrText xml:space="preserve"> PAGEREF _Toc131077903 \h </w:instrText>
        </w:r>
      </w:ins>
      <w:r>
        <w:rPr>
          <w:noProof/>
          <w:webHidden/>
        </w:rPr>
      </w:r>
      <w:ins w:id="211" w:author="健樹 渡邊" w:date="2023-03-30T14:15:00Z">
        <w:r>
          <w:rPr>
            <w:noProof/>
            <w:webHidden/>
          </w:rPr>
          <w:fldChar w:fldCharType="separate"/>
        </w:r>
        <w:r>
          <w:rPr>
            <w:noProof/>
            <w:webHidden/>
          </w:rPr>
          <w:t>24</w:t>
        </w:r>
        <w:r>
          <w:rPr>
            <w:noProof/>
            <w:webHidden/>
          </w:rPr>
          <w:fldChar w:fldCharType="end"/>
        </w:r>
        <w:r w:rsidRPr="00C1094A">
          <w:rPr>
            <w:rStyle w:val="Hyperlink"/>
            <w:noProof/>
          </w:rPr>
          <w:fldChar w:fldCharType="end"/>
        </w:r>
      </w:ins>
    </w:p>
    <w:p w14:paraId="2607383F" w14:textId="225C9852" w:rsidR="000F3482" w:rsidRDefault="000F3482">
      <w:pPr>
        <w:pStyle w:val="TOC2"/>
        <w:tabs>
          <w:tab w:val="left" w:pos="720"/>
          <w:tab w:val="right" w:leader="dot" w:pos="9350"/>
        </w:tabs>
        <w:rPr>
          <w:ins w:id="212" w:author="健樹 渡邊" w:date="2023-03-30T14:15:00Z"/>
          <w:rFonts w:eastAsiaTheme="minorEastAsia" w:cstheme="minorBidi"/>
          <w:smallCaps w:val="0"/>
          <w:noProof/>
          <w:kern w:val="2"/>
          <w:sz w:val="21"/>
          <w:szCs w:val="24"/>
        </w:rPr>
      </w:pPr>
      <w:ins w:id="213" w:author="健樹 渡邊" w:date="2023-03-30T14:15:00Z">
        <w:r w:rsidRPr="00C1094A">
          <w:rPr>
            <w:rStyle w:val="Hyperlink"/>
            <w:noProof/>
          </w:rPr>
          <w:fldChar w:fldCharType="begin"/>
        </w:r>
        <w:r w:rsidRPr="00C1094A">
          <w:rPr>
            <w:rStyle w:val="Hyperlink"/>
            <w:noProof/>
          </w:rPr>
          <w:instrText xml:space="preserve"> </w:instrText>
        </w:r>
        <w:r>
          <w:rPr>
            <w:noProof/>
          </w:rPr>
          <w:instrText>HYPERLINK \l "_Toc131077904"</w:instrText>
        </w:r>
        <w:r w:rsidRPr="00C1094A">
          <w:rPr>
            <w:rStyle w:val="Hyperlink"/>
            <w:noProof/>
          </w:rPr>
          <w:instrText xml:space="preserve"> </w:instrText>
        </w:r>
        <w:r w:rsidRPr="00C1094A">
          <w:rPr>
            <w:rStyle w:val="Hyperlink"/>
            <w:noProof/>
          </w:rPr>
        </w:r>
        <w:r w:rsidRPr="00C1094A">
          <w:rPr>
            <w:rStyle w:val="Hyperlink"/>
            <w:noProof/>
          </w:rPr>
          <w:fldChar w:fldCharType="separate"/>
        </w:r>
        <w:r w:rsidRPr="00C1094A">
          <w:rPr>
            <w:rStyle w:val="Hyperlink"/>
            <w:rFonts w:cs="Times New Roman"/>
            <w:bCs/>
            <w:noProof/>
          </w:rPr>
          <w:t>C.</w:t>
        </w:r>
        <w:r>
          <w:rPr>
            <w:rFonts w:eastAsiaTheme="minorEastAsia" w:cstheme="minorBidi"/>
            <w:smallCaps w:val="0"/>
            <w:noProof/>
            <w:kern w:val="2"/>
            <w:sz w:val="21"/>
            <w:szCs w:val="24"/>
          </w:rPr>
          <w:tab/>
        </w:r>
        <w:r w:rsidRPr="00C1094A">
          <w:rPr>
            <w:rStyle w:val="Hyperlink"/>
            <w:noProof/>
          </w:rPr>
          <w:t>Drawbacks of Equal Opportunity Rule (EOR)</w:t>
        </w:r>
        <w:r>
          <w:rPr>
            <w:noProof/>
            <w:webHidden/>
          </w:rPr>
          <w:tab/>
        </w:r>
        <w:r>
          <w:rPr>
            <w:noProof/>
            <w:webHidden/>
          </w:rPr>
          <w:fldChar w:fldCharType="begin"/>
        </w:r>
        <w:r>
          <w:rPr>
            <w:noProof/>
            <w:webHidden/>
          </w:rPr>
          <w:instrText xml:space="preserve"> PAGEREF _Toc131077904 \h </w:instrText>
        </w:r>
      </w:ins>
      <w:r>
        <w:rPr>
          <w:noProof/>
          <w:webHidden/>
        </w:rPr>
      </w:r>
      <w:ins w:id="214" w:author="健樹 渡邊" w:date="2023-03-30T14:15:00Z">
        <w:r>
          <w:rPr>
            <w:noProof/>
            <w:webHidden/>
          </w:rPr>
          <w:fldChar w:fldCharType="separate"/>
        </w:r>
        <w:r>
          <w:rPr>
            <w:noProof/>
            <w:webHidden/>
          </w:rPr>
          <w:t>27</w:t>
        </w:r>
        <w:r>
          <w:rPr>
            <w:noProof/>
            <w:webHidden/>
          </w:rPr>
          <w:fldChar w:fldCharType="end"/>
        </w:r>
        <w:r w:rsidRPr="00C1094A">
          <w:rPr>
            <w:rStyle w:val="Hyperlink"/>
            <w:noProof/>
          </w:rPr>
          <w:fldChar w:fldCharType="end"/>
        </w:r>
      </w:ins>
    </w:p>
    <w:p w14:paraId="7E058B1F" w14:textId="67DF3BE3" w:rsidR="000F3482" w:rsidRDefault="000F3482">
      <w:pPr>
        <w:pStyle w:val="TOC2"/>
        <w:tabs>
          <w:tab w:val="left" w:pos="720"/>
          <w:tab w:val="right" w:leader="dot" w:pos="9350"/>
        </w:tabs>
        <w:rPr>
          <w:ins w:id="215" w:author="健樹 渡邊" w:date="2023-03-30T14:15:00Z"/>
          <w:rFonts w:eastAsiaTheme="minorEastAsia" w:cstheme="minorBidi"/>
          <w:smallCaps w:val="0"/>
          <w:noProof/>
          <w:kern w:val="2"/>
          <w:sz w:val="21"/>
          <w:szCs w:val="24"/>
        </w:rPr>
      </w:pPr>
      <w:ins w:id="216" w:author="健樹 渡邊" w:date="2023-03-30T14:15:00Z">
        <w:r w:rsidRPr="00C1094A">
          <w:rPr>
            <w:rStyle w:val="Hyperlink"/>
            <w:noProof/>
          </w:rPr>
          <w:fldChar w:fldCharType="begin"/>
        </w:r>
        <w:r w:rsidRPr="00C1094A">
          <w:rPr>
            <w:rStyle w:val="Hyperlink"/>
            <w:noProof/>
          </w:rPr>
          <w:instrText xml:space="preserve"> </w:instrText>
        </w:r>
        <w:r>
          <w:rPr>
            <w:noProof/>
          </w:rPr>
          <w:instrText>HYPERLINK \l "_Toc131077905"</w:instrText>
        </w:r>
        <w:r w:rsidRPr="00C1094A">
          <w:rPr>
            <w:rStyle w:val="Hyperlink"/>
            <w:noProof/>
          </w:rPr>
          <w:instrText xml:space="preserve"> </w:instrText>
        </w:r>
        <w:r w:rsidRPr="00C1094A">
          <w:rPr>
            <w:rStyle w:val="Hyperlink"/>
            <w:noProof/>
          </w:rPr>
        </w:r>
        <w:r w:rsidRPr="00C1094A">
          <w:rPr>
            <w:rStyle w:val="Hyperlink"/>
            <w:noProof/>
          </w:rPr>
          <w:fldChar w:fldCharType="separate"/>
        </w:r>
        <w:r w:rsidRPr="00C1094A">
          <w:rPr>
            <w:rStyle w:val="Hyperlink"/>
            <w:rFonts w:cs="Times New Roman"/>
            <w:bCs/>
            <w:noProof/>
          </w:rPr>
          <w:t>D.</w:t>
        </w:r>
        <w:r>
          <w:rPr>
            <w:rFonts w:eastAsiaTheme="minorEastAsia" w:cstheme="minorBidi"/>
            <w:smallCaps w:val="0"/>
            <w:noProof/>
            <w:kern w:val="2"/>
            <w:sz w:val="21"/>
            <w:szCs w:val="24"/>
          </w:rPr>
          <w:tab/>
        </w:r>
        <w:r w:rsidRPr="00C1094A">
          <w:rPr>
            <w:rStyle w:val="Hyperlink"/>
            <w:noProof/>
          </w:rPr>
          <w:t>Add-on Freezeout Mechanism</w:t>
        </w:r>
        <w:r>
          <w:rPr>
            <w:noProof/>
            <w:webHidden/>
          </w:rPr>
          <w:tab/>
        </w:r>
        <w:r>
          <w:rPr>
            <w:noProof/>
            <w:webHidden/>
          </w:rPr>
          <w:fldChar w:fldCharType="begin"/>
        </w:r>
        <w:r>
          <w:rPr>
            <w:noProof/>
            <w:webHidden/>
          </w:rPr>
          <w:instrText xml:space="preserve"> PAGEREF _Toc131077905 \h </w:instrText>
        </w:r>
      </w:ins>
      <w:r>
        <w:rPr>
          <w:noProof/>
          <w:webHidden/>
        </w:rPr>
      </w:r>
      <w:ins w:id="217" w:author="健樹 渡邊" w:date="2023-03-30T14:15:00Z">
        <w:r>
          <w:rPr>
            <w:noProof/>
            <w:webHidden/>
          </w:rPr>
          <w:fldChar w:fldCharType="separate"/>
        </w:r>
        <w:r>
          <w:rPr>
            <w:noProof/>
            <w:webHidden/>
          </w:rPr>
          <w:t>29</w:t>
        </w:r>
        <w:r>
          <w:rPr>
            <w:noProof/>
            <w:webHidden/>
          </w:rPr>
          <w:fldChar w:fldCharType="end"/>
        </w:r>
        <w:r w:rsidRPr="00C1094A">
          <w:rPr>
            <w:rStyle w:val="Hyperlink"/>
            <w:noProof/>
          </w:rPr>
          <w:fldChar w:fldCharType="end"/>
        </w:r>
      </w:ins>
    </w:p>
    <w:p w14:paraId="35B713FB" w14:textId="2205AB48" w:rsidR="000F3482" w:rsidRDefault="000F3482">
      <w:pPr>
        <w:pStyle w:val="TOC1"/>
        <w:tabs>
          <w:tab w:val="left" w:pos="480"/>
          <w:tab w:val="right" w:leader="dot" w:pos="9350"/>
        </w:tabs>
        <w:rPr>
          <w:ins w:id="218" w:author="健樹 渡邊" w:date="2023-03-30T14:15:00Z"/>
          <w:rFonts w:eastAsiaTheme="minorEastAsia" w:cstheme="minorBidi"/>
          <w:b w:val="0"/>
          <w:bCs w:val="0"/>
          <w:caps w:val="0"/>
          <w:noProof/>
          <w:kern w:val="2"/>
          <w:sz w:val="21"/>
          <w:szCs w:val="24"/>
        </w:rPr>
      </w:pPr>
      <w:ins w:id="219" w:author="健樹 渡邊" w:date="2023-03-30T14:15:00Z">
        <w:r w:rsidRPr="00C1094A">
          <w:rPr>
            <w:rStyle w:val="Hyperlink"/>
            <w:noProof/>
          </w:rPr>
          <w:fldChar w:fldCharType="begin"/>
        </w:r>
        <w:r w:rsidRPr="00C1094A">
          <w:rPr>
            <w:rStyle w:val="Hyperlink"/>
            <w:noProof/>
          </w:rPr>
          <w:instrText xml:space="preserve"> </w:instrText>
        </w:r>
        <w:r>
          <w:rPr>
            <w:noProof/>
          </w:rPr>
          <w:instrText>HYPERLINK \l "_Toc131077906"</w:instrText>
        </w:r>
        <w:r w:rsidRPr="00C1094A">
          <w:rPr>
            <w:rStyle w:val="Hyperlink"/>
            <w:noProof/>
          </w:rPr>
          <w:instrText xml:space="preserve"> </w:instrText>
        </w:r>
        <w:r w:rsidRPr="00C1094A">
          <w:rPr>
            <w:rStyle w:val="Hyperlink"/>
            <w:noProof/>
          </w:rPr>
        </w:r>
        <w:r w:rsidRPr="00C1094A">
          <w:rPr>
            <w:rStyle w:val="Hyperlink"/>
            <w:noProof/>
          </w:rPr>
          <w:fldChar w:fldCharType="separate"/>
        </w:r>
        <w:r w:rsidRPr="00C1094A">
          <w:rPr>
            <w:rStyle w:val="Hyperlink"/>
            <w:noProof/>
          </w:rPr>
          <w:t>IV.</w:t>
        </w:r>
        <w:r>
          <w:rPr>
            <w:rFonts w:eastAsiaTheme="minorEastAsia" w:cstheme="minorBidi"/>
            <w:b w:val="0"/>
            <w:bCs w:val="0"/>
            <w:caps w:val="0"/>
            <w:noProof/>
            <w:kern w:val="2"/>
            <w:sz w:val="21"/>
            <w:szCs w:val="24"/>
          </w:rPr>
          <w:tab/>
        </w:r>
        <w:r w:rsidRPr="00C1094A">
          <w:rPr>
            <w:rStyle w:val="Hyperlink"/>
            <w:i/>
            <w:iCs/>
            <w:noProof/>
          </w:rPr>
          <w:t>MFW</w:t>
        </w:r>
        <w:r w:rsidRPr="00C1094A">
          <w:rPr>
            <w:rStyle w:val="Hyperlink"/>
            <w:noProof/>
          </w:rPr>
          <w:t>—A Long and Winding Road</w:t>
        </w:r>
        <w:r>
          <w:rPr>
            <w:noProof/>
            <w:webHidden/>
          </w:rPr>
          <w:tab/>
        </w:r>
        <w:r>
          <w:rPr>
            <w:noProof/>
            <w:webHidden/>
          </w:rPr>
          <w:fldChar w:fldCharType="begin"/>
        </w:r>
        <w:r>
          <w:rPr>
            <w:noProof/>
            <w:webHidden/>
          </w:rPr>
          <w:instrText xml:space="preserve"> PAGEREF _Toc131077906 \h </w:instrText>
        </w:r>
      </w:ins>
      <w:r>
        <w:rPr>
          <w:noProof/>
          <w:webHidden/>
        </w:rPr>
      </w:r>
      <w:ins w:id="220" w:author="健樹 渡邊" w:date="2023-03-30T14:15:00Z">
        <w:r>
          <w:rPr>
            <w:noProof/>
            <w:webHidden/>
          </w:rPr>
          <w:fldChar w:fldCharType="separate"/>
        </w:r>
        <w:r>
          <w:rPr>
            <w:noProof/>
            <w:webHidden/>
          </w:rPr>
          <w:t>30</w:t>
        </w:r>
        <w:r>
          <w:rPr>
            <w:noProof/>
            <w:webHidden/>
          </w:rPr>
          <w:fldChar w:fldCharType="end"/>
        </w:r>
        <w:r w:rsidRPr="00C1094A">
          <w:rPr>
            <w:rStyle w:val="Hyperlink"/>
            <w:noProof/>
          </w:rPr>
          <w:fldChar w:fldCharType="end"/>
        </w:r>
      </w:ins>
    </w:p>
    <w:p w14:paraId="4B86576E" w14:textId="25BECAB2" w:rsidR="000F3482" w:rsidRDefault="000F3482">
      <w:pPr>
        <w:pStyle w:val="TOC2"/>
        <w:tabs>
          <w:tab w:val="left" w:pos="720"/>
          <w:tab w:val="right" w:leader="dot" w:pos="9350"/>
        </w:tabs>
        <w:rPr>
          <w:ins w:id="221" w:author="健樹 渡邊" w:date="2023-03-30T14:15:00Z"/>
          <w:rFonts w:eastAsiaTheme="minorEastAsia" w:cstheme="minorBidi"/>
          <w:smallCaps w:val="0"/>
          <w:noProof/>
          <w:kern w:val="2"/>
          <w:sz w:val="21"/>
          <w:szCs w:val="24"/>
        </w:rPr>
      </w:pPr>
      <w:ins w:id="222" w:author="健樹 渡邊" w:date="2023-03-30T14:15:00Z">
        <w:r w:rsidRPr="00C1094A">
          <w:rPr>
            <w:rStyle w:val="Hyperlink"/>
            <w:noProof/>
          </w:rPr>
          <w:fldChar w:fldCharType="begin"/>
        </w:r>
        <w:r w:rsidRPr="00C1094A">
          <w:rPr>
            <w:rStyle w:val="Hyperlink"/>
            <w:noProof/>
          </w:rPr>
          <w:instrText xml:space="preserve"> </w:instrText>
        </w:r>
        <w:r>
          <w:rPr>
            <w:noProof/>
          </w:rPr>
          <w:instrText>HYPERLINK \l "_Toc131077907"</w:instrText>
        </w:r>
        <w:r w:rsidRPr="00C1094A">
          <w:rPr>
            <w:rStyle w:val="Hyperlink"/>
            <w:noProof/>
          </w:rPr>
          <w:instrText xml:space="preserve"> </w:instrText>
        </w:r>
        <w:r w:rsidRPr="00C1094A">
          <w:rPr>
            <w:rStyle w:val="Hyperlink"/>
            <w:noProof/>
          </w:rPr>
        </w:r>
        <w:r w:rsidRPr="00C1094A">
          <w:rPr>
            <w:rStyle w:val="Hyperlink"/>
            <w:noProof/>
          </w:rPr>
          <w:fldChar w:fldCharType="separate"/>
        </w:r>
        <w:r w:rsidRPr="00C1094A">
          <w:rPr>
            <w:rStyle w:val="Hyperlink"/>
            <w:rFonts w:cs="Times New Roman"/>
            <w:bCs/>
            <w:noProof/>
          </w:rPr>
          <w:t>A.</w:t>
        </w:r>
        <w:r>
          <w:rPr>
            <w:rFonts w:eastAsiaTheme="minorEastAsia" w:cstheme="minorBidi"/>
            <w:smallCaps w:val="0"/>
            <w:noProof/>
            <w:kern w:val="2"/>
            <w:sz w:val="21"/>
            <w:szCs w:val="24"/>
          </w:rPr>
          <w:tab/>
        </w:r>
        <w:r w:rsidRPr="00C1094A">
          <w:rPr>
            <w:rStyle w:val="Hyperlink"/>
            <w:i/>
            <w:iCs/>
            <w:noProof/>
          </w:rPr>
          <w:t>Weinberger</w:t>
        </w:r>
        <w:r w:rsidRPr="00C1094A">
          <w:rPr>
            <w:rStyle w:val="Hyperlink"/>
            <w:noProof/>
          </w:rPr>
          <w:t>—Entire Fairness</w:t>
        </w:r>
        <w:r>
          <w:rPr>
            <w:noProof/>
            <w:webHidden/>
          </w:rPr>
          <w:tab/>
        </w:r>
        <w:r>
          <w:rPr>
            <w:noProof/>
            <w:webHidden/>
          </w:rPr>
          <w:fldChar w:fldCharType="begin"/>
        </w:r>
        <w:r>
          <w:rPr>
            <w:noProof/>
            <w:webHidden/>
          </w:rPr>
          <w:instrText xml:space="preserve"> PAGEREF _Toc131077907 \h </w:instrText>
        </w:r>
      </w:ins>
      <w:r>
        <w:rPr>
          <w:noProof/>
          <w:webHidden/>
        </w:rPr>
      </w:r>
      <w:ins w:id="223" w:author="健樹 渡邊" w:date="2023-03-30T14:15:00Z">
        <w:r>
          <w:rPr>
            <w:noProof/>
            <w:webHidden/>
          </w:rPr>
          <w:fldChar w:fldCharType="separate"/>
        </w:r>
        <w:r>
          <w:rPr>
            <w:noProof/>
            <w:webHidden/>
          </w:rPr>
          <w:t>30</w:t>
        </w:r>
        <w:r>
          <w:rPr>
            <w:noProof/>
            <w:webHidden/>
          </w:rPr>
          <w:fldChar w:fldCharType="end"/>
        </w:r>
        <w:r w:rsidRPr="00C1094A">
          <w:rPr>
            <w:rStyle w:val="Hyperlink"/>
            <w:noProof/>
          </w:rPr>
          <w:fldChar w:fldCharType="end"/>
        </w:r>
      </w:ins>
    </w:p>
    <w:p w14:paraId="7BD4E93B" w14:textId="5ABE6527" w:rsidR="000F3482" w:rsidRDefault="000F3482">
      <w:pPr>
        <w:pStyle w:val="TOC3"/>
        <w:tabs>
          <w:tab w:val="left" w:pos="960"/>
          <w:tab w:val="right" w:leader="dot" w:pos="9350"/>
        </w:tabs>
        <w:rPr>
          <w:ins w:id="224" w:author="健樹 渡邊" w:date="2023-03-30T14:15:00Z"/>
          <w:rFonts w:eastAsiaTheme="minorEastAsia" w:cstheme="minorBidi"/>
          <w:i w:val="0"/>
          <w:iCs w:val="0"/>
          <w:noProof/>
          <w:kern w:val="2"/>
          <w:sz w:val="21"/>
          <w:szCs w:val="24"/>
        </w:rPr>
      </w:pPr>
      <w:ins w:id="225" w:author="健樹 渡邊" w:date="2023-03-30T14:15:00Z">
        <w:r w:rsidRPr="00C1094A">
          <w:rPr>
            <w:rStyle w:val="Hyperlink"/>
            <w:noProof/>
          </w:rPr>
          <w:fldChar w:fldCharType="begin"/>
        </w:r>
        <w:r w:rsidRPr="00C1094A">
          <w:rPr>
            <w:rStyle w:val="Hyperlink"/>
            <w:noProof/>
          </w:rPr>
          <w:instrText xml:space="preserve"> </w:instrText>
        </w:r>
        <w:r>
          <w:rPr>
            <w:noProof/>
          </w:rPr>
          <w:instrText>HYPERLINK \l "_Toc131077908"</w:instrText>
        </w:r>
        <w:r w:rsidRPr="00C1094A">
          <w:rPr>
            <w:rStyle w:val="Hyperlink"/>
            <w:noProof/>
          </w:rPr>
          <w:instrText xml:space="preserve"> </w:instrText>
        </w:r>
        <w:r w:rsidRPr="00C1094A">
          <w:rPr>
            <w:rStyle w:val="Hyperlink"/>
            <w:noProof/>
          </w:rPr>
        </w:r>
        <w:r w:rsidRPr="00C1094A">
          <w:rPr>
            <w:rStyle w:val="Hyperlink"/>
            <w:noProof/>
          </w:rPr>
          <w:fldChar w:fldCharType="separate"/>
        </w:r>
        <w:r w:rsidRPr="00C1094A">
          <w:rPr>
            <w:rStyle w:val="Hyperlink"/>
            <w:noProof/>
          </w:rPr>
          <w:t>1.</w:t>
        </w:r>
        <w:r>
          <w:rPr>
            <w:rFonts w:eastAsiaTheme="minorEastAsia" w:cstheme="minorBidi"/>
            <w:i w:val="0"/>
            <w:iCs w:val="0"/>
            <w:noProof/>
            <w:kern w:val="2"/>
            <w:sz w:val="21"/>
            <w:szCs w:val="24"/>
          </w:rPr>
          <w:tab/>
        </w:r>
        <w:r w:rsidRPr="00C1094A">
          <w:rPr>
            <w:rStyle w:val="Hyperlink"/>
            <w:noProof/>
          </w:rPr>
          <w:t>Fair Price</w:t>
        </w:r>
        <w:r>
          <w:rPr>
            <w:noProof/>
            <w:webHidden/>
          </w:rPr>
          <w:tab/>
        </w:r>
        <w:r>
          <w:rPr>
            <w:noProof/>
            <w:webHidden/>
          </w:rPr>
          <w:fldChar w:fldCharType="begin"/>
        </w:r>
        <w:r>
          <w:rPr>
            <w:noProof/>
            <w:webHidden/>
          </w:rPr>
          <w:instrText xml:space="preserve"> PAGEREF _Toc131077908 \h </w:instrText>
        </w:r>
      </w:ins>
      <w:r>
        <w:rPr>
          <w:noProof/>
          <w:webHidden/>
        </w:rPr>
      </w:r>
      <w:ins w:id="226" w:author="健樹 渡邊" w:date="2023-03-30T14:15:00Z">
        <w:r>
          <w:rPr>
            <w:noProof/>
            <w:webHidden/>
          </w:rPr>
          <w:fldChar w:fldCharType="separate"/>
        </w:r>
        <w:r>
          <w:rPr>
            <w:noProof/>
            <w:webHidden/>
          </w:rPr>
          <w:t>31</w:t>
        </w:r>
        <w:r>
          <w:rPr>
            <w:noProof/>
            <w:webHidden/>
          </w:rPr>
          <w:fldChar w:fldCharType="end"/>
        </w:r>
        <w:r w:rsidRPr="00C1094A">
          <w:rPr>
            <w:rStyle w:val="Hyperlink"/>
            <w:noProof/>
          </w:rPr>
          <w:fldChar w:fldCharType="end"/>
        </w:r>
      </w:ins>
    </w:p>
    <w:p w14:paraId="32046735" w14:textId="27087C68" w:rsidR="000F3482" w:rsidRDefault="000F3482">
      <w:pPr>
        <w:pStyle w:val="TOC3"/>
        <w:tabs>
          <w:tab w:val="left" w:pos="960"/>
          <w:tab w:val="right" w:leader="dot" w:pos="9350"/>
        </w:tabs>
        <w:rPr>
          <w:ins w:id="227" w:author="健樹 渡邊" w:date="2023-03-30T14:15:00Z"/>
          <w:rFonts w:eastAsiaTheme="minorEastAsia" w:cstheme="minorBidi"/>
          <w:i w:val="0"/>
          <w:iCs w:val="0"/>
          <w:noProof/>
          <w:kern w:val="2"/>
          <w:sz w:val="21"/>
          <w:szCs w:val="24"/>
        </w:rPr>
      </w:pPr>
      <w:ins w:id="228" w:author="健樹 渡邊" w:date="2023-03-30T14:15:00Z">
        <w:r w:rsidRPr="00C1094A">
          <w:rPr>
            <w:rStyle w:val="Hyperlink"/>
            <w:noProof/>
          </w:rPr>
          <w:fldChar w:fldCharType="begin"/>
        </w:r>
        <w:r w:rsidRPr="00C1094A">
          <w:rPr>
            <w:rStyle w:val="Hyperlink"/>
            <w:noProof/>
          </w:rPr>
          <w:instrText xml:space="preserve"> </w:instrText>
        </w:r>
        <w:r>
          <w:rPr>
            <w:noProof/>
          </w:rPr>
          <w:instrText>HYPERLINK \l "_Toc131077909"</w:instrText>
        </w:r>
        <w:r w:rsidRPr="00C1094A">
          <w:rPr>
            <w:rStyle w:val="Hyperlink"/>
            <w:noProof/>
          </w:rPr>
          <w:instrText xml:space="preserve"> </w:instrText>
        </w:r>
        <w:r w:rsidRPr="00C1094A">
          <w:rPr>
            <w:rStyle w:val="Hyperlink"/>
            <w:noProof/>
          </w:rPr>
        </w:r>
        <w:r w:rsidRPr="00C1094A">
          <w:rPr>
            <w:rStyle w:val="Hyperlink"/>
            <w:noProof/>
          </w:rPr>
          <w:fldChar w:fldCharType="separate"/>
        </w:r>
        <w:r w:rsidRPr="00C1094A">
          <w:rPr>
            <w:rStyle w:val="Hyperlink"/>
            <w:noProof/>
          </w:rPr>
          <w:t>2.</w:t>
        </w:r>
        <w:r>
          <w:rPr>
            <w:rFonts w:eastAsiaTheme="minorEastAsia" w:cstheme="minorBidi"/>
            <w:i w:val="0"/>
            <w:iCs w:val="0"/>
            <w:noProof/>
            <w:kern w:val="2"/>
            <w:sz w:val="21"/>
            <w:szCs w:val="24"/>
          </w:rPr>
          <w:tab/>
        </w:r>
        <w:r w:rsidRPr="00C1094A">
          <w:rPr>
            <w:rStyle w:val="Hyperlink"/>
            <w:noProof/>
          </w:rPr>
          <w:t>Fair Dealing</w:t>
        </w:r>
        <w:r>
          <w:rPr>
            <w:noProof/>
            <w:webHidden/>
          </w:rPr>
          <w:tab/>
        </w:r>
        <w:r>
          <w:rPr>
            <w:noProof/>
            <w:webHidden/>
          </w:rPr>
          <w:fldChar w:fldCharType="begin"/>
        </w:r>
        <w:r>
          <w:rPr>
            <w:noProof/>
            <w:webHidden/>
          </w:rPr>
          <w:instrText xml:space="preserve"> PAGEREF _Toc131077909 \h </w:instrText>
        </w:r>
      </w:ins>
      <w:r>
        <w:rPr>
          <w:noProof/>
          <w:webHidden/>
        </w:rPr>
      </w:r>
      <w:ins w:id="229" w:author="健樹 渡邊" w:date="2023-03-30T14:15:00Z">
        <w:r>
          <w:rPr>
            <w:noProof/>
            <w:webHidden/>
          </w:rPr>
          <w:fldChar w:fldCharType="separate"/>
        </w:r>
        <w:r>
          <w:rPr>
            <w:noProof/>
            <w:webHidden/>
          </w:rPr>
          <w:t>33</w:t>
        </w:r>
        <w:r>
          <w:rPr>
            <w:noProof/>
            <w:webHidden/>
          </w:rPr>
          <w:fldChar w:fldCharType="end"/>
        </w:r>
        <w:r w:rsidRPr="00C1094A">
          <w:rPr>
            <w:rStyle w:val="Hyperlink"/>
            <w:noProof/>
          </w:rPr>
          <w:fldChar w:fldCharType="end"/>
        </w:r>
      </w:ins>
    </w:p>
    <w:p w14:paraId="6DF82FF2" w14:textId="72E1EF6E" w:rsidR="000F3482" w:rsidRDefault="000F3482">
      <w:pPr>
        <w:pStyle w:val="TOC2"/>
        <w:tabs>
          <w:tab w:val="left" w:pos="720"/>
          <w:tab w:val="right" w:leader="dot" w:pos="9350"/>
        </w:tabs>
        <w:rPr>
          <w:ins w:id="230" w:author="健樹 渡邊" w:date="2023-03-30T14:15:00Z"/>
          <w:rFonts w:eastAsiaTheme="minorEastAsia" w:cstheme="minorBidi"/>
          <w:smallCaps w:val="0"/>
          <w:noProof/>
          <w:kern w:val="2"/>
          <w:sz w:val="21"/>
          <w:szCs w:val="24"/>
        </w:rPr>
      </w:pPr>
      <w:ins w:id="231" w:author="健樹 渡邊" w:date="2023-03-30T14:15:00Z">
        <w:r w:rsidRPr="00C1094A">
          <w:rPr>
            <w:rStyle w:val="Hyperlink"/>
            <w:noProof/>
          </w:rPr>
          <w:fldChar w:fldCharType="begin"/>
        </w:r>
        <w:r w:rsidRPr="00C1094A">
          <w:rPr>
            <w:rStyle w:val="Hyperlink"/>
            <w:noProof/>
          </w:rPr>
          <w:instrText xml:space="preserve"> </w:instrText>
        </w:r>
        <w:r>
          <w:rPr>
            <w:noProof/>
          </w:rPr>
          <w:instrText>HYPERLINK \l "_Toc131077910"</w:instrText>
        </w:r>
        <w:r w:rsidRPr="00C1094A">
          <w:rPr>
            <w:rStyle w:val="Hyperlink"/>
            <w:noProof/>
          </w:rPr>
          <w:instrText xml:space="preserve"> </w:instrText>
        </w:r>
        <w:r w:rsidRPr="00C1094A">
          <w:rPr>
            <w:rStyle w:val="Hyperlink"/>
            <w:noProof/>
          </w:rPr>
        </w:r>
        <w:r w:rsidRPr="00C1094A">
          <w:rPr>
            <w:rStyle w:val="Hyperlink"/>
            <w:noProof/>
          </w:rPr>
          <w:fldChar w:fldCharType="separate"/>
        </w:r>
        <w:r w:rsidRPr="00C1094A">
          <w:rPr>
            <w:rStyle w:val="Hyperlink"/>
            <w:rFonts w:cs="Times New Roman"/>
            <w:bCs/>
            <w:noProof/>
          </w:rPr>
          <w:t>B.</w:t>
        </w:r>
        <w:r>
          <w:rPr>
            <w:rFonts w:eastAsiaTheme="minorEastAsia" w:cstheme="minorBidi"/>
            <w:smallCaps w:val="0"/>
            <w:noProof/>
            <w:kern w:val="2"/>
            <w:sz w:val="21"/>
            <w:szCs w:val="24"/>
          </w:rPr>
          <w:tab/>
        </w:r>
        <w:r w:rsidRPr="00C1094A">
          <w:rPr>
            <w:rStyle w:val="Hyperlink"/>
            <w:i/>
            <w:noProof/>
          </w:rPr>
          <w:t>MFW</w:t>
        </w:r>
        <w:r>
          <w:rPr>
            <w:noProof/>
            <w:webHidden/>
          </w:rPr>
          <w:tab/>
        </w:r>
        <w:r>
          <w:rPr>
            <w:noProof/>
            <w:webHidden/>
          </w:rPr>
          <w:fldChar w:fldCharType="begin"/>
        </w:r>
        <w:r>
          <w:rPr>
            <w:noProof/>
            <w:webHidden/>
          </w:rPr>
          <w:instrText xml:space="preserve"> PAGEREF _Toc131077910 \h </w:instrText>
        </w:r>
      </w:ins>
      <w:r>
        <w:rPr>
          <w:noProof/>
          <w:webHidden/>
        </w:rPr>
      </w:r>
      <w:ins w:id="232" w:author="健樹 渡邊" w:date="2023-03-30T14:15:00Z">
        <w:r>
          <w:rPr>
            <w:noProof/>
            <w:webHidden/>
          </w:rPr>
          <w:fldChar w:fldCharType="separate"/>
        </w:r>
        <w:r>
          <w:rPr>
            <w:noProof/>
            <w:webHidden/>
          </w:rPr>
          <w:t>34</w:t>
        </w:r>
        <w:r>
          <w:rPr>
            <w:noProof/>
            <w:webHidden/>
          </w:rPr>
          <w:fldChar w:fldCharType="end"/>
        </w:r>
        <w:r w:rsidRPr="00C1094A">
          <w:rPr>
            <w:rStyle w:val="Hyperlink"/>
            <w:noProof/>
          </w:rPr>
          <w:fldChar w:fldCharType="end"/>
        </w:r>
      </w:ins>
    </w:p>
    <w:p w14:paraId="655452FE" w14:textId="18BF0821" w:rsidR="000F3482" w:rsidRDefault="000F3482">
      <w:pPr>
        <w:pStyle w:val="TOC3"/>
        <w:tabs>
          <w:tab w:val="left" w:pos="960"/>
          <w:tab w:val="right" w:leader="dot" w:pos="9350"/>
        </w:tabs>
        <w:rPr>
          <w:ins w:id="233" w:author="健樹 渡邊" w:date="2023-03-30T14:15:00Z"/>
          <w:rFonts w:eastAsiaTheme="minorEastAsia" w:cstheme="minorBidi"/>
          <w:i w:val="0"/>
          <w:iCs w:val="0"/>
          <w:noProof/>
          <w:kern w:val="2"/>
          <w:sz w:val="21"/>
          <w:szCs w:val="24"/>
        </w:rPr>
      </w:pPr>
      <w:ins w:id="234" w:author="健樹 渡邊" w:date="2023-03-30T14:15:00Z">
        <w:r w:rsidRPr="00C1094A">
          <w:rPr>
            <w:rStyle w:val="Hyperlink"/>
            <w:noProof/>
          </w:rPr>
          <w:fldChar w:fldCharType="begin"/>
        </w:r>
        <w:r w:rsidRPr="00C1094A">
          <w:rPr>
            <w:rStyle w:val="Hyperlink"/>
            <w:noProof/>
          </w:rPr>
          <w:instrText xml:space="preserve"> </w:instrText>
        </w:r>
        <w:r>
          <w:rPr>
            <w:noProof/>
          </w:rPr>
          <w:instrText>HYPERLINK \l "_Toc131077911"</w:instrText>
        </w:r>
        <w:r w:rsidRPr="00C1094A">
          <w:rPr>
            <w:rStyle w:val="Hyperlink"/>
            <w:noProof/>
          </w:rPr>
          <w:instrText xml:space="preserve"> </w:instrText>
        </w:r>
        <w:r w:rsidRPr="00C1094A">
          <w:rPr>
            <w:rStyle w:val="Hyperlink"/>
            <w:noProof/>
          </w:rPr>
        </w:r>
        <w:r w:rsidRPr="00C1094A">
          <w:rPr>
            <w:rStyle w:val="Hyperlink"/>
            <w:noProof/>
          </w:rPr>
          <w:fldChar w:fldCharType="separate"/>
        </w:r>
        <w:r w:rsidRPr="00C1094A">
          <w:rPr>
            <w:rStyle w:val="Hyperlink"/>
            <w:noProof/>
          </w:rPr>
          <w:t>1.</w:t>
        </w:r>
        <w:r>
          <w:rPr>
            <w:rFonts w:eastAsiaTheme="minorEastAsia" w:cstheme="minorBidi"/>
            <w:i w:val="0"/>
            <w:iCs w:val="0"/>
            <w:noProof/>
            <w:kern w:val="2"/>
            <w:sz w:val="21"/>
            <w:szCs w:val="24"/>
          </w:rPr>
          <w:tab/>
        </w:r>
        <w:r w:rsidRPr="00C1094A">
          <w:rPr>
            <w:rStyle w:val="Hyperlink"/>
            <w:noProof/>
          </w:rPr>
          <w:t>Outline</w:t>
        </w:r>
        <w:r>
          <w:rPr>
            <w:noProof/>
            <w:webHidden/>
          </w:rPr>
          <w:tab/>
        </w:r>
        <w:r>
          <w:rPr>
            <w:noProof/>
            <w:webHidden/>
          </w:rPr>
          <w:fldChar w:fldCharType="begin"/>
        </w:r>
        <w:r>
          <w:rPr>
            <w:noProof/>
            <w:webHidden/>
          </w:rPr>
          <w:instrText xml:space="preserve"> PAGEREF _Toc131077911 \h </w:instrText>
        </w:r>
      </w:ins>
      <w:r>
        <w:rPr>
          <w:noProof/>
          <w:webHidden/>
        </w:rPr>
      </w:r>
      <w:ins w:id="235" w:author="健樹 渡邊" w:date="2023-03-30T14:15:00Z">
        <w:r>
          <w:rPr>
            <w:noProof/>
            <w:webHidden/>
          </w:rPr>
          <w:fldChar w:fldCharType="separate"/>
        </w:r>
        <w:r>
          <w:rPr>
            <w:noProof/>
            <w:webHidden/>
          </w:rPr>
          <w:t>36</w:t>
        </w:r>
        <w:r>
          <w:rPr>
            <w:noProof/>
            <w:webHidden/>
          </w:rPr>
          <w:fldChar w:fldCharType="end"/>
        </w:r>
        <w:r w:rsidRPr="00C1094A">
          <w:rPr>
            <w:rStyle w:val="Hyperlink"/>
            <w:noProof/>
          </w:rPr>
          <w:fldChar w:fldCharType="end"/>
        </w:r>
      </w:ins>
    </w:p>
    <w:p w14:paraId="6F00D2AE" w14:textId="4611D508" w:rsidR="000F3482" w:rsidRDefault="000F3482">
      <w:pPr>
        <w:pStyle w:val="TOC3"/>
        <w:tabs>
          <w:tab w:val="left" w:pos="960"/>
          <w:tab w:val="right" w:leader="dot" w:pos="9350"/>
        </w:tabs>
        <w:rPr>
          <w:ins w:id="236" w:author="健樹 渡邊" w:date="2023-03-30T14:15:00Z"/>
          <w:rFonts w:eastAsiaTheme="minorEastAsia" w:cstheme="minorBidi"/>
          <w:i w:val="0"/>
          <w:iCs w:val="0"/>
          <w:noProof/>
          <w:kern w:val="2"/>
          <w:sz w:val="21"/>
          <w:szCs w:val="24"/>
        </w:rPr>
      </w:pPr>
      <w:ins w:id="237" w:author="健樹 渡邊" w:date="2023-03-30T14:15:00Z">
        <w:r w:rsidRPr="00C1094A">
          <w:rPr>
            <w:rStyle w:val="Hyperlink"/>
            <w:noProof/>
          </w:rPr>
          <w:fldChar w:fldCharType="begin"/>
        </w:r>
        <w:r w:rsidRPr="00C1094A">
          <w:rPr>
            <w:rStyle w:val="Hyperlink"/>
            <w:noProof/>
          </w:rPr>
          <w:instrText xml:space="preserve"> </w:instrText>
        </w:r>
        <w:r>
          <w:rPr>
            <w:noProof/>
          </w:rPr>
          <w:instrText>HYPERLINK \l "_Toc131077912"</w:instrText>
        </w:r>
        <w:r w:rsidRPr="00C1094A">
          <w:rPr>
            <w:rStyle w:val="Hyperlink"/>
            <w:noProof/>
          </w:rPr>
          <w:instrText xml:space="preserve"> </w:instrText>
        </w:r>
        <w:r w:rsidRPr="00C1094A">
          <w:rPr>
            <w:rStyle w:val="Hyperlink"/>
            <w:noProof/>
          </w:rPr>
        </w:r>
        <w:r w:rsidRPr="00C1094A">
          <w:rPr>
            <w:rStyle w:val="Hyperlink"/>
            <w:noProof/>
          </w:rPr>
          <w:fldChar w:fldCharType="separate"/>
        </w:r>
        <w:r w:rsidRPr="00C1094A">
          <w:rPr>
            <w:rStyle w:val="Hyperlink"/>
            <w:noProof/>
          </w:rPr>
          <w:t>2.</w:t>
        </w:r>
        <w:r>
          <w:rPr>
            <w:rFonts w:eastAsiaTheme="minorEastAsia" w:cstheme="minorBidi"/>
            <w:i w:val="0"/>
            <w:iCs w:val="0"/>
            <w:noProof/>
            <w:kern w:val="2"/>
            <w:sz w:val="21"/>
            <w:szCs w:val="24"/>
          </w:rPr>
          <w:tab/>
        </w:r>
        <w:r w:rsidRPr="00C1094A">
          <w:rPr>
            <w:rStyle w:val="Hyperlink"/>
            <w:noProof/>
          </w:rPr>
          <w:t>Reduced Judicial Costs</w:t>
        </w:r>
        <w:r>
          <w:rPr>
            <w:noProof/>
            <w:webHidden/>
          </w:rPr>
          <w:tab/>
        </w:r>
        <w:r>
          <w:rPr>
            <w:noProof/>
            <w:webHidden/>
          </w:rPr>
          <w:fldChar w:fldCharType="begin"/>
        </w:r>
        <w:r>
          <w:rPr>
            <w:noProof/>
            <w:webHidden/>
          </w:rPr>
          <w:instrText xml:space="preserve"> PAGEREF _Toc131077912 \h </w:instrText>
        </w:r>
      </w:ins>
      <w:r>
        <w:rPr>
          <w:noProof/>
          <w:webHidden/>
        </w:rPr>
      </w:r>
      <w:ins w:id="238" w:author="健樹 渡邊" w:date="2023-03-30T14:15:00Z">
        <w:r>
          <w:rPr>
            <w:noProof/>
            <w:webHidden/>
          </w:rPr>
          <w:fldChar w:fldCharType="separate"/>
        </w:r>
        <w:r>
          <w:rPr>
            <w:noProof/>
            <w:webHidden/>
          </w:rPr>
          <w:t>38</w:t>
        </w:r>
        <w:r>
          <w:rPr>
            <w:noProof/>
            <w:webHidden/>
          </w:rPr>
          <w:fldChar w:fldCharType="end"/>
        </w:r>
        <w:r w:rsidRPr="00C1094A">
          <w:rPr>
            <w:rStyle w:val="Hyperlink"/>
            <w:noProof/>
          </w:rPr>
          <w:fldChar w:fldCharType="end"/>
        </w:r>
      </w:ins>
    </w:p>
    <w:p w14:paraId="0D9F5972" w14:textId="76A30547" w:rsidR="000F3482" w:rsidRDefault="000F3482">
      <w:pPr>
        <w:pStyle w:val="TOC2"/>
        <w:tabs>
          <w:tab w:val="left" w:pos="720"/>
          <w:tab w:val="right" w:leader="dot" w:pos="9350"/>
        </w:tabs>
        <w:rPr>
          <w:ins w:id="239" w:author="健樹 渡邊" w:date="2023-03-30T14:15:00Z"/>
          <w:rFonts w:eastAsiaTheme="minorEastAsia" w:cstheme="minorBidi"/>
          <w:smallCaps w:val="0"/>
          <w:noProof/>
          <w:kern w:val="2"/>
          <w:sz w:val="21"/>
          <w:szCs w:val="24"/>
        </w:rPr>
      </w:pPr>
      <w:ins w:id="240" w:author="健樹 渡邊" w:date="2023-03-30T14:15:00Z">
        <w:r w:rsidRPr="00C1094A">
          <w:rPr>
            <w:rStyle w:val="Hyperlink"/>
            <w:noProof/>
          </w:rPr>
          <w:fldChar w:fldCharType="begin"/>
        </w:r>
        <w:r w:rsidRPr="00C1094A">
          <w:rPr>
            <w:rStyle w:val="Hyperlink"/>
            <w:noProof/>
          </w:rPr>
          <w:instrText xml:space="preserve"> </w:instrText>
        </w:r>
        <w:r>
          <w:rPr>
            <w:noProof/>
          </w:rPr>
          <w:instrText>HYPERLINK \l "_Toc131077913"</w:instrText>
        </w:r>
        <w:r w:rsidRPr="00C1094A">
          <w:rPr>
            <w:rStyle w:val="Hyperlink"/>
            <w:noProof/>
          </w:rPr>
          <w:instrText xml:space="preserve"> </w:instrText>
        </w:r>
        <w:r w:rsidRPr="00C1094A">
          <w:rPr>
            <w:rStyle w:val="Hyperlink"/>
            <w:noProof/>
          </w:rPr>
        </w:r>
        <w:r w:rsidRPr="00C1094A">
          <w:rPr>
            <w:rStyle w:val="Hyperlink"/>
            <w:noProof/>
          </w:rPr>
          <w:fldChar w:fldCharType="separate"/>
        </w:r>
        <w:r w:rsidRPr="00C1094A">
          <w:rPr>
            <w:rStyle w:val="Hyperlink"/>
            <w:rFonts w:cs="Times New Roman"/>
            <w:bCs/>
            <w:noProof/>
          </w:rPr>
          <w:t>C.</w:t>
        </w:r>
        <w:r>
          <w:rPr>
            <w:rFonts w:eastAsiaTheme="minorEastAsia" w:cstheme="minorBidi"/>
            <w:smallCaps w:val="0"/>
            <w:noProof/>
            <w:kern w:val="2"/>
            <w:sz w:val="21"/>
            <w:szCs w:val="24"/>
          </w:rPr>
          <w:tab/>
        </w:r>
        <w:r w:rsidRPr="00C1094A">
          <w:rPr>
            <w:rStyle w:val="Hyperlink"/>
            <w:noProof/>
          </w:rPr>
          <w:t>Other Related Party Transactions</w:t>
        </w:r>
        <w:r>
          <w:rPr>
            <w:noProof/>
            <w:webHidden/>
          </w:rPr>
          <w:tab/>
        </w:r>
        <w:r>
          <w:rPr>
            <w:noProof/>
            <w:webHidden/>
          </w:rPr>
          <w:fldChar w:fldCharType="begin"/>
        </w:r>
        <w:r>
          <w:rPr>
            <w:noProof/>
            <w:webHidden/>
          </w:rPr>
          <w:instrText xml:space="preserve"> PAGEREF _Toc131077913 \h </w:instrText>
        </w:r>
      </w:ins>
      <w:r>
        <w:rPr>
          <w:noProof/>
          <w:webHidden/>
        </w:rPr>
      </w:r>
      <w:ins w:id="241" w:author="健樹 渡邊" w:date="2023-03-30T14:15:00Z">
        <w:r>
          <w:rPr>
            <w:noProof/>
            <w:webHidden/>
          </w:rPr>
          <w:fldChar w:fldCharType="separate"/>
        </w:r>
        <w:r>
          <w:rPr>
            <w:noProof/>
            <w:webHidden/>
          </w:rPr>
          <w:t>39</w:t>
        </w:r>
        <w:r>
          <w:rPr>
            <w:noProof/>
            <w:webHidden/>
          </w:rPr>
          <w:fldChar w:fldCharType="end"/>
        </w:r>
        <w:r w:rsidRPr="00C1094A">
          <w:rPr>
            <w:rStyle w:val="Hyperlink"/>
            <w:noProof/>
          </w:rPr>
          <w:fldChar w:fldCharType="end"/>
        </w:r>
      </w:ins>
    </w:p>
    <w:p w14:paraId="3537242F" w14:textId="72E23B3A" w:rsidR="000F3482" w:rsidRDefault="000F3482">
      <w:pPr>
        <w:pStyle w:val="TOC2"/>
        <w:tabs>
          <w:tab w:val="left" w:pos="720"/>
          <w:tab w:val="right" w:leader="dot" w:pos="9350"/>
        </w:tabs>
        <w:rPr>
          <w:ins w:id="242" w:author="健樹 渡邊" w:date="2023-03-30T14:15:00Z"/>
          <w:rFonts w:eastAsiaTheme="minorEastAsia" w:cstheme="minorBidi"/>
          <w:smallCaps w:val="0"/>
          <w:noProof/>
          <w:kern w:val="2"/>
          <w:sz w:val="21"/>
          <w:szCs w:val="24"/>
        </w:rPr>
      </w:pPr>
      <w:ins w:id="243" w:author="健樹 渡邊" w:date="2023-03-30T14:15:00Z">
        <w:r w:rsidRPr="00C1094A">
          <w:rPr>
            <w:rStyle w:val="Hyperlink"/>
            <w:noProof/>
          </w:rPr>
          <w:lastRenderedPageBreak/>
          <w:fldChar w:fldCharType="begin"/>
        </w:r>
        <w:r w:rsidRPr="00C1094A">
          <w:rPr>
            <w:rStyle w:val="Hyperlink"/>
            <w:noProof/>
          </w:rPr>
          <w:instrText xml:space="preserve"> </w:instrText>
        </w:r>
        <w:r>
          <w:rPr>
            <w:noProof/>
          </w:rPr>
          <w:instrText>HYPERLINK \l "_Toc131077914"</w:instrText>
        </w:r>
        <w:r w:rsidRPr="00C1094A">
          <w:rPr>
            <w:rStyle w:val="Hyperlink"/>
            <w:noProof/>
          </w:rPr>
          <w:instrText xml:space="preserve"> </w:instrText>
        </w:r>
        <w:r w:rsidRPr="00C1094A">
          <w:rPr>
            <w:rStyle w:val="Hyperlink"/>
            <w:noProof/>
          </w:rPr>
        </w:r>
        <w:r w:rsidRPr="00C1094A">
          <w:rPr>
            <w:rStyle w:val="Hyperlink"/>
            <w:noProof/>
          </w:rPr>
          <w:fldChar w:fldCharType="separate"/>
        </w:r>
        <w:r w:rsidRPr="00C1094A">
          <w:rPr>
            <w:rStyle w:val="Hyperlink"/>
            <w:rFonts w:cs="Times New Roman"/>
            <w:bCs/>
            <w:noProof/>
          </w:rPr>
          <w:t>D.</w:t>
        </w:r>
        <w:r>
          <w:rPr>
            <w:rFonts w:eastAsiaTheme="minorEastAsia" w:cstheme="minorBidi"/>
            <w:smallCaps w:val="0"/>
            <w:noProof/>
            <w:kern w:val="2"/>
            <w:sz w:val="21"/>
            <w:szCs w:val="24"/>
          </w:rPr>
          <w:tab/>
        </w:r>
        <w:r w:rsidRPr="00C1094A">
          <w:rPr>
            <w:rStyle w:val="Hyperlink"/>
            <w:noProof/>
          </w:rPr>
          <w:t>Second Steps of Two-Step Acquisitions</w:t>
        </w:r>
        <w:r>
          <w:rPr>
            <w:noProof/>
            <w:webHidden/>
          </w:rPr>
          <w:tab/>
        </w:r>
        <w:r>
          <w:rPr>
            <w:noProof/>
            <w:webHidden/>
          </w:rPr>
          <w:fldChar w:fldCharType="begin"/>
        </w:r>
        <w:r>
          <w:rPr>
            <w:noProof/>
            <w:webHidden/>
          </w:rPr>
          <w:instrText xml:space="preserve"> PAGEREF _Toc131077914 \h </w:instrText>
        </w:r>
      </w:ins>
      <w:r>
        <w:rPr>
          <w:noProof/>
          <w:webHidden/>
        </w:rPr>
      </w:r>
      <w:ins w:id="244" w:author="健樹 渡邊" w:date="2023-03-30T14:15:00Z">
        <w:r>
          <w:rPr>
            <w:noProof/>
            <w:webHidden/>
          </w:rPr>
          <w:fldChar w:fldCharType="separate"/>
        </w:r>
        <w:r>
          <w:rPr>
            <w:noProof/>
            <w:webHidden/>
          </w:rPr>
          <w:t>41</w:t>
        </w:r>
        <w:r>
          <w:rPr>
            <w:noProof/>
            <w:webHidden/>
          </w:rPr>
          <w:fldChar w:fldCharType="end"/>
        </w:r>
        <w:r w:rsidRPr="00C1094A">
          <w:rPr>
            <w:rStyle w:val="Hyperlink"/>
            <w:noProof/>
          </w:rPr>
          <w:fldChar w:fldCharType="end"/>
        </w:r>
      </w:ins>
    </w:p>
    <w:p w14:paraId="1F73FAA4" w14:textId="5D38206C" w:rsidR="000F3482" w:rsidRDefault="000F3482">
      <w:pPr>
        <w:pStyle w:val="TOC2"/>
        <w:tabs>
          <w:tab w:val="left" w:pos="720"/>
          <w:tab w:val="right" w:leader="dot" w:pos="9350"/>
        </w:tabs>
        <w:rPr>
          <w:ins w:id="245" w:author="健樹 渡邊" w:date="2023-03-30T14:15:00Z"/>
          <w:rFonts w:eastAsiaTheme="minorEastAsia" w:cstheme="minorBidi"/>
          <w:smallCaps w:val="0"/>
          <w:noProof/>
          <w:kern w:val="2"/>
          <w:sz w:val="21"/>
          <w:szCs w:val="24"/>
        </w:rPr>
      </w:pPr>
      <w:ins w:id="246" w:author="健樹 渡邊" w:date="2023-03-30T14:15:00Z">
        <w:r w:rsidRPr="00C1094A">
          <w:rPr>
            <w:rStyle w:val="Hyperlink"/>
            <w:noProof/>
          </w:rPr>
          <w:fldChar w:fldCharType="begin"/>
        </w:r>
        <w:r w:rsidRPr="00C1094A">
          <w:rPr>
            <w:rStyle w:val="Hyperlink"/>
            <w:noProof/>
          </w:rPr>
          <w:instrText xml:space="preserve"> </w:instrText>
        </w:r>
        <w:r>
          <w:rPr>
            <w:noProof/>
          </w:rPr>
          <w:instrText>HYPERLINK \l "_Toc131077915"</w:instrText>
        </w:r>
        <w:r w:rsidRPr="00C1094A">
          <w:rPr>
            <w:rStyle w:val="Hyperlink"/>
            <w:noProof/>
          </w:rPr>
          <w:instrText xml:space="preserve"> </w:instrText>
        </w:r>
        <w:r w:rsidRPr="00C1094A">
          <w:rPr>
            <w:rStyle w:val="Hyperlink"/>
            <w:noProof/>
          </w:rPr>
        </w:r>
        <w:r w:rsidRPr="00C1094A">
          <w:rPr>
            <w:rStyle w:val="Hyperlink"/>
            <w:noProof/>
          </w:rPr>
          <w:fldChar w:fldCharType="separate"/>
        </w:r>
        <w:r w:rsidRPr="00C1094A">
          <w:rPr>
            <w:rStyle w:val="Hyperlink"/>
            <w:rFonts w:cs="Times New Roman"/>
            <w:bCs/>
            <w:noProof/>
          </w:rPr>
          <w:t>E.</w:t>
        </w:r>
        <w:r>
          <w:rPr>
            <w:rFonts w:eastAsiaTheme="minorEastAsia" w:cstheme="minorBidi"/>
            <w:smallCaps w:val="0"/>
            <w:noProof/>
            <w:kern w:val="2"/>
            <w:sz w:val="21"/>
            <w:szCs w:val="24"/>
          </w:rPr>
          <w:tab/>
        </w:r>
        <w:r w:rsidRPr="00C1094A">
          <w:rPr>
            <w:rStyle w:val="Hyperlink"/>
            <w:noProof/>
          </w:rPr>
          <w:t>Efficiency</w:t>
        </w:r>
        <w:r>
          <w:rPr>
            <w:noProof/>
            <w:webHidden/>
          </w:rPr>
          <w:tab/>
        </w:r>
        <w:r>
          <w:rPr>
            <w:noProof/>
            <w:webHidden/>
          </w:rPr>
          <w:fldChar w:fldCharType="begin"/>
        </w:r>
        <w:r>
          <w:rPr>
            <w:noProof/>
            <w:webHidden/>
          </w:rPr>
          <w:instrText xml:space="preserve"> PAGEREF _Toc131077915 \h </w:instrText>
        </w:r>
      </w:ins>
      <w:r>
        <w:rPr>
          <w:noProof/>
          <w:webHidden/>
        </w:rPr>
      </w:r>
      <w:ins w:id="247" w:author="健樹 渡邊" w:date="2023-03-30T14:15:00Z">
        <w:r>
          <w:rPr>
            <w:noProof/>
            <w:webHidden/>
          </w:rPr>
          <w:fldChar w:fldCharType="separate"/>
        </w:r>
        <w:r>
          <w:rPr>
            <w:noProof/>
            <w:webHidden/>
          </w:rPr>
          <w:t>43</w:t>
        </w:r>
        <w:r>
          <w:rPr>
            <w:noProof/>
            <w:webHidden/>
          </w:rPr>
          <w:fldChar w:fldCharType="end"/>
        </w:r>
        <w:r w:rsidRPr="00C1094A">
          <w:rPr>
            <w:rStyle w:val="Hyperlink"/>
            <w:noProof/>
          </w:rPr>
          <w:fldChar w:fldCharType="end"/>
        </w:r>
      </w:ins>
    </w:p>
    <w:p w14:paraId="3F6317B5" w14:textId="0F5F77DF" w:rsidR="000F3482" w:rsidRDefault="000F3482">
      <w:pPr>
        <w:pStyle w:val="TOC3"/>
        <w:tabs>
          <w:tab w:val="left" w:pos="960"/>
          <w:tab w:val="right" w:leader="dot" w:pos="9350"/>
        </w:tabs>
        <w:rPr>
          <w:ins w:id="248" w:author="健樹 渡邊" w:date="2023-03-30T14:15:00Z"/>
          <w:rFonts w:eastAsiaTheme="minorEastAsia" w:cstheme="minorBidi"/>
          <w:i w:val="0"/>
          <w:iCs w:val="0"/>
          <w:noProof/>
          <w:kern w:val="2"/>
          <w:sz w:val="21"/>
          <w:szCs w:val="24"/>
        </w:rPr>
      </w:pPr>
      <w:ins w:id="249" w:author="健樹 渡邊" w:date="2023-03-30T14:15:00Z">
        <w:r w:rsidRPr="00C1094A">
          <w:rPr>
            <w:rStyle w:val="Hyperlink"/>
            <w:noProof/>
          </w:rPr>
          <w:fldChar w:fldCharType="begin"/>
        </w:r>
        <w:r w:rsidRPr="00C1094A">
          <w:rPr>
            <w:rStyle w:val="Hyperlink"/>
            <w:noProof/>
          </w:rPr>
          <w:instrText xml:space="preserve"> </w:instrText>
        </w:r>
        <w:r>
          <w:rPr>
            <w:noProof/>
          </w:rPr>
          <w:instrText>HYPERLINK \l "_Toc131077916"</w:instrText>
        </w:r>
        <w:r w:rsidRPr="00C1094A">
          <w:rPr>
            <w:rStyle w:val="Hyperlink"/>
            <w:noProof/>
          </w:rPr>
          <w:instrText xml:space="preserve"> </w:instrText>
        </w:r>
        <w:r w:rsidRPr="00C1094A">
          <w:rPr>
            <w:rStyle w:val="Hyperlink"/>
            <w:noProof/>
          </w:rPr>
        </w:r>
        <w:r w:rsidRPr="00C1094A">
          <w:rPr>
            <w:rStyle w:val="Hyperlink"/>
            <w:noProof/>
          </w:rPr>
          <w:fldChar w:fldCharType="separate"/>
        </w:r>
        <w:r w:rsidRPr="00C1094A">
          <w:rPr>
            <w:rStyle w:val="Hyperlink"/>
            <w:noProof/>
          </w:rPr>
          <w:t>1.</w:t>
        </w:r>
        <w:r>
          <w:rPr>
            <w:rFonts w:eastAsiaTheme="minorEastAsia" w:cstheme="minorBidi"/>
            <w:i w:val="0"/>
            <w:iCs w:val="0"/>
            <w:noProof/>
            <w:kern w:val="2"/>
            <w:sz w:val="21"/>
            <w:szCs w:val="24"/>
          </w:rPr>
          <w:tab/>
        </w:r>
        <w:r w:rsidRPr="00C1094A">
          <w:rPr>
            <w:rStyle w:val="Hyperlink"/>
            <w:noProof/>
          </w:rPr>
          <w:t>Unskewed Prices</w:t>
        </w:r>
        <w:r>
          <w:rPr>
            <w:noProof/>
            <w:webHidden/>
          </w:rPr>
          <w:tab/>
        </w:r>
        <w:r>
          <w:rPr>
            <w:noProof/>
            <w:webHidden/>
          </w:rPr>
          <w:fldChar w:fldCharType="begin"/>
        </w:r>
        <w:r>
          <w:rPr>
            <w:noProof/>
            <w:webHidden/>
          </w:rPr>
          <w:instrText xml:space="preserve"> PAGEREF _Toc131077916 \h </w:instrText>
        </w:r>
      </w:ins>
      <w:r>
        <w:rPr>
          <w:noProof/>
          <w:webHidden/>
        </w:rPr>
      </w:r>
      <w:ins w:id="250" w:author="健樹 渡邊" w:date="2023-03-30T14:15:00Z">
        <w:r>
          <w:rPr>
            <w:noProof/>
            <w:webHidden/>
          </w:rPr>
          <w:fldChar w:fldCharType="separate"/>
        </w:r>
        <w:r>
          <w:rPr>
            <w:noProof/>
            <w:webHidden/>
          </w:rPr>
          <w:t>43</w:t>
        </w:r>
        <w:r>
          <w:rPr>
            <w:noProof/>
            <w:webHidden/>
          </w:rPr>
          <w:fldChar w:fldCharType="end"/>
        </w:r>
        <w:r w:rsidRPr="00C1094A">
          <w:rPr>
            <w:rStyle w:val="Hyperlink"/>
            <w:noProof/>
          </w:rPr>
          <w:fldChar w:fldCharType="end"/>
        </w:r>
      </w:ins>
    </w:p>
    <w:p w14:paraId="57914216" w14:textId="3CB5785F" w:rsidR="000F3482" w:rsidRDefault="000F3482">
      <w:pPr>
        <w:pStyle w:val="TOC3"/>
        <w:tabs>
          <w:tab w:val="left" w:pos="960"/>
          <w:tab w:val="right" w:leader="dot" w:pos="9350"/>
        </w:tabs>
        <w:rPr>
          <w:ins w:id="251" w:author="健樹 渡邊" w:date="2023-03-30T14:15:00Z"/>
          <w:rFonts w:eastAsiaTheme="minorEastAsia" w:cstheme="minorBidi"/>
          <w:i w:val="0"/>
          <w:iCs w:val="0"/>
          <w:noProof/>
          <w:kern w:val="2"/>
          <w:sz w:val="21"/>
          <w:szCs w:val="24"/>
        </w:rPr>
      </w:pPr>
      <w:ins w:id="252" w:author="健樹 渡邊" w:date="2023-03-30T14:15:00Z">
        <w:r w:rsidRPr="00C1094A">
          <w:rPr>
            <w:rStyle w:val="Hyperlink"/>
            <w:noProof/>
          </w:rPr>
          <w:fldChar w:fldCharType="begin"/>
        </w:r>
        <w:r w:rsidRPr="00C1094A">
          <w:rPr>
            <w:rStyle w:val="Hyperlink"/>
            <w:noProof/>
          </w:rPr>
          <w:instrText xml:space="preserve"> </w:instrText>
        </w:r>
        <w:r>
          <w:rPr>
            <w:noProof/>
          </w:rPr>
          <w:instrText>HYPERLINK \l "_Toc131077917"</w:instrText>
        </w:r>
        <w:r w:rsidRPr="00C1094A">
          <w:rPr>
            <w:rStyle w:val="Hyperlink"/>
            <w:noProof/>
          </w:rPr>
          <w:instrText xml:space="preserve"> </w:instrText>
        </w:r>
        <w:r w:rsidRPr="00C1094A">
          <w:rPr>
            <w:rStyle w:val="Hyperlink"/>
            <w:noProof/>
          </w:rPr>
        </w:r>
        <w:r w:rsidRPr="00C1094A">
          <w:rPr>
            <w:rStyle w:val="Hyperlink"/>
            <w:noProof/>
          </w:rPr>
          <w:fldChar w:fldCharType="separate"/>
        </w:r>
        <w:r w:rsidRPr="00C1094A">
          <w:rPr>
            <w:rStyle w:val="Hyperlink"/>
            <w:noProof/>
          </w:rPr>
          <w:t>2.</w:t>
        </w:r>
        <w:r>
          <w:rPr>
            <w:rFonts w:eastAsiaTheme="minorEastAsia" w:cstheme="minorBidi"/>
            <w:i w:val="0"/>
            <w:iCs w:val="0"/>
            <w:noProof/>
            <w:kern w:val="2"/>
            <w:sz w:val="21"/>
            <w:szCs w:val="24"/>
          </w:rPr>
          <w:tab/>
        </w:r>
        <w:r w:rsidRPr="00C1094A">
          <w:rPr>
            <w:rStyle w:val="Hyperlink"/>
            <w:noProof/>
          </w:rPr>
          <w:t>Judicial Economy</w:t>
        </w:r>
        <w:r>
          <w:rPr>
            <w:noProof/>
            <w:webHidden/>
          </w:rPr>
          <w:tab/>
        </w:r>
        <w:r>
          <w:rPr>
            <w:noProof/>
            <w:webHidden/>
          </w:rPr>
          <w:fldChar w:fldCharType="begin"/>
        </w:r>
        <w:r>
          <w:rPr>
            <w:noProof/>
            <w:webHidden/>
          </w:rPr>
          <w:instrText xml:space="preserve"> PAGEREF _Toc131077917 \h </w:instrText>
        </w:r>
      </w:ins>
      <w:r>
        <w:rPr>
          <w:noProof/>
          <w:webHidden/>
        </w:rPr>
      </w:r>
      <w:ins w:id="253" w:author="健樹 渡邊" w:date="2023-03-30T14:15:00Z">
        <w:r>
          <w:rPr>
            <w:noProof/>
            <w:webHidden/>
          </w:rPr>
          <w:fldChar w:fldCharType="separate"/>
        </w:r>
        <w:r>
          <w:rPr>
            <w:noProof/>
            <w:webHidden/>
          </w:rPr>
          <w:t>45</w:t>
        </w:r>
        <w:r>
          <w:rPr>
            <w:noProof/>
            <w:webHidden/>
          </w:rPr>
          <w:fldChar w:fldCharType="end"/>
        </w:r>
        <w:r w:rsidRPr="00C1094A">
          <w:rPr>
            <w:rStyle w:val="Hyperlink"/>
            <w:noProof/>
          </w:rPr>
          <w:fldChar w:fldCharType="end"/>
        </w:r>
      </w:ins>
    </w:p>
    <w:p w14:paraId="7AA11CD5" w14:textId="58131337" w:rsidR="000F3482" w:rsidRDefault="000F3482">
      <w:pPr>
        <w:pStyle w:val="TOC3"/>
        <w:tabs>
          <w:tab w:val="left" w:pos="960"/>
          <w:tab w:val="right" w:leader="dot" w:pos="9350"/>
        </w:tabs>
        <w:rPr>
          <w:ins w:id="254" w:author="健樹 渡邊" w:date="2023-03-30T14:15:00Z"/>
          <w:rFonts w:eastAsiaTheme="minorEastAsia" w:cstheme="minorBidi"/>
          <w:i w:val="0"/>
          <w:iCs w:val="0"/>
          <w:noProof/>
          <w:kern w:val="2"/>
          <w:sz w:val="21"/>
          <w:szCs w:val="24"/>
        </w:rPr>
      </w:pPr>
      <w:ins w:id="255" w:author="健樹 渡邊" w:date="2023-03-30T14:15:00Z">
        <w:r w:rsidRPr="00C1094A">
          <w:rPr>
            <w:rStyle w:val="Hyperlink"/>
            <w:noProof/>
          </w:rPr>
          <w:fldChar w:fldCharType="begin"/>
        </w:r>
        <w:r w:rsidRPr="00C1094A">
          <w:rPr>
            <w:rStyle w:val="Hyperlink"/>
            <w:noProof/>
          </w:rPr>
          <w:instrText xml:space="preserve"> </w:instrText>
        </w:r>
        <w:r>
          <w:rPr>
            <w:noProof/>
          </w:rPr>
          <w:instrText>HYPERLINK \l "_Toc131077918"</w:instrText>
        </w:r>
        <w:r w:rsidRPr="00C1094A">
          <w:rPr>
            <w:rStyle w:val="Hyperlink"/>
            <w:noProof/>
          </w:rPr>
          <w:instrText xml:space="preserve"> </w:instrText>
        </w:r>
        <w:r w:rsidRPr="00C1094A">
          <w:rPr>
            <w:rStyle w:val="Hyperlink"/>
            <w:noProof/>
          </w:rPr>
        </w:r>
        <w:r w:rsidRPr="00C1094A">
          <w:rPr>
            <w:rStyle w:val="Hyperlink"/>
            <w:noProof/>
          </w:rPr>
          <w:fldChar w:fldCharType="separate"/>
        </w:r>
        <w:r w:rsidRPr="00C1094A">
          <w:rPr>
            <w:rStyle w:val="Hyperlink"/>
            <w:noProof/>
          </w:rPr>
          <w:t>3.</w:t>
        </w:r>
        <w:r>
          <w:rPr>
            <w:rFonts w:eastAsiaTheme="minorEastAsia" w:cstheme="minorBidi"/>
            <w:i w:val="0"/>
            <w:iCs w:val="0"/>
            <w:noProof/>
            <w:kern w:val="2"/>
            <w:sz w:val="21"/>
            <w:szCs w:val="24"/>
          </w:rPr>
          <w:tab/>
        </w:r>
        <w:r w:rsidRPr="00C1094A">
          <w:rPr>
            <w:rStyle w:val="Hyperlink"/>
            <w:noProof/>
          </w:rPr>
          <w:t>Baseball Arbitration</w:t>
        </w:r>
        <w:r>
          <w:rPr>
            <w:noProof/>
            <w:webHidden/>
          </w:rPr>
          <w:tab/>
        </w:r>
        <w:r>
          <w:rPr>
            <w:noProof/>
            <w:webHidden/>
          </w:rPr>
          <w:fldChar w:fldCharType="begin"/>
        </w:r>
        <w:r>
          <w:rPr>
            <w:noProof/>
            <w:webHidden/>
          </w:rPr>
          <w:instrText xml:space="preserve"> PAGEREF _Toc131077918 \h </w:instrText>
        </w:r>
      </w:ins>
      <w:r>
        <w:rPr>
          <w:noProof/>
          <w:webHidden/>
        </w:rPr>
      </w:r>
      <w:ins w:id="256" w:author="健樹 渡邊" w:date="2023-03-30T14:15:00Z">
        <w:r>
          <w:rPr>
            <w:noProof/>
            <w:webHidden/>
          </w:rPr>
          <w:fldChar w:fldCharType="separate"/>
        </w:r>
        <w:r>
          <w:rPr>
            <w:noProof/>
            <w:webHidden/>
          </w:rPr>
          <w:t>45</w:t>
        </w:r>
        <w:r>
          <w:rPr>
            <w:noProof/>
            <w:webHidden/>
          </w:rPr>
          <w:fldChar w:fldCharType="end"/>
        </w:r>
        <w:r w:rsidRPr="00C1094A">
          <w:rPr>
            <w:rStyle w:val="Hyperlink"/>
            <w:noProof/>
          </w:rPr>
          <w:fldChar w:fldCharType="end"/>
        </w:r>
      </w:ins>
    </w:p>
    <w:p w14:paraId="11DC053A" w14:textId="2892B338" w:rsidR="000F3482" w:rsidRDefault="000F3482">
      <w:pPr>
        <w:pStyle w:val="TOC2"/>
        <w:tabs>
          <w:tab w:val="left" w:pos="720"/>
          <w:tab w:val="right" w:leader="dot" w:pos="9350"/>
        </w:tabs>
        <w:rPr>
          <w:ins w:id="257" w:author="健樹 渡邊" w:date="2023-03-30T14:15:00Z"/>
          <w:rFonts w:eastAsiaTheme="minorEastAsia" w:cstheme="minorBidi"/>
          <w:smallCaps w:val="0"/>
          <w:noProof/>
          <w:kern w:val="2"/>
          <w:sz w:val="21"/>
          <w:szCs w:val="24"/>
        </w:rPr>
      </w:pPr>
      <w:ins w:id="258" w:author="健樹 渡邊" w:date="2023-03-30T14:15:00Z">
        <w:r w:rsidRPr="00C1094A">
          <w:rPr>
            <w:rStyle w:val="Hyperlink"/>
            <w:noProof/>
          </w:rPr>
          <w:fldChar w:fldCharType="begin"/>
        </w:r>
        <w:r w:rsidRPr="00C1094A">
          <w:rPr>
            <w:rStyle w:val="Hyperlink"/>
            <w:noProof/>
          </w:rPr>
          <w:instrText xml:space="preserve"> </w:instrText>
        </w:r>
        <w:r>
          <w:rPr>
            <w:noProof/>
          </w:rPr>
          <w:instrText>HYPERLINK \l "_Toc131077919"</w:instrText>
        </w:r>
        <w:r w:rsidRPr="00C1094A">
          <w:rPr>
            <w:rStyle w:val="Hyperlink"/>
            <w:noProof/>
          </w:rPr>
          <w:instrText xml:space="preserve"> </w:instrText>
        </w:r>
        <w:r w:rsidRPr="00C1094A">
          <w:rPr>
            <w:rStyle w:val="Hyperlink"/>
            <w:noProof/>
          </w:rPr>
        </w:r>
        <w:r w:rsidRPr="00C1094A">
          <w:rPr>
            <w:rStyle w:val="Hyperlink"/>
            <w:noProof/>
          </w:rPr>
          <w:fldChar w:fldCharType="separate"/>
        </w:r>
        <w:r w:rsidRPr="00C1094A">
          <w:rPr>
            <w:rStyle w:val="Hyperlink"/>
            <w:rFonts w:cs="Times New Roman"/>
            <w:bCs/>
            <w:noProof/>
          </w:rPr>
          <w:t>F.</w:t>
        </w:r>
        <w:r>
          <w:rPr>
            <w:rFonts w:eastAsiaTheme="minorEastAsia" w:cstheme="minorBidi"/>
            <w:smallCaps w:val="0"/>
            <w:noProof/>
            <w:kern w:val="2"/>
            <w:sz w:val="21"/>
            <w:szCs w:val="24"/>
          </w:rPr>
          <w:tab/>
        </w:r>
        <w:r w:rsidRPr="00C1094A">
          <w:rPr>
            <w:rStyle w:val="Hyperlink"/>
            <w:noProof/>
          </w:rPr>
          <w:t>Incomplete Contract Theory and Property Rule</w:t>
        </w:r>
        <w:r>
          <w:rPr>
            <w:noProof/>
            <w:webHidden/>
          </w:rPr>
          <w:tab/>
        </w:r>
        <w:r>
          <w:rPr>
            <w:noProof/>
            <w:webHidden/>
          </w:rPr>
          <w:fldChar w:fldCharType="begin"/>
        </w:r>
        <w:r>
          <w:rPr>
            <w:noProof/>
            <w:webHidden/>
          </w:rPr>
          <w:instrText xml:space="preserve"> PAGEREF _Toc131077919 \h </w:instrText>
        </w:r>
      </w:ins>
      <w:r>
        <w:rPr>
          <w:noProof/>
          <w:webHidden/>
        </w:rPr>
      </w:r>
      <w:ins w:id="259" w:author="健樹 渡邊" w:date="2023-03-30T14:15:00Z">
        <w:r>
          <w:rPr>
            <w:noProof/>
            <w:webHidden/>
          </w:rPr>
          <w:fldChar w:fldCharType="separate"/>
        </w:r>
        <w:r>
          <w:rPr>
            <w:noProof/>
            <w:webHidden/>
          </w:rPr>
          <w:t>46</w:t>
        </w:r>
        <w:r>
          <w:rPr>
            <w:noProof/>
            <w:webHidden/>
          </w:rPr>
          <w:fldChar w:fldCharType="end"/>
        </w:r>
        <w:r w:rsidRPr="00C1094A">
          <w:rPr>
            <w:rStyle w:val="Hyperlink"/>
            <w:noProof/>
          </w:rPr>
          <w:fldChar w:fldCharType="end"/>
        </w:r>
      </w:ins>
    </w:p>
    <w:p w14:paraId="40C140A3" w14:textId="787DFCD6" w:rsidR="000F3482" w:rsidRDefault="000F3482">
      <w:pPr>
        <w:pStyle w:val="TOC3"/>
        <w:tabs>
          <w:tab w:val="left" w:pos="960"/>
          <w:tab w:val="right" w:leader="dot" w:pos="9350"/>
        </w:tabs>
        <w:rPr>
          <w:ins w:id="260" w:author="健樹 渡邊" w:date="2023-03-30T14:15:00Z"/>
          <w:rFonts w:eastAsiaTheme="minorEastAsia" w:cstheme="minorBidi"/>
          <w:i w:val="0"/>
          <w:iCs w:val="0"/>
          <w:noProof/>
          <w:kern w:val="2"/>
          <w:sz w:val="21"/>
          <w:szCs w:val="24"/>
        </w:rPr>
      </w:pPr>
      <w:ins w:id="261" w:author="健樹 渡邊" w:date="2023-03-30T14:15:00Z">
        <w:r w:rsidRPr="00C1094A">
          <w:rPr>
            <w:rStyle w:val="Hyperlink"/>
            <w:noProof/>
          </w:rPr>
          <w:fldChar w:fldCharType="begin"/>
        </w:r>
        <w:r w:rsidRPr="00C1094A">
          <w:rPr>
            <w:rStyle w:val="Hyperlink"/>
            <w:noProof/>
          </w:rPr>
          <w:instrText xml:space="preserve"> </w:instrText>
        </w:r>
        <w:r>
          <w:rPr>
            <w:noProof/>
          </w:rPr>
          <w:instrText>HYPERLINK \l "_Toc131077920"</w:instrText>
        </w:r>
        <w:r w:rsidRPr="00C1094A">
          <w:rPr>
            <w:rStyle w:val="Hyperlink"/>
            <w:noProof/>
          </w:rPr>
          <w:instrText xml:space="preserve"> </w:instrText>
        </w:r>
        <w:r w:rsidRPr="00C1094A">
          <w:rPr>
            <w:rStyle w:val="Hyperlink"/>
            <w:noProof/>
          </w:rPr>
        </w:r>
        <w:r w:rsidRPr="00C1094A">
          <w:rPr>
            <w:rStyle w:val="Hyperlink"/>
            <w:noProof/>
          </w:rPr>
          <w:fldChar w:fldCharType="separate"/>
        </w:r>
        <w:r w:rsidRPr="00C1094A">
          <w:rPr>
            <w:rStyle w:val="Hyperlink"/>
            <w:noProof/>
          </w:rPr>
          <w:t>1.</w:t>
        </w:r>
        <w:r>
          <w:rPr>
            <w:rFonts w:eastAsiaTheme="minorEastAsia" w:cstheme="minorBidi"/>
            <w:i w:val="0"/>
            <w:iCs w:val="0"/>
            <w:noProof/>
            <w:kern w:val="2"/>
            <w:sz w:val="21"/>
            <w:szCs w:val="24"/>
          </w:rPr>
          <w:tab/>
        </w:r>
        <w:r w:rsidRPr="00C1094A">
          <w:rPr>
            <w:rStyle w:val="Hyperlink"/>
            <w:noProof/>
          </w:rPr>
          <w:t>Incomplete Contract Theory</w:t>
        </w:r>
        <w:r>
          <w:rPr>
            <w:noProof/>
            <w:webHidden/>
          </w:rPr>
          <w:tab/>
        </w:r>
        <w:r>
          <w:rPr>
            <w:noProof/>
            <w:webHidden/>
          </w:rPr>
          <w:fldChar w:fldCharType="begin"/>
        </w:r>
        <w:r>
          <w:rPr>
            <w:noProof/>
            <w:webHidden/>
          </w:rPr>
          <w:instrText xml:space="preserve"> PAGEREF _Toc131077920 \h </w:instrText>
        </w:r>
      </w:ins>
      <w:r>
        <w:rPr>
          <w:noProof/>
          <w:webHidden/>
        </w:rPr>
      </w:r>
      <w:ins w:id="262" w:author="健樹 渡邊" w:date="2023-03-30T14:15:00Z">
        <w:r>
          <w:rPr>
            <w:noProof/>
            <w:webHidden/>
          </w:rPr>
          <w:fldChar w:fldCharType="separate"/>
        </w:r>
        <w:r>
          <w:rPr>
            <w:noProof/>
            <w:webHidden/>
          </w:rPr>
          <w:t>46</w:t>
        </w:r>
        <w:r>
          <w:rPr>
            <w:noProof/>
            <w:webHidden/>
          </w:rPr>
          <w:fldChar w:fldCharType="end"/>
        </w:r>
        <w:r w:rsidRPr="00C1094A">
          <w:rPr>
            <w:rStyle w:val="Hyperlink"/>
            <w:noProof/>
          </w:rPr>
          <w:fldChar w:fldCharType="end"/>
        </w:r>
      </w:ins>
    </w:p>
    <w:p w14:paraId="50D97A64" w14:textId="78373422" w:rsidR="000F3482" w:rsidRDefault="000F3482">
      <w:pPr>
        <w:pStyle w:val="TOC3"/>
        <w:tabs>
          <w:tab w:val="left" w:pos="960"/>
          <w:tab w:val="right" w:leader="dot" w:pos="9350"/>
        </w:tabs>
        <w:rPr>
          <w:ins w:id="263" w:author="健樹 渡邊" w:date="2023-03-30T14:15:00Z"/>
          <w:rFonts w:eastAsiaTheme="minorEastAsia" w:cstheme="minorBidi"/>
          <w:i w:val="0"/>
          <w:iCs w:val="0"/>
          <w:noProof/>
          <w:kern w:val="2"/>
          <w:sz w:val="21"/>
          <w:szCs w:val="24"/>
        </w:rPr>
      </w:pPr>
      <w:ins w:id="264" w:author="健樹 渡邊" w:date="2023-03-30T14:15:00Z">
        <w:r w:rsidRPr="00C1094A">
          <w:rPr>
            <w:rStyle w:val="Hyperlink"/>
            <w:noProof/>
          </w:rPr>
          <w:fldChar w:fldCharType="begin"/>
        </w:r>
        <w:r w:rsidRPr="00C1094A">
          <w:rPr>
            <w:rStyle w:val="Hyperlink"/>
            <w:noProof/>
          </w:rPr>
          <w:instrText xml:space="preserve"> </w:instrText>
        </w:r>
        <w:r>
          <w:rPr>
            <w:noProof/>
          </w:rPr>
          <w:instrText>HYPERLINK \l "_Toc131077921"</w:instrText>
        </w:r>
        <w:r w:rsidRPr="00C1094A">
          <w:rPr>
            <w:rStyle w:val="Hyperlink"/>
            <w:noProof/>
          </w:rPr>
          <w:instrText xml:space="preserve"> </w:instrText>
        </w:r>
        <w:r w:rsidRPr="00C1094A">
          <w:rPr>
            <w:rStyle w:val="Hyperlink"/>
            <w:noProof/>
          </w:rPr>
        </w:r>
        <w:r w:rsidRPr="00C1094A">
          <w:rPr>
            <w:rStyle w:val="Hyperlink"/>
            <w:noProof/>
          </w:rPr>
          <w:fldChar w:fldCharType="separate"/>
        </w:r>
        <w:r w:rsidRPr="00C1094A">
          <w:rPr>
            <w:rStyle w:val="Hyperlink"/>
            <w:noProof/>
          </w:rPr>
          <w:t>2.</w:t>
        </w:r>
        <w:r>
          <w:rPr>
            <w:rFonts w:eastAsiaTheme="minorEastAsia" w:cstheme="minorBidi"/>
            <w:i w:val="0"/>
            <w:iCs w:val="0"/>
            <w:noProof/>
            <w:kern w:val="2"/>
            <w:sz w:val="21"/>
            <w:szCs w:val="24"/>
          </w:rPr>
          <w:tab/>
        </w:r>
        <w:r w:rsidRPr="00C1094A">
          <w:rPr>
            <w:rStyle w:val="Hyperlink"/>
            <w:noProof/>
          </w:rPr>
          <w:t>Partial Return to Property Rule</w:t>
        </w:r>
        <w:r>
          <w:rPr>
            <w:noProof/>
            <w:webHidden/>
          </w:rPr>
          <w:tab/>
        </w:r>
        <w:r>
          <w:rPr>
            <w:noProof/>
            <w:webHidden/>
          </w:rPr>
          <w:fldChar w:fldCharType="begin"/>
        </w:r>
        <w:r>
          <w:rPr>
            <w:noProof/>
            <w:webHidden/>
          </w:rPr>
          <w:instrText xml:space="preserve"> PAGEREF _Toc131077921 \h </w:instrText>
        </w:r>
      </w:ins>
      <w:r>
        <w:rPr>
          <w:noProof/>
          <w:webHidden/>
        </w:rPr>
      </w:r>
      <w:ins w:id="265" w:author="健樹 渡邊" w:date="2023-03-30T14:15:00Z">
        <w:r>
          <w:rPr>
            <w:noProof/>
            <w:webHidden/>
          </w:rPr>
          <w:fldChar w:fldCharType="separate"/>
        </w:r>
        <w:r>
          <w:rPr>
            <w:noProof/>
            <w:webHidden/>
          </w:rPr>
          <w:t>48</w:t>
        </w:r>
        <w:r>
          <w:rPr>
            <w:noProof/>
            <w:webHidden/>
          </w:rPr>
          <w:fldChar w:fldCharType="end"/>
        </w:r>
        <w:r w:rsidRPr="00C1094A">
          <w:rPr>
            <w:rStyle w:val="Hyperlink"/>
            <w:noProof/>
          </w:rPr>
          <w:fldChar w:fldCharType="end"/>
        </w:r>
      </w:ins>
    </w:p>
    <w:p w14:paraId="42392B9D" w14:textId="62F8AC96" w:rsidR="000F3482" w:rsidRDefault="000F3482">
      <w:pPr>
        <w:pStyle w:val="TOC1"/>
        <w:tabs>
          <w:tab w:val="left" w:pos="480"/>
          <w:tab w:val="right" w:leader="dot" w:pos="9350"/>
        </w:tabs>
        <w:rPr>
          <w:ins w:id="266" w:author="健樹 渡邊" w:date="2023-03-30T14:15:00Z"/>
          <w:rFonts w:eastAsiaTheme="minorEastAsia" w:cstheme="minorBidi"/>
          <w:b w:val="0"/>
          <w:bCs w:val="0"/>
          <w:caps w:val="0"/>
          <w:noProof/>
          <w:kern w:val="2"/>
          <w:sz w:val="21"/>
          <w:szCs w:val="24"/>
        </w:rPr>
      </w:pPr>
      <w:ins w:id="267" w:author="健樹 渡邊" w:date="2023-03-30T14:15:00Z">
        <w:r w:rsidRPr="00C1094A">
          <w:rPr>
            <w:rStyle w:val="Hyperlink"/>
            <w:noProof/>
          </w:rPr>
          <w:fldChar w:fldCharType="begin"/>
        </w:r>
        <w:r w:rsidRPr="00C1094A">
          <w:rPr>
            <w:rStyle w:val="Hyperlink"/>
            <w:noProof/>
          </w:rPr>
          <w:instrText xml:space="preserve"> </w:instrText>
        </w:r>
        <w:r>
          <w:rPr>
            <w:noProof/>
          </w:rPr>
          <w:instrText>HYPERLINK \l "_Toc131077922"</w:instrText>
        </w:r>
        <w:r w:rsidRPr="00C1094A">
          <w:rPr>
            <w:rStyle w:val="Hyperlink"/>
            <w:noProof/>
          </w:rPr>
          <w:instrText xml:space="preserve"> </w:instrText>
        </w:r>
        <w:r w:rsidRPr="00C1094A">
          <w:rPr>
            <w:rStyle w:val="Hyperlink"/>
            <w:noProof/>
          </w:rPr>
        </w:r>
        <w:r w:rsidRPr="00C1094A">
          <w:rPr>
            <w:rStyle w:val="Hyperlink"/>
            <w:noProof/>
          </w:rPr>
          <w:fldChar w:fldCharType="separate"/>
        </w:r>
        <w:r w:rsidRPr="00C1094A">
          <w:rPr>
            <w:rStyle w:val="Hyperlink"/>
            <w:noProof/>
          </w:rPr>
          <w:t>V.</w:t>
        </w:r>
        <w:r>
          <w:rPr>
            <w:rFonts w:eastAsiaTheme="minorEastAsia" w:cstheme="minorBidi"/>
            <w:b w:val="0"/>
            <w:bCs w:val="0"/>
            <w:caps w:val="0"/>
            <w:noProof/>
            <w:kern w:val="2"/>
            <w:sz w:val="21"/>
            <w:szCs w:val="24"/>
          </w:rPr>
          <w:tab/>
        </w:r>
        <w:r w:rsidRPr="00C1094A">
          <w:rPr>
            <w:rStyle w:val="Hyperlink"/>
            <w:rFonts w:cs="Times New Roman"/>
            <w:i/>
            <w:noProof/>
          </w:rPr>
          <w:t>MFW</w:t>
        </w:r>
        <w:r w:rsidRPr="00C1094A">
          <w:rPr>
            <w:rStyle w:val="Hyperlink"/>
            <w:noProof/>
          </w:rPr>
          <w:t xml:space="preserve"> as Substitute for MBR and More</w:t>
        </w:r>
        <w:r>
          <w:rPr>
            <w:noProof/>
            <w:webHidden/>
          </w:rPr>
          <w:tab/>
        </w:r>
        <w:r>
          <w:rPr>
            <w:noProof/>
            <w:webHidden/>
          </w:rPr>
          <w:fldChar w:fldCharType="begin"/>
        </w:r>
        <w:r>
          <w:rPr>
            <w:noProof/>
            <w:webHidden/>
          </w:rPr>
          <w:instrText xml:space="preserve"> PAGEREF _Toc131077922 \h </w:instrText>
        </w:r>
      </w:ins>
      <w:r>
        <w:rPr>
          <w:noProof/>
          <w:webHidden/>
        </w:rPr>
      </w:r>
      <w:ins w:id="268" w:author="健樹 渡邊" w:date="2023-03-30T14:15:00Z">
        <w:r>
          <w:rPr>
            <w:noProof/>
            <w:webHidden/>
          </w:rPr>
          <w:fldChar w:fldCharType="separate"/>
        </w:r>
        <w:r>
          <w:rPr>
            <w:noProof/>
            <w:webHidden/>
          </w:rPr>
          <w:t>48</w:t>
        </w:r>
        <w:r>
          <w:rPr>
            <w:noProof/>
            <w:webHidden/>
          </w:rPr>
          <w:fldChar w:fldCharType="end"/>
        </w:r>
        <w:r w:rsidRPr="00C1094A">
          <w:rPr>
            <w:rStyle w:val="Hyperlink"/>
            <w:noProof/>
          </w:rPr>
          <w:fldChar w:fldCharType="end"/>
        </w:r>
      </w:ins>
    </w:p>
    <w:p w14:paraId="264B0559" w14:textId="05ADA2E9" w:rsidR="000F3482" w:rsidRDefault="000F3482">
      <w:pPr>
        <w:pStyle w:val="TOC2"/>
        <w:tabs>
          <w:tab w:val="left" w:pos="720"/>
          <w:tab w:val="right" w:leader="dot" w:pos="9350"/>
        </w:tabs>
        <w:rPr>
          <w:ins w:id="269" w:author="健樹 渡邊" w:date="2023-03-30T14:15:00Z"/>
          <w:rFonts w:eastAsiaTheme="minorEastAsia" w:cstheme="minorBidi"/>
          <w:smallCaps w:val="0"/>
          <w:noProof/>
          <w:kern w:val="2"/>
          <w:sz w:val="21"/>
          <w:szCs w:val="24"/>
        </w:rPr>
      </w:pPr>
      <w:ins w:id="270" w:author="健樹 渡邊" w:date="2023-03-30T14:15:00Z">
        <w:r w:rsidRPr="00C1094A">
          <w:rPr>
            <w:rStyle w:val="Hyperlink"/>
            <w:noProof/>
          </w:rPr>
          <w:fldChar w:fldCharType="begin"/>
        </w:r>
        <w:r w:rsidRPr="00C1094A">
          <w:rPr>
            <w:rStyle w:val="Hyperlink"/>
            <w:noProof/>
          </w:rPr>
          <w:instrText xml:space="preserve"> </w:instrText>
        </w:r>
        <w:r>
          <w:rPr>
            <w:noProof/>
          </w:rPr>
          <w:instrText>HYPERLINK \l "_Toc131077923"</w:instrText>
        </w:r>
        <w:r w:rsidRPr="00C1094A">
          <w:rPr>
            <w:rStyle w:val="Hyperlink"/>
            <w:noProof/>
          </w:rPr>
          <w:instrText xml:space="preserve"> </w:instrText>
        </w:r>
        <w:r w:rsidRPr="00C1094A">
          <w:rPr>
            <w:rStyle w:val="Hyperlink"/>
            <w:noProof/>
          </w:rPr>
        </w:r>
        <w:r w:rsidRPr="00C1094A">
          <w:rPr>
            <w:rStyle w:val="Hyperlink"/>
            <w:noProof/>
          </w:rPr>
          <w:fldChar w:fldCharType="separate"/>
        </w:r>
        <w:r w:rsidRPr="00C1094A">
          <w:rPr>
            <w:rStyle w:val="Hyperlink"/>
            <w:rFonts w:eastAsia="MS Mincho" w:cs="Times New Roman"/>
            <w:bCs/>
            <w:noProof/>
          </w:rPr>
          <w:t>A.</w:t>
        </w:r>
        <w:r>
          <w:rPr>
            <w:rFonts w:eastAsiaTheme="minorEastAsia" w:cstheme="minorBidi"/>
            <w:smallCaps w:val="0"/>
            <w:noProof/>
            <w:kern w:val="2"/>
            <w:sz w:val="21"/>
            <w:szCs w:val="24"/>
          </w:rPr>
          <w:tab/>
        </w:r>
        <w:r w:rsidRPr="00C1094A">
          <w:rPr>
            <w:rStyle w:val="Hyperlink"/>
            <w:i/>
            <w:iCs/>
            <w:noProof/>
          </w:rPr>
          <w:t>MFW</w:t>
        </w:r>
        <w:r w:rsidRPr="00C1094A">
          <w:rPr>
            <w:rStyle w:val="Hyperlink"/>
            <w:noProof/>
          </w:rPr>
          <w:t xml:space="preserve"> v. MBR</w:t>
        </w:r>
        <w:r>
          <w:rPr>
            <w:noProof/>
            <w:webHidden/>
          </w:rPr>
          <w:tab/>
        </w:r>
        <w:r>
          <w:rPr>
            <w:noProof/>
            <w:webHidden/>
          </w:rPr>
          <w:fldChar w:fldCharType="begin"/>
        </w:r>
        <w:r>
          <w:rPr>
            <w:noProof/>
            <w:webHidden/>
          </w:rPr>
          <w:instrText xml:space="preserve"> PAGEREF _Toc131077923 \h </w:instrText>
        </w:r>
      </w:ins>
      <w:r>
        <w:rPr>
          <w:noProof/>
          <w:webHidden/>
        </w:rPr>
      </w:r>
      <w:ins w:id="271" w:author="健樹 渡邊" w:date="2023-03-30T14:15:00Z">
        <w:r>
          <w:rPr>
            <w:noProof/>
            <w:webHidden/>
          </w:rPr>
          <w:fldChar w:fldCharType="separate"/>
        </w:r>
        <w:r>
          <w:rPr>
            <w:noProof/>
            <w:webHidden/>
          </w:rPr>
          <w:t>49</w:t>
        </w:r>
        <w:r>
          <w:rPr>
            <w:noProof/>
            <w:webHidden/>
          </w:rPr>
          <w:fldChar w:fldCharType="end"/>
        </w:r>
        <w:r w:rsidRPr="00C1094A">
          <w:rPr>
            <w:rStyle w:val="Hyperlink"/>
            <w:noProof/>
          </w:rPr>
          <w:fldChar w:fldCharType="end"/>
        </w:r>
      </w:ins>
    </w:p>
    <w:p w14:paraId="2718DC9C" w14:textId="01AAC618" w:rsidR="000F3482" w:rsidRDefault="000F3482">
      <w:pPr>
        <w:pStyle w:val="TOC2"/>
        <w:tabs>
          <w:tab w:val="left" w:pos="720"/>
          <w:tab w:val="right" w:leader="dot" w:pos="9350"/>
        </w:tabs>
        <w:rPr>
          <w:ins w:id="272" w:author="健樹 渡邊" w:date="2023-03-30T14:15:00Z"/>
          <w:rFonts w:eastAsiaTheme="minorEastAsia" w:cstheme="minorBidi"/>
          <w:smallCaps w:val="0"/>
          <w:noProof/>
          <w:kern w:val="2"/>
          <w:sz w:val="21"/>
          <w:szCs w:val="24"/>
        </w:rPr>
      </w:pPr>
      <w:ins w:id="273" w:author="健樹 渡邊" w:date="2023-03-30T14:15:00Z">
        <w:r w:rsidRPr="00C1094A">
          <w:rPr>
            <w:rStyle w:val="Hyperlink"/>
            <w:noProof/>
          </w:rPr>
          <w:fldChar w:fldCharType="begin"/>
        </w:r>
        <w:r w:rsidRPr="00C1094A">
          <w:rPr>
            <w:rStyle w:val="Hyperlink"/>
            <w:noProof/>
          </w:rPr>
          <w:instrText xml:space="preserve"> </w:instrText>
        </w:r>
        <w:r>
          <w:rPr>
            <w:noProof/>
          </w:rPr>
          <w:instrText>HYPERLINK \l "_Toc131077924"</w:instrText>
        </w:r>
        <w:r w:rsidRPr="00C1094A">
          <w:rPr>
            <w:rStyle w:val="Hyperlink"/>
            <w:noProof/>
          </w:rPr>
          <w:instrText xml:space="preserve"> </w:instrText>
        </w:r>
        <w:r w:rsidRPr="00C1094A">
          <w:rPr>
            <w:rStyle w:val="Hyperlink"/>
            <w:noProof/>
          </w:rPr>
        </w:r>
        <w:r w:rsidRPr="00C1094A">
          <w:rPr>
            <w:rStyle w:val="Hyperlink"/>
            <w:noProof/>
          </w:rPr>
          <w:fldChar w:fldCharType="separate"/>
        </w:r>
        <w:r w:rsidRPr="00C1094A">
          <w:rPr>
            <w:rStyle w:val="Hyperlink"/>
            <w:rFonts w:cs="Times New Roman"/>
            <w:bCs/>
            <w:noProof/>
          </w:rPr>
          <w:t>B.</w:t>
        </w:r>
        <w:r>
          <w:rPr>
            <w:rFonts w:eastAsiaTheme="minorEastAsia" w:cstheme="minorBidi"/>
            <w:smallCaps w:val="0"/>
            <w:noProof/>
            <w:kern w:val="2"/>
            <w:sz w:val="21"/>
            <w:szCs w:val="24"/>
          </w:rPr>
          <w:tab/>
        </w:r>
        <w:r w:rsidRPr="00C1094A">
          <w:rPr>
            <w:rStyle w:val="Hyperlink"/>
            <w:i/>
            <w:iCs/>
            <w:noProof/>
          </w:rPr>
          <w:t>MFW</w:t>
        </w:r>
        <w:r w:rsidRPr="00C1094A">
          <w:rPr>
            <w:rStyle w:val="Hyperlink"/>
            <w:noProof/>
          </w:rPr>
          <w:t xml:space="preserve"> Transplant</w:t>
        </w:r>
        <w:r>
          <w:rPr>
            <w:noProof/>
            <w:webHidden/>
          </w:rPr>
          <w:tab/>
        </w:r>
        <w:r>
          <w:rPr>
            <w:noProof/>
            <w:webHidden/>
          </w:rPr>
          <w:fldChar w:fldCharType="begin"/>
        </w:r>
        <w:r>
          <w:rPr>
            <w:noProof/>
            <w:webHidden/>
          </w:rPr>
          <w:instrText xml:space="preserve"> PAGEREF _Toc131077924 \h </w:instrText>
        </w:r>
      </w:ins>
      <w:r>
        <w:rPr>
          <w:noProof/>
          <w:webHidden/>
        </w:rPr>
      </w:r>
      <w:ins w:id="274" w:author="健樹 渡邊" w:date="2023-03-30T14:15:00Z">
        <w:r>
          <w:rPr>
            <w:noProof/>
            <w:webHidden/>
          </w:rPr>
          <w:fldChar w:fldCharType="separate"/>
        </w:r>
        <w:r>
          <w:rPr>
            <w:noProof/>
            <w:webHidden/>
          </w:rPr>
          <w:t>50</w:t>
        </w:r>
        <w:r>
          <w:rPr>
            <w:noProof/>
            <w:webHidden/>
          </w:rPr>
          <w:fldChar w:fldCharType="end"/>
        </w:r>
        <w:r w:rsidRPr="00C1094A">
          <w:rPr>
            <w:rStyle w:val="Hyperlink"/>
            <w:noProof/>
          </w:rPr>
          <w:fldChar w:fldCharType="end"/>
        </w:r>
      </w:ins>
    </w:p>
    <w:p w14:paraId="7FD405C3" w14:textId="5D78EEE4" w:rsidR="000F3482" w:rsidRDefault="000F3482">
      <w:pPr>
        <w:pStyle w:val="TOC3"/>
        <w:tabs>
          <w:tab w:val="left" w:pos="960"/>
          <w:tab w:val="right" w:leader="dot" w:pos="9350"/>
        </w:tabs>
        <w:rPr>
          <w:ins w:id="275" w:author="健樹 渡邊" w:date="2023-03-30T14:15:00Z"/>
          <w:rFonts w:eastAsiaTheme="minorEastAsia" w:cstheme="minorBidi"/>
          <w:i w:val="0"/>
          <w:iCs w:val="0"/>
          <w:noProof/>
          <w:kern w:val="2"/>
          <w:sz w:val="21"/>
          <w:szCs w:val="24"/>
        </w:rPr>
      </w:pPr>
      <w:ins w:id="276" w:author="健樹 渡邊" w:date="2023-03-30T14:15:00Z">
        <w:r w:rsidRPr="00C1094A">
          <w:rPr>
            <w:rStyle w:val="Hyperlink"/>
            <w:noProof/>
          </w:rPr>
          <w:fldChar w:fldCharType="begin"/>
        </w:r>
        <w:r w:rsidRPr="00C1094A">
          <w:rPr>
            <w:rStyle w:val="Hyperlink"/>
            <w:noProof/>
          </w:rPr>
          <w:instrText xml:space="preserve"> </w:instrText>
        </w:r>
        <w:r>
          <w:rPr>
            <w:noProof/>
          </w:rPr>
          <w:instrText>HYPERLINK \l "_Toc131077925"</w:instrText>
        </w:r>
        <w:r w:rsidRPr="00C1094A">
          <w:rPr>
            <w:rStyle w:val="Hyperlink"/>
            <w:noProof/>
          </w:rPr>
          <w:instrText xml:space="preserve"> </w:instrText>
        </w:r>
        <w:r w:rsidRPr="00C1094A">
          <w:rPr>
            <w:rStyle w:val="Hyperlink"/>
            <w:noProof/>
          </w:rPr>
        </w:r>
        <w:r w:rsidRPr="00C1094A">
          <w:rPr>
            <w:rStyle w:val="Hyperlink"/>
            <w:noProof/>
          </w:rPr>
          <w:fldChar w:fldCharType="separate"/>
        </w:r>
        <w:r w:rsidRPr="00C1094A">
          <w:rPr>
            <w:rStyle w:val="Hyperlink"/>
            <w:noProof/>
          </w:rPr>
          <w:t>1.</w:t>
        </w:r>
        <w:r>
          <w:rPr>
            <w:rFonts w:eastAsiaTheme="minorEastAsia" w:cstheme="minorBidi"/>
            <w:i w:val="0"/>
            <w:iCs w:val="0"/>
            <w:noProof/>
            <w:kern w:val="2"/>
            <w:sz w:val="21"/>
            <w:szCs w:val="24"/>
          </w:rPr>
          <w:tab/>
        </w:r>
        <w:r w:rsidRPr="00C1094A">
          <w:rPr>
            <w:rStyle w:val="Hyperlink"/>
            <w:noProof/>
          </w:rPr>
          <w:t>Controller Self-Dealings</w:t>
        </w:r>
        <w:r>
          <w:rPr>
            <w:noProof/>
            <w:webHidden/>
          </w:rPr>
          <w:tab/>
        </w:r>
        <w:r>
          <w:rPr>
            <w:noProof/>
            <w:webHidden/>
          </w:rPr>
          <w:fldChar w:fldCharType="begin"/>
        </w:r>
        <w:r>
          <w:rPr>
            <w:noProof/>
            <w:webHidden/>
          </w:rPr>
          <w:instrText xml:space="preserve"> PAGEREF _Toc131077925 \h </w:instrText>
        </w:r>
      </w:ins>
      <w:r>
        <w:rPr>
          <w:noProof/>
          <w:webHidden/>
        </w:rPr>
      </w:r>
      <w:ins w:id="277" w:author="健樹 渡邊" w:date="2023-03-30T14:15:00Z">
        <w:r>
          <w:rPr>
            <w:noProof/>
            <w:webHidden/>
          </w:rPr>
          <w:fldChar w:fldCharType="separate"/>
        </w:r>
        <w:r>
          <w:rPr>
            <w:noProof/>
            <w:webHidden/>
          </w:rPr>
          <w:t>50</w:t>
        </w:r>
        <w:r>
          <w:rPr>
            <w:noProof/>
            <w:webHidden/>
          </w:rPr>
          <w:fldChar w:fldCharType="end"/>
        </w:r>
        <w:r w:rsidRPr="00C1094A">
          <w:rPr>
            <w:rStyle w:val="Hyperlink"/>
            <w:noProof/>
          </w:rPr>
          <w:fldChar w:fldCharType="end"/>
        </w:r>
      </w:ins>
    </w:p>
    <w:p w14:paraId="03EE19C8" w14:textId="433D230D" w:rsidR="000F3482" w:rsidRDefault="000F3482">
      <w:pPr>
        <w:pStyle w:val="TOC4"/>
        <w:tabs>
          <w:tab w:val="left" w:pos="1200"/>
          <w:tab w:val="right" w:leader="dot" w:pos="9350"/>
        </w:tabs>
        <w:rPr>
          <w:ins w:id="278" w:author="健樹 渡邊" w:date="2023-03-30T14:15:00Z"/>
          <w:rFonts w:eastAsiaTheme="minorEastAsia" w:cstheme="minorBidi"/>
          <w:noProof/>
          <w:kern w:val="2"/>
          <w:sz w:val="21"/>
          <w:szCs w:val="24"/>
        </w:rPr>
      </w:pPr>
      <w:ins w:id="279" w:author="健樹 渡邊" w:date="2023-03-30T14:15:00Z">
        <w:r w:rsidRPr="00C1094A">
          <w:rPr>
            <w:rStyle w:val="Hyperlink"/>
            <w:noProof/>
          </w:rPr>
          <w:fldChar w:fldCharType="begin"/>
        </w:r>
        <w:r w:rsidRPr="00C1094A">
          <w:rPr>
            <w:rStyle w:val="Hyperlink"/>
            <w:noProof/>
          </w:rPr>
          <w:instrText xml:space="preserve"> </w:instrText>
        </w:r>
        <w:r>
          <w:rPr>
            <w:noProof/>
          </w:rPr>
          <w:instrText>HYPERLINK \l "_Toc131077926"</w:instrText>
        </w:r>
        <w:r w:rsidRPr="00C1094A">
          <w:rPr>
            <w:rStyle w:val="Hyperlink"/>
            <w:noProof/>
          </w:rPr>
          <w:instrText xml:space="preserve"> </w:instrText>
        </w:r>
        <w:r w:rsidRPr="00C1094A">
          <w:rPr>
            <w:rStyle w:val="Hyperlink"/>
            <w:noProof/>
          </w:rPr>
        </w:r>
        <w:r w:rsidRPr="00C1094A">
          <w:rPr>
            <w:rStyle w:val="Hyperlink"/>
            <w:noProof/>
          </w:rPr>
          <w:fldChar w:fldCharType="separate"/>
        </w:r>
        <w:r w:rsidRPr="00C1094A">
          <w:rPr>
            <w:rStyle w:val="Hyperlink"/>
            <w:noProof/>
          </w:rPr>
          <w:t>a)</w:t>
        </w:r>
        <w:r>
          <w:rPr>
            <w:rFonts w:eastAsiaTheme="minorEastAsia" w:cstheme="minorBidi"/>
            <w:noProof/>
            <w:kern w:val="2"/>
            <w:sz w:val="21"/>
            <w:szCs w:val="24"/>
          </w:rPr>
          <w:tab/>
        </w:r>
        <w:r w:rsidRPr="00C1094A">
          <w:rPr>
            <w:rStyle w:val="Hyperlink"/>
            <w:noProof/>
          </w:rPr>
          <w:t>Less Need for Anticipatory Adjudication</w:t>
        </w:r>
        <w:r>
          <w:rPr>
            <w:noProof/>
            <w:webHidden/>
          </w:rPr>
          <w:tab/>
        </w:r>
        <w:r>
          <w:rPr>
            <w:noProof/>
            <w:webHidden/>
          </w:rPr>
          <w:fldChar w:fldCharType="begin"/>
        </w:r>
        <w:r>
          <w:rPr>
            <w:noProof/>
            <w:webHidden/>
          </w:rPr>
          <w:instrText xml:space="preserve"> PAGEREF _Toc131077926 \h </w:instrText>
        </w:r>
      </w:ins>
      <w:r>
        <w:rPr>
          <w:noProof/>
          <w:webHidden/>
        </w:rPr>
      </w:r>
      <w:ins w:id="280" w:author="健樹 渡邊" w:date="2023-03-30T14:15:00Z">
        <w:r>
          <w:rPr>
            <w:noProof/>
            <w:webHidden/>
          </w:rPr>
          <w:fldChar w:fldCharType="separate"/>
        </w:r>
        <w:r>
          <w:rPr>
            <w:noProof/>
            <w:webHidden/>
          </w:rPr>
          <w:t>50</w:t>
        </w:r>
        <w:r>
          <w:rPr>
            <w:noProof/>
            <w:webHidden/>
          </w:rPr>
          <w:fldChar w:fldCharType="end"/>
        </w:r>
        <w:r w:rsidRPr="00C1094A">
          <w:rPr>
            <w:rStyle w:val="Hyperlink"/>
            <w:noProof/>
          </w:rPr>
          <w:fldChar w:fldCharType="end"/>
        </w:r>
      </w:ins>
    </w:p>
    <w:p w14:paraId="605FBE95" w14:textId="68FB9E6D" w:rsidR="000F3482" w:rsidRDefault="000F3482">
      <w:pPr>
        <w:pStyle w:val="TOC4"/>
        <w:tabs>
          <w:tab w:val="left" w:pos="1200"/>
          <w:tab w:val="right" w:leader="dot" w:pos="9350"/>
        </w:tabs>
        <w:rPr>
          <w:ins w:id="281" w:author="健樹 渡邊" w:date="2023-03-30T14:15:00Z"/>
          <w:rFonts w:eastAsiaTheme="minorEastAsia" w:cstheme="minorBidi"/>
          <w:noProof/>
          <w:kern w:val="2"/>
          <w:sz w:val="21"/>
          <w:szCs w:val="24"/>
        </w:rPr>
      </w:pPr>
      <w:ins w:id="282" w:author="健樹 渡邊" w:date="2023-03-30T14:15:00Z">
        <w:r w:rsidRPr="00C1094A">
          <w:rPr>
            <w:rStyle w:val="Hyperlink"/>
            <w:noProof/>
          </w:rPr>
          <w:fldChar w:fldCharType="begin"/>
        </w:r>
        <w:r w:rsidRPr="00C1094A">
          <w:rPr>
            <w:rStyle w:val="Hyperlink"/>
            <w:noProof/>
          </w:rPr>
          <w:instrText xml:space="preserve"> </w:instrText>
        </w:r>
        <w:r>
          <w:rPr>
            <w:noProof/>
          </w:rPr>
          <w:instrText>HYPERLINK \l "_Toc131077927"</w:instrText>
        </w:r>
        <w:r w:rsidRPr="00C1094A">
          <w:rPr>
            <w:rStyle w:val="Hyperlink"/>
            <w:noProof/>
          </w:rPr>
          <w:instrText xml:space="preserve"> </w:instrText>
        </w:r>
        <w:r w:rsidRPr="00C1094A">
          <w:rPr>
            <w:rStyle w:val="Hyperlink"/>
            <w:noProof/>
          </w:rPr>
        </w:r>
        <w:r w:rsidRPr="00C1094A">
          <w:rPr>
            <w:rStyle w:val="Hyperlink"/>
            <w:noProof/>
          </w:rPr>
          <w:fldChar w:fldCharType="separate"/>
        </w:r>
        <w:r w:rsidRPr="00C1094A">
          <w:rPr>
            <w:rStyle w:val="Hyperlink"/>
            <w:noProof/>
          </w:rPr>
          <w:t>b)</w:t>
        </w:r>
        <w:r>
          <w:rPr>
            <w:rFonts w:eastAsiaTheme="minorEastAsia" w:cstheme="minorBidi"/>
            <w:noProof/>
            <w:kern w:val="2"/>
            <w:sz w:val="21"/>
            <w:szCs w:val="24"/>
          </w:rPr>
          <w:tab/>
        </w:r>
        <w:r w:rsidRPr="00C1094A">
          <w:rPr>
            <w:rStyle w:val="Hyperlink"/>
            <w:noProof/>
          </w:rPr>
          <w:t>Valuations</w:t>
        </w:r>
        <w:r>
          <w:rPr>
            <w:noProof/>
            <w:webHidden/>
          </w:rPr>
          <w:tab/>
        </w:r>
        <w:r>
          <w:rPr>
            <w:noProof/>
            <w:webHidden/>
          </w:rPr>
          <w:fldChar w:fldCharType="begin"/>
        </w:r>
        <w:r>
          <w:rPr>
            <w:noProof/>
            <w:webHidden/>
          </w:rPr>
          <w:instrText xml:space="preserve"> PAGEREF _Toc131077927 \h </w:instrText>
        </w:r>
      </w:ins>
      <w:r>
        <w:rPr>
          <w:noProof/>
          <w:webHidden/>
        </w:rPr>
      </w:r>
      <w:ins w:id="283" w:author="健樹 渡邊" w:date="2023-03-30T14:15:00Z">
        <w:r>
          <w:rPr>
            <w:noProof/>
            <w:webHidden/>
          </w:rPr>
          <w:fldChar w:fldCharType="separate"/>
        </w:r>
        <w:r>
          <w:rPr>
            <w:noProof/>
            <w:webHidden/>
          </w:rPr>
          <w:t>51</w:t>
        </w:r>
        <w:r>
          <w:rPr>
            <w:noProof/>
            <w:webHidden/>
          </w:rPr>
          <w:fldChar w:fldCharType="end"/>
        </w:r>
        <w:r w:rsidRPr="00C1094A">
          <w:rPr>
            <w:rStyle w:val="Hyperlink"/>
            <w:noProof/>
          </w:rPr>
          <w:fldChar w:fldCharType="end"/>
        </w:r>
      </w:ins>
    </w:p>
    <w:p w14:paraId="541F4B6B" w14:textId="02E2F832" w:rsidR="000F3482" w:rsidRDefault="000F3482">
      <w:pPr>
        <w:pStyle w:val="TOC3"/>
        <w:tabs>
          <w:tab w:val="left" w:pos="960"/>
          <w:tab w:val="right" w:leader="dot" w:pos="9350"/>
        </w:tabs>
        <w:rPr>
          <w:ins w:id="284" w:author="健樹 渡邊" w:date="2023-03-30T14:15:00Z"/>
          <w:rFonts w:eastAsiaTheme="minorEastAsia" w:cstheme="minorBidi"/>
          <w:i w:val="0"/>
          <w:iCs w:val="0"/>
          <w:noProof/>
          <w:kern w:val="2"/>
          <w:sz w:val="21"/>
          <w:szCs w:val="24"/>
        </w:rPr>
      </w:pPr>
      <w:ins w:id="285" w:author="健樹 渡邊" w:date="2023-03-30T14:15:00Z">
        <w:r w:rsidRPr="00C1094A">
          <w:rPr>
            <w:rStyle w:val="Hyperlink"/>
            <w:noProof/>
          </w:rPr>
          <w:fldChar w:fldCharType="begin"/>
        </w:r>
        <w:r w:rsidRPr="00C1094A">
          <w:rPr>
            <w:rStyle w:val="Hyperlink"/>
            <w:noProof/>
          </w:rPr>
          <w:instrText xml:space="preserve"> </w:instrText>
        </w:r>
        <w:r>
          <w:rPr>
            <w:noProof/>
          </w:rPr>
          <w:instrText>HYPERLINK \l "_Toc131077928"</w:instrText>
        </w:r>
        <w:r w:rsidRPr="00C1094A">
          <w:rPr>
            <w:rStyle w:val="Hyperlink"/>
            <w:noProof/>
          </w:rPr>
          <w:instrText xml:space="preserve"> </w:instrText>
        </w:r>
        <w:r w:rsidRPr="00C1094A">
          <w:rPr>
            <w:rStyle w:val="Hyperlink"/>
            <w:noProof/>
          </w:rPr>
        </w:r>
        <w:r w:rsidRPr="00C1094A">
          <w:rPr>
            <w:rStyle w:val="Hyperlink"/>
            <w:noProof/>
          </w:rPr>
          <w:fldChar w:fldCharType="separate"/>
        </w:r>
        <w:r w:rsidRPr="00C1094A">
          <w:rPr>
            <w:rStyle w:val="Hyperlink"/>
            <w:noProof/>
          </w:rPr>
          <w:t>2.</w:t>
        </w:r>
        <w:r>
          <w:rPr>
            <w:rFonts w:eastAsiaTheme="minorEastAsia" w:cstheme="minorBidi"/>
            <w:i w:val="0"/>
            <w:iCs w:val="0"/>
            <w:noProof/>
            <w:kern w:val="2"/>
            <w:sz w:val="21"/>
            <w:szCs w:val="24"/>
          </w:rPr>
          <w:tab/>
        </w:r>
        <w:r w:rsidRPr="00C1094A">
          <w:rPr>
            <w:rStyle w:val="Hyperlink"/>
            <w:noProof/>
          </w:rPr>
          <w:t>MFW</w:t>
        </w:r>
        <w:r>
          <w:rPr>
            <w:noProof/>
            <w:webHidden/>
          </w:rPr>
          <w:tab/>
        </w:r>
        <w:r>
          <w:rPr>
            <w:noProof/>
            <w:webHidden/>
          </w:rPr>
          <w:fldChar w:fldCharType="begin"/>
        </w:r>
        <w:r>
          <w:rPr>
            <w:noProof/>
            <w:webHidden/>
          </w:rPr>
          <w:instrText xml:space="preserve"> PAGEREF _Toc131077928 \h </w:instrText>
        </w:r>
      </w:ins>
      <w:r>
        <w:rPr>
          <w:noProof/>
          <w:webHidden/>
        </w:rPr>
      </w:r>
      <w:ins w:id="286" w:author="健樹 渡邊" w:date="2023-03-30T14:15:00Z">
        <w:r>
          <w:rPr>
            <w:noProof/>
            <w:webHidden/>
          </w:rPr>
          <w:fldChar w:fldCharType="separate"/>
        </w:r>
        <w:r>
          <w:rPr>
            <w:noProof/>
            <w:webHidden/>
          </w:rPr>
          <w:t>52</w:t>
        </w:r>
        <w:r>
          <w:rPr>
            <w:noProof/>
            <w:webHidden/>
          </w:rPr>
          <w:fldChar w:fldCharType="end"/>
        </w:r>
        <w:r w:rsidRPr="00C1094A">
          <w:rPr>
            <w:rStyle w:val="Hyperlink"/>
            <w:noProof/>
          </w:rPr>
          <w:fldChar w:fldCharType="end"/>
        </w:r>
      </w:ins>
    </w:p>
    <w:p w14:paraId="4F9D3A49" w14:textId="3E70A476" w:rsidR="000F3482" w:rsidRDefault="000F3482">
      <w:pPr>
        <w:pStyle w:val="TOC4"/>
        <w:tabs>
          <w:tab w:val="left" w:pos="1200"/>
          <w:tab w:val="right" w:leader="dot" w:pos="9350"/>
        </w:tabs>
        <w:rPr>
          <w:ins w:id="287" w:author="健樹 渡邊" w:date="2023-03-30T14:15:00Z"/>
          <w:rFonts w:eastAsiaTheme="minorEastAsia" w:cstheme="minorBidi"/>
          <w:noProof/>
          <w:kern w:val="2"/>
          <w:sz w:val="21"/>
          <w:szCs w:val="24"/>
        </w:rPr>
      </w:pPr>
      <w:ins w:id="288" w:author="健樹 渡邊" w:date="2023-03-30T14:15:00Z">
        <w:r w:rsidRPr="00C1094A">
          <w:rPr>
            <w:rStyle w:val="Hyperlink"/>
            <w:noProof/>
          </w:rPr>
          <w:fldChar w:fldCharType="begin"/>
        </w:r>
        <w:r w:rsidRPr="00C1094A">
          <w:rPr>
            <w:rStyle w:val="Hyperlink"/>
            <w:noProof/>
          </w:rPr>
          <w:instrText xml:space="preserve"> </w:instrText>
        </w:r>
        <w:r>
          <w:rPr>
            <w:noProof/>
          </w:rPr>
          <w:instrText>HYPERLINK \l "_Toc131077929"</w:instrText>
        </w:r>
        <w:r w:rsidRPr="00C1094A">
          <w:rPr>
            <w:rStyle w:val="Hyperlink"/>
            <w:noProof/>
          </w:rPr>
          <w:instrText xml:space="preserve"> </w:instrText>
        </w:r>
        <w:r w:rsidRPr="00C1094A">
          <w:rPr>
            <w:rStyle w:val="Hyperlink"/>
            <w:noProof/>
          </w:rPr>
        </w:r>
        <w:r w:rsidRPr="00C1094A">
          <w:rPr>
            <w:rStyle w:val="Hyperlink"/>
            <w:noProof/>
          </w:rPr>
          <w:fldChar w:fldCharType="separate"/>
        </w:r>
        <w:r w:rsidRPr="00C1094A">
          <w:rPr>
            <w:rStyle w:val="Hyperlink"/>
            <w:noProof/>
          </w:rPr>
          <w:t>a)</w:t>
        </w:r>
        <w:r>
          <w:rPr>
            <w:rFonts w:eastAsiaTheme="minorEastAsia" w:cstheme="minorBidi"/>
            <w:noProof/>
            <w:kern w:val="2"/>
            <w:sz w:val="21"/>
            <w:szCs w:val="24"/>
          </w:rPr>
          <w:tab/>
        </w:r>
        <w:r w:rsidRPr="00C1094A">
          <w:rPr>
            <w:rStyle w:val="Hyperlink"/>
            <w:noProof/>
          </w:rPr>
          <w:t>More Rule-Like</w:t>
        </w:r>
        <w:r>
          <w:rPr>
            <w:noProof/>
            <w:webHidden/>
          </w:rPr>
          <w:tab/>
        </w:r>
        <w:r>
          <w:rPr>
            <w:noProof/>
            <w:webHidden/>
          </w:rPr>
          <w:fldChar w:fldCharType="begin"/>
        </w:r>
        <w:r>
          <w:rPr>
            <w:noProof/>
            <w:webHidden/>
          </w:rPr>
          <w:instrText xml:space="preserve"> PAGEREF _Toc131077929 \h </w:instrText>
        </w:r>
      </w:ins>
      <w:r>
        <w:rPr>
          <w:noProof/>
          <w:webHidden/>
        </w:rPr>
      </w:r>
      <w:ins w:id="289" w:author="健樹 渡邊" w:date="2023-03-30T14:15:00Z">
        <w:r>
          <w:rPr>
            <w:noProof/>
            <w:webHidden/>
          </w:rPr>
          <w:fldChar w:fldCharType="separate"/>
        </w:r>
        <w:r>
          <w:rPr>
            <w:noProof/>
            <w:webHidden/>
          </w:rPr>
          <w:t>52</w:t>
        </w:r>
        <w:r>
          <w:rPr>
            <w:noProof/>
            <w:webHidden/>
          </w:rPr>
          <w:fldChar w:fldCharType="end"/>
        </w:r>
        <w:r w:rsidRPr="00C1094A">
          <w:rPr>
            <w:rStyle w:val="Hyperlink"/>
            <w:noProof/>
          </w:rPr>
          <w:fldChar w:fldCharType="end"/>
        </w:r>
      </w:ins>
    </w:p>
    <w:p w14:paraId="5DD1EA5E" w14:textId="707B6C52" w:rsidR="000F3482" w:rsidRDefault="000F3482">
      <w:pPr>
        <w:pStyle w:val="TOC4"/>
        <w:tabs>
          <w:tab w:val="left" w:pos="1200"/>
          <w:tab w:val="right" w:leader="dot" w:pos="9350"/>
        </w:tabs>
        <w:rPr>
          <w:ins w:id="290" w:author="健樹 渡邊" w:date="2023-03-30T14:15:00Z"/>
          <w:rFonts w:eastAsiaTheme="minorEastAsia" w:cstheme="minorBidi"/>
          <w:noProof/>
          <w:kern w:val="2"/>
          <w:sz w:val="21"/>
          <w:szCs w:val="24"/>
        </w:rPr>
      </w:pPr>
      <w:ins w:id="291" w:author="健樹 渡邊" w:date="2023-03-30T14:15:00Z">
        <w:r w:rsidRPr="00C1094A">
          <w:rPr>
            <w:rStyle w:val="Hyperlink"/>
            <w:noProof/>
          </w:rPr>
          <w:fldChar w:fldCharType="begin"/>
        </w:r>
        <w:r w:rsidRPr="00C1094A">
          <w:rPr>
            <w:rStyle w:val="Hyperlink"/>
            <w:noProof/>
          </w:rPr>
          <w:instrText xml:space="preserve"> </w:instrText>
        </w:r>
        <w:r>
          <w:rPr>
            <w:noProof/>
          </w:rPr>
          <w:instrText>HYPERLINK \l "_Toc131077930"</w:instrText>
        </w:r>
        <w:r w:rsidRPr="00C1094A">
          <w:rPr>
            <w:rStyle w:val="Hyperlink"/>
            <w:noProof/>
          </w:rPr>
          <w:instrText xml:space="preserve"> </w:instrText>
        </w:r>
        <w:r w:rsidRPr="00C1094A">
          <w:rPr>
            <w:rStyle w:val="Hyperlink"/>
            <w:noProof/>
          </w:rPr>
        </w:r>
        <w:r w:rsidRPr="00C1094A">
          <w:rPr>
            <w:rStyle w:val="Hyperlink"/>
            <w:noProof/>
          </w:rPr>
          <w:fldChar w:fldCharType="separate"/>
        </w:r>
        <w:r w:rsidRPr="00C1094A">
          <w:rPr>
            <w:rStyle w:val="Hyperlink"/>
            <w:noProof/>
          </w:rPr>
          <w:t>b)</w:t>
        </w:r>
        <w:r>
          <w:rPr>
            <w:rFonts w:eastAsiaTheme="minorEastAsia" w:cstheme="minorBidi"/>
            <w:noProof/>
            <w:kern w:val="2"/>
            <w:sz w:val="21"/>
            <w:szCs w:val="24"/>
          </w:rPr>
          <w:tab/>
        </w:r>
        <w:r w:rsidRPr="00C1094A">
          <w:rPr>
            <w:rStyle w:val="Hyperlink"/>
            <w:noProof/>
          </w:rPr>
          <w:t>Common Global Trends</w:t>
        </w:r>
        <w:r>
          <w:rPr>
            <w:noProof/>
            <w:webHidden/>
          </w:rPr>
          <w:tab/>
        </w:r>
        <w:r>
          <w:rPr>
            <w:noProof/>
            <w:webHidden/>
          </w:rPr>
          <w:fldChar w:fldCharType="begin"/>
        </w:r>
        <w:r>
          <w:rPr>
            <w:noProof/>
            <w:webHidden/>
          </w:rPr>
          <w:instrText xml:space="preserve"> PAGEREF _Toc131077930 \h </w:instrText>
        </w:r>
      </w:ins>
      <w:r>
        <w:rPr>
          <w:noProof/>
          <w:webHidden/>
        </w:rPr>
      </w:r>
      <w:ins w:id="292" w:author="健樹 渡邊" w:date="2023-03-30T14:15:00Z">
        <w:r>
          <w:rPr>
            <w:noProof/>
            <w:webHidden/>
          </w:rPr>
          <w:fldChar w:fldCharType="separate"/>
        </w:r>
        <w:r>
          <w:rPr>
            <w:noProof/>
            <w:webHidden/>
          </w:rPr>
          <w:t>53</w:t>
        </w:r>
        <w:r>
          <w:rPr>
            <w:noProof/>
            <w:webHidden/>
          </w:rPr>
          <w:fldChar w:fldCharType="end"/>
        </w:r>
        <w:r w:rsidRPr="00C1094A">
          <w:rPr>
            <w:rStyle w:val="Hyperlink"/>
            <w:noProof/>
          </w:rPr>
          <w:fldChar w:fldCharType="end"/>
        </w:r>
      </w:ins>
    </w:p>
    <w:p w14:paraId="59190EE9" w14:textId="21E6FADE" w:rsidR="000F3482" w:rsidRDefault="000F3482">
      <w:pPr>
        <w:pStyle w:val="TOC2"/>
        <w:tabs>
          <w:tab w:val="left" w:pos="720"/>
          <w:tab w:val="right" w:leader="dot" w:pos="9350"/>
        </w:tabs>
        <w:rPr>
          <w:ins w:id="293" w:author="健樹 渡邊" w:date="2023-03-30T14:15:00Z"/>
          <w:rFonts w:eastAsiaTheme="minorEastAsia" w:cstheme="minorBidi"/>
          <w:smallCaps w:val="0"/>
          <w:noProof/>
          <w:kern w:val="2"/>
          <w:sz w:val="21"/>
          <w:szCs w:val="24"/>
        </w:rPr>
      </w:pPr>
      <w:ins w:id="294" w:author="健樹 渡邊" w:date="2023-03-30T14:15:00Z">
        <w:r w:rsidRPr="00C1094A">
          <w:rPr>
            <w:rStyle w:val="Hyperlink"/>
            <w:noProof/>
          </w:rPr>
          <w:fldChar w:fldCharType="begin"/>
        </w:r>
        <w:r w:rsidRPr="00C1094A">
          <w:rPr>
            <w:rStyle w:val="Hyperlink"/>
            <w:noProof/>
          </w:rPr>
          <w:instrText xml:space="preserve"> </w:instrText>
        </w:r>
        <w:r>
          <w:rPr>
            <w:noProof/>
          </w:rPr>
          <w:instrText>HYPERLINK \l "_Toc131077931"</w:instrText>
        </w:r>
        <w:r w:rsidRPr="00C1094A">
          <w:rPr>
            <w:rStyle w:val="Hyperlink"/>
            <w:noProof/>
          </w:rPr>
          <w:instrText xml:space="preserve"> </w:instrText>
        </w:r>
        <w:r w:rsidRPr="00C1094A">
          <w:rPr>
            <w:rStyle w:val="Hyperlink"/>
            <w:noProof/>
          </w:rPr>
        </w:r>
        <w:r w:rsidRPr="00C1094A">
          <w:rPr>
            <w:rStyle w:val="Hyperlink"/>
            <w:noProof/>
          </w:rPr>
          <w:fldChar w:fldCharType="separate"/>
        </w:r>
        <w:r w:rsidRPr="00C1094A">
          <w:rPr>
            <w:rStyle w:val="Hyperlink"/>
            <w:rFonts w:cs="Times New Roman"/>
            <w:bCs/>
            <w:noProof/>
          </w:rPr>
          <w:t>C.</w:t>
        </w:r>
        <w:r>
          <w:rPr>
            <w:rFonts w:eastAsiaTheme="minorEastAsia" w:cstheme="minorBidi"/>
            <w:smallCaps w:val="0"/>
            <w:noProof/>
            <w:kern w:val="2"/>
            <w:sz w:val="21"/>
            <w:szCs w:val="24"/>
          </w:rPr>
          <w:tab/>
        </w:r>
        <w:r w:rsidRPr="00C1094A">
          <w:rPr>
            <w:rStyle w:val="Hyperlink"/>
            <w:noProof/>
          </w:rPr>
          <w:t>Legislative Facts, Standards, and Specialized Business Courts</w:t>
        </w:r>
        <w:r>
          <w:rPr>
            <w:noProof/>
            <w:webHidden/>
          </w:rPr>
          <w:tab/>
        </w:r>
        <w:r>
          <w:rPr>
            <w:noProof/>
            <w:webHidden/>
          </w:rPr>
          <w:fldChar w:fldCharType="begin"/>
        </w:r>
        <w:r>
          <w:rPr>
            <w:noProof/>
            <w:webHidden/>
          </w:rPr>
          <w:instrText xml:space="preserve"> PAGEREF _Toc131077931 \h </w:instrText>
        </w:r>
      </w:ins>
      <w:r>
        <w:rPr>
          <w:noProof/>
          <w:webHidden/>
        </w:rPr>
      </w:r>
      <w:ins w:id="295" w:author="健樹 渡邊" w:date="2023-03-30T14:15:00Z">
        <w:r>
          <w:rPr>
            <w:noProof/>
            <w:webHidden/>
          </w:rPr>
          <w:fldChar w:fldCharType="separate"/>
        </w:r>
        <w:r>
          <w:rPr>
            <w:noProof/>
            <w:webHidden/>
          </w:rPr>
          <w:t>54</w:t>
        </w:r>
        <w:r>
          <w:rPr>
            <w:noProof/>
            <w:webHidden/>
          </w:rPr>
          <w:fldChar w:fldCharType="end"/>
        </w:r>
        <w:r w:rsidRPr="00C1094A">
          <w:rPr>
            <w:rStyle w:val="Hyperlink"/>
            <w:noProof/>
          </w:rPr>
          <w:fldChar w:fldCharType="end"/>
        </w:r>
      </w:ins>
    </w:p>
    <w:p w14:paraId="315DD6AA" w14:textId="159B90E0" w:rsidR="000F3482" w:rsidRDefault="000F3482">
      <w:pPr>
        <w:pStyle w:val="TOC2"/>
        <w:tabs>
          <w:tab w:val="left" w:pos="720"/>
          <w:tab w:val="right" w:leader="dot" w:pos="9350"/>
        </w:tabs>
        <w:rPr>
          <w:ins w:id="296" w:author="健樹 渡邊" w:date="2023-03-30T14:15:00Z"/>
          <w:rFonts w:eastAsiaTheme="minorEastAsia" w:cstheme="minorBidi"/>
          <w:smallCaps w:val="0"/>
          <w:noProof/>
          <w:kern w:val="2"/>
          <w:sz w:val="21"/>
          <w:szCs w:val="24"/>
        </w:rPr>
      </w:pPr>
      <w:ins w:id="297" w:author="健樹 渡邊" w:date="2023-03-30T14:15:00Z">
        <w:r w:rsidRPr="00C1094A">
          <w:rPr>
            <w:rStyle w:val="Hyperlink"/>
            <w:noProof/>
          </w:rPr>
          <w:fldChar w:fldCharType="begin"/>
        </w:r>
        <w:r w:rsidRPr="00C1094A">
          <w:rPr>
            <w:rStyle w:val="Hyperlink"/>
            <w:noProof/>
          </w:rPr>
          <w:instrText xml:space="preserve"> </w:instrText>
        </w:r>
        <w:r>
          <w:rPr>
            <w:noProof/>
          </w:rPr>
          <w:instrText>HYPERLINK \l "_Toc131077932"</w:instrText>
        </w:r>
        <w:r w:rsidRPr="00C1094A">
          <w:rPr>
            <w:rStyle w:val="Hyperlink"/>
            <w:noProof/>
          </w:rPr>
          <w:instrText xml:space="preserve"> </w:instrText>
        </w:r>
        <w:r w:rsidRPr="00C1094A">
          <w:rPr>
            <w:rStyle w:val="Hyperlink"/>
            <w:noProof/>
          </w:rPr>
        </w:r>
        <w:r w:rsidRPr="00C1094A">
          <w:rPr>
            <w:rStyle w:val="Hyperlink"/>
            <w:noProof/>
          </w:rPr>
          <w:fldChar w:fldCharType="separate"/>
        </w:r>
        <w:r w:rsidRPr="00C1094A">
          <w:rPr>
            <w:rStyle w:val="Hyperlink"/>
            <w:rFonts w:cs="Times New Roman"/>
            <w:bCs/>
            <w:noProof/>
          </w:rPr>
          <w:t>D.</w:t>
        </w:r>
        <w:r>
          <w:rPr>
            <w:rFonts w:eastAsiaTheme="minorEastAsia" w:cstheme="minorBidi"/>
            <w:smallCaps w:val="0"/>
            <w:noProof/>
            <w:kern w:val="2"/>
            <w:sz w:val="21"/>
            <w:szCs w:val="24"/>
          </w:rPr>
          <w:tab/>
        </w:r>
        <w:r w:rsidRPr="00C1094A">
          <w:rPr>
            <w:rStyle w:val="Hyperlink"/>
            <w:noProof/>
          </w:rPr>
          <w:t>Co-Existence Alternative</w:t>
        </w:r>
        <w:r>
          <w:rPr>
            <w:noProof/>
            <w:webHidden/>
          </w:rPr>
          <w:tab/>
        </w:r>
        <w:r>
          <w:rPr>
            <w:noProof/>
            <w:webHidden/>
          </w:rPr>
          <w:fldChar w:fldCharType="begin"/>
        </w:r>
        <w:r>
          <w:rPr>
            <w:noProof/>
            <w:webHidden/>
          </w:rPr>
          <w:instrText xml:space="preserve"> PAGEREF _Toc131077932 \h </w:instrText>
        </w:r>
      </w:ins>
      <w:r>
        <w:rPr>
          <w:noProof/>
          <w:webHidden/>
        </w:rPr>
      </w:r>
      <w:ins w:id="298" w:author="健樹 渡邊" w:date="2023-03-30T14:15:00Z">
        <w:r>
          <w:rPr>
            <w:noProof/>
            <w:webHidden/>
          </w:rPr>
          <w:fldChar w:fldCharType="separate"/>
        </w:r>
        <w:r>
          <w:rPr>
            <w:noProof/>
            <w:webHidden/>
          </w:rPr>
          <w:t>55</w:t>
        </w:r>
        <w:r>
          <w:rPr>
            <w:noProof/>
            <w:webHidden/>
          </w:rPr>
          <w:fldChar w:fldCharType="end"/>
        </w:r>
        <w:r w:rsidRPr="00C1094A">
          <w:rPr>
            <w:rStyle w:val="Hyperlink"/>
            <w:noProof/>
          </w:rPr>
          <w:fldChar w:fldCharType="end"/>
        </w:r>
      </w:ins>
    </w:p>
    <w:p w14:paraId="7800FF50" w14:textId="16A4E746" w:rsidR="000F3482" w:rsidRDefault="000F3482">
      <w:pPr>
        <w:pStyle w:val="TOC1"/>
        <w:tabs>
          <w:tab w:val="left" w:pos="480"/>
          <w:tab w:val="right" w:leader="dot" w:pos="9350"/>
        </w:tabs>
        <w:rPr>
          <w:ins w:id="299" w:author="健樹 渡邊" w:date="2023-03-30T14:15:00Z"/>
          <w:rFonts w:eastAsiaTheme="minorEastAsia" w:cstheme="minorBidi"/>
          <w:b w:val="0"/>
          <w:bCs w:val="0"/>
          <w:caps w:val="0"/>
          <w:noProof/>
          <w:kern w:val="2"/>
          <w:sz w:val="21"/>
          <w:szCs w:val="24"/>
        </w:rPr>
      </w:pPr>
      <w:ins w:id="300" w:author="健樹 渡邊" w:date="2023-03-30T14:15:00Z">
        <w:r w:rsidRPr="00C1094A">
          <w:rPr>
            <w:rStyle w:val="Hyperlink"/>
            <w:noProof/>
          </w:rPr>
          <w:fldChar w:fldCharType="begin"/>
        </w:r>
        <w:r w:rsidRPr="00C1094A">
          <w:rPr>
            <w:rStyle w:val="Hyperlink"/>
            <w:noProof/>
          </w:rPr>
          <w:instrText xml:space="preserve"> </w:instrText>
        </w:r>
        <w:r>
          <w:rPr>
            <w:noProof/>
          </w:rPr>
          <w:instrText>HYPERLINK \l "_Toc131077933"</w:instrText>
        </w:r>
        <w:r w:rsidRPr="00C1094A">
          <w:rPr>
            <w:rStyle w:val="Hyperlink"/>
            <w:noProof/>
          </w:rPr>
          <w:instrText xml:space="preserve"> </w:instrText>
        </w:r>
        <w:r w:rsidRPr="00C1094A">
          <w:rPr>
            <w:rStyle w:val="Hyperlink"/>
            <w:noProof/>
          </w:rPr>
        </w:r>
        <w:r w:rsidRPr="00C1094A">
          <w:rPr>
            <w:rStyle w:val="Hyperlink"/>
            <w:noProof/>
          </w:rPr>
          <w:fldChar w:fldCharType="separate"/>
        </w:r>
        <w:r w:rsidRPr="00C1094A">
          <w:rPr>
            <w:rStyle w:val="Hyperlink"/>
            <w:noProof/>
          </w:rPr>
          <w:t>VI.</w:t>
        </w:r>
        <w:r>
          <w:rPr>
            <w:rFonts w:eastAsiaTheme="minorEastAsia" w:cstheme="minorBidi"/>
            <w:b w:val="0"/>
            <w:bCs w:val="0"/>
            <w:caps w:val="0"/>
            <w:noProof/>
            <w:kern w:val="2"/>
            <w:sz w:val="21"/>
            <w:szCs w:val="24"/>
          </w:rPr>
          <w:tab/>
        </w:r>
        <w:r w:rsidRPr="00C1094A">
          <w:rPr>
            <w:rStyle w:val="Hyperlink"/>
            <w:noProof/>
          </w:rPr>
          <w:t>Conclusion</w:t>
        </w:r>
        <w:r>
          <w:rPr>
            <w:noProof/>
            <w:webHidden/>
          </w:rPr>
          <w:tab/>
        </w:r>
        <w:r>
          <w:rPr>
            <w:noProof/>
            <w:webHidden/>
          </w:rPr>
          <w:fldChar w:fldCharType="begin"/>
        </w:r>
        <w:r>
          <w:rPr>
            <w:noProof/>
            <w:webHidden/>
          </w:rPr>
          <w:instrText xml:space="preserve"> PAGEREF _Toc131077933 \h </w:instrText>
        </w:r>
      </w:ins>
      <w:r>
        <w:rPr>
          <w:noProof/>
          <w:webHidden/>
        </w:rPr>
      </w:r>
      <w:ins w:id="301" w:author="健樹 渡邊" w:date="2023-03-30T14:15:00Z">
        <w:r>
          <w:rPr>
            <w:noProof/>
            <w:webHidden/>
          </w:rPr>
          <w:fldChar w:fldCharType="separate"/>
        </w:r>
        <w:r>
          <w:rPr>
            <w:noProof/>
            <w:webHidden/>
          </w:rPr>
          <w:t>56</w:t>
        </w:r>
        <w:r>
          <w:rPr>
            <w:noProof/>
            <w:webHidden/>
          </w:rPr>
          <w:fldChar w:fldCharType="end"/>
        </w:r>
        <w:r w:rsidRPr="00C1094A">
          <w:rPr>
            <w:rStyle w:val="Hyperlink"/>
            <w:noProof/>
          </w:rPr>
          <w:fldChar w:fldCharType="end"/>
        </w:r>
      </w:ins>
    </w:p>
    <w:p w14:paraId="416231A0" w14:textId="594F8BCF" w:rsidR="006B628B" w:rsidRPr="00DE20FE" w:rsidRDefault="000F3482" w:rsidP="00195D50">
      <w:pPr>
        <w:rPr>
          <w:rFonts w:asciiTheme="minorHAnsi" w:hAnsiTheme="minorHAnsi" w:cstheme="minorHAnsi"/>
          <w:sz w:val="20"/>
          <w:szCs w:val="20"/>
          <w:u w:val="double"/>
        </w:rPr>
      </w:pPr>
      <w:r>
        <w:rPr>
          <w:rFonts w:asciiTheme="minorHAnsi" w:hAnsiTheme="minorHAnsi"/>
          <w:sz w:val="20"/>
          <w:rPrChange w:id="302" w:author="健樹 渡邊" w:date="2023-03-30T14:15:00Z">
            <w:rPr>
              <w:rFonts w:asciiTheme="minorHAnsi" w:hAnsiTheme="minorHAnsi"/>
              <w:b/>
              <w:caps/>
              <w:sz w:val="20"/>
            </w:rPr>
          </w:rPrChange>
        </w:rPr>
        <w:fldChar w:fldCharType="end"/>
      </w:r>
    </w:p>
    <w:p w14:paraId="7EFC1564" w14:textId="27CD8674" w:rsidR="005646FB" w:rsidRPr="00C76DD9" w:rsidRDefault="005646FB" w:rsidP="000C6742">
      <w:pPr>
        <w:jc w:val="both"/>
        <w:rPr>
          <w:rFonts w:asciiTheme="minorHAnsi" w:hAnsiTheme="minorHAnsi" w:cstheme="minorHAnsi"/>
          <w:sz w:val="20"/>
          <w:szCs w:val="20"/>
        </w:rPr>
      </w:pPr>
    </w:p>
    <w:p w14:paraId="12ABE3FD" w14:textId="511FB9D9" w:rsidR="00EC76BF" w:rsidRPr="00C76DD9" w:rsidRDefault="00EC76BF">
      <w:pPr>
        <w:rPr>
          <w:rFonts w:asciiTheme="minorHAnsi" w:hAnsiTheme="minorHAnsi" w:cstheme="minorHAnsi"/>
          <w:sz w:val="20"/>
          <w:szCs w:val="20"/>
        </w:rPr>
      </w:pPr>
      <w:r w:rsidRPr="00C76DD9">
        <w:rPr>
          <w:rFonts w:asciiTheme="minorHAnsi" w:hAnsiTheme="minorHAnsi" w:cstheme="minorHAnsi"/>
          <w:sz w:val="20"/>
          <w:szCs w:val="20"/>
        </w:rPr>
        <w:br w:type="page"/>
      </w:r>
    </w:p>
    <w:p w14:paraId="56643721" w14:textId="0AD682D5" w:rsidR="001E3389" w:rsidRPr="004E581A" w:rsidRDefault="003247EC" w:rsidP="000C6742">
      <w:pPr>
        <w:pStyle w:val="Heading1"/>
        <w:jc w:val="both"/>
      </w:pPr>
      <w:bookmarkStart w:id="303" w:name="_Toc101803237"/>
      <w:bookmarkStart w:id="304" w:name="_Toc101803238"/>
      <w:bookmarkStart w:id="305" w:name="_Toc39252187"/>
      <w:bookmarkStart w:id="306" w:name="_Toc39255178"/>
      <w:bookmarkStart w:id="307" w:name="_Toc40965705"/>
      <w:bookmarkStart w:id="308" w:name="_Toc40966022"/>
      <w:bookmarkStart w:id="309" w:name="_Toc40966166"/>
      <w:bookmarkStart w:id="310" w:name="_Toc41415165"/>
      <w:bookmarkStart w:id="311" w:name="_Toc41594265"/>
      <w:bookmarkStart w:id="312" w:name="_Toc41594901"/>
      <w:bookmarkStart w:id="313" w:name="_Toc42586087"/>
      <w:bookmarkStart w:id="314" w:name="_Toc43231394"/>
      <w:bookmarkStart w:id="315" w:name="_Toc43651595"/>
      <w:bookmarkStart w:id="316" w:name="_Toc56694400"/>
      <w:bookmarkStart w:id="317" w:name="_Toc68324654"/>
      <w:bookmarkStart w:id="318" w:name="_Toc68324951"/>
      <w:bookmarkStart w:id="319" w:name="_Toc73956073"/>
      <w:bookmarkStart w:id="320" w:name="_Toc73956148"/>
      <w:bookmarkStart w:id="321" w:name="_Toc78357420"/>
      <w:bookmarkStart w:id="322" w:name="_Toc79574881"/>
      <w:bookmarkStart w:id="323" w:name="_Toc81837776"/>
      <w:bookmarkStart w:id="324" w:name="_Toc84006290"/>
      <w:bookmarkStart w:id="325" w:name="_Toc84429649"/>
      <w:bookmarkStart w:id="326" w:name="_Toc85578416"/>
      <w:bookmarkStart w:id="327" w:name="_Toc86311020"/>
      <w:bookmarkStart w:id="328" w:name="_Toc86339368"/>
      <w:bookmarkStart w:id="329" w:name="_Toc87156094"/>
      <w:bookmarkStart w:id="330" w:name="_Toc87383549"/>
      <w:bookmarkStart w:id="331" w:name="_Toc87623601"/>
      <w:bookmarkStart w:id="332" w:name="_Toc87866886"/>
      <w:bookmarkStart w:id="333" w:name="_Toc88145000"/>
      <w:bookmarkStart w:id="334" w:name="_Toc88224829"/>
      <w:bookmarkStart w:id="335" w:name="_Toc92532850"/>
      <w:bookmarkStart w:id="336" w:name="_Toc101803239"/>
      <w:bookmarkStart w:id="337" w:name="_Toc101811331"/>
      <w:bookmarkStart w:id="338" w:name="_Toc101867116"/>
      <w:bookmarkStart w:id="339" w:name="_Toc131077882"/>
      <w:bookmarkStart w:id="340" w:name="_Toc128918455"/>
      <w:bookmarkEnd w:id="303"/>
      <w:bookmarkEnd w:id="304"/>
      <w:r w:rsidRPr="004E581A">
        <w:lastRenderedPageBreak/>
        <w:t>Introduction</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1E597C02" w14:textId="1381AFA0" w:rsidR="00214FB4" w:rsidRPr="004E581A" w:rsidRDefault="00214FB4" w:rsidP="00214FB4">
      <w:pPr>
        <w:ind w:firstLine="840"/>
        <w:jc w:val="both"/>
      </w:pPr>
      <w:bookmarkStart w:id="341" w:name="_Toc73956078"/>
      <w:bookmarkStart w:id="342" w:name="_Toc73956153"/>
      <w:bookmarkStart w:id="343" w:name="_Toc78357433"/>
      <w:bookmarkStart w:id="344" w:name="_Toc79574891"/>
      <w:bookmarkStart w:id="345" w:name="_Toc81837786"/>
      <w:r w:rsidRPr="004E581A">
        <w:t xml:space="preserve">This paper </w:t>
      </w:r>
      <w:r w:rsidR="003158B1">
        <w:t>question</w:t>
      </w:r>
      <w:r w:rsidRPr="004E581A">
        <w:t xml:space="preserve">s the precept that has long plagued discussions on controller </w:t>
      </w:r>
      <w:r>
        <w:t>freezeouts</w:t>
      </w:r>
      <w:r w:rsidR="00D16E94">
        <w:rPr>
          <w:rStyle w:val="FootnoteReference"/>
        </w:rPr>
        <w:footnoteReference w:id="3"/>
      </w:r>
      <w:r>
        <w:t xml:space="preserve"> and other </w:t>
      </w:r>
      <w:r w:rsidRPr="004E581A">
        <w:t>related party transactions</w:t>
      </w:r>
      <w:r w:rsidR="00801A36">
        <w:t xml:space="preserve"> </w:t>
      </w:r>
      <w:r w:rsidRPr="004E581A">
        <w:t xml:space="preserve">and </w:t>
      </w:r>
      <w:r w:rsidR="00801A36">
        <w:t xml:space="preserve">proposes a </w:t>
      </w:r>
      <w:del w:id="346" w:author="健樹 渡邊" w:date="2023-03-30T14:15:00Z">
        <w:r w:rsidR="00801A36">
          <w:delText xml:space="preserve">refined </w:delText>
        </w:r>
        <w:r w:rsidR="007F4FCA">
          <w:delText>version</w:delText>
        </w:r>
        <w:r w:rsidR="00801A36">
          <w:delText xml:space="preserve"> that</w:delText>
        </w:r>
      </w:del>
      <w:ins w:id="347" w:author="健樹 渡邊" w:date="2023-03-30T14:15:00Z">
        <w:r w:rsidR="00494F8F">
          <w:t>new precept</w:t>
        </w:r>
        <w:r w:rsidR="00AD0F89">
          <w:t>, which</w:t>
        </w:r>
      </w:ins>
      <w:r w:rsidR="00AD0F89">
        <w:t xml:space="preserve"> </w:t>
      </w:r>
      <w:r w:rsidR="003052A8">
        <w:t>underpins</w:t>
      </w:r>
      <w:r w:rsidRPr="004E581A">
        <w:t xml:space="preserve"> the </w:t>
      </w:r>
      <w:r w:rsidR="004B5F44">
        <w:t xml:space="preserve">optional </w:t>
      </w:r>
      <w:r w:rsidRPr="004E581A">
        <w:t xml:space="preserve">private solution of 2014 </w:t>
      </w:r>
      <w:r w:rsidRPr="0012731E">
        <w:rPr>
          <w:i/>
          <w:iCs/>
        </w:rPr>
        <w:t>Kahn v. M &amp; F Worldwide Corp.</w:t>
      </w:r>
      <w:r w:rsidRPr="004E581A">
        <w:t xml:space="preserve"> (</w:t>
      </w:r>
      <w:r w:rsidRPr="0012731E">
        <w:rPr>
          <w:i/>
          <w:iCs/>
        </w:rPr>
        <w:t>MFW</w:t>
      </w:r>
      <w:r w:rsidRPr="004E581A">
        <w:t>).</w:t>
      </w:r>
      <w:r w:rsidRPr="0012731E">
        <w:rPr>
          <w:vertAlign w:val="superscript"/>
        </w:rPr>
        <w:footnoteReference w:id="4"/>
      </w:r>
      <w:r w:rsidRPr="0012731E">
        <w:rPr>
          <w:vertAlign w:val="superscript"/>
        </w:rPr>
        <w:t xml:space="preserve"> </w:t>
      </w:r>
      <w:r w:rsidR="004B5F44" w:rsidRPr="004E581A">
        <w:t>Moreover, this</w:t>
      </w:r>
      <w:r w:rsidRPr="004E581A">
        <w:t xml:space="preserve"> private solution </w:t>
      </w:r>
      <w:del w:id="348" w:author="健樹 渡邊" w:date="2023-03-30T14:15:00Z">
        <w:r>
          <w:delText xml:space="preserve">has the added benefit of </w:delText>
        </w:r>
        <w:r w:rsidRPr="004E581A">
          <w:delText>mak</w:delText>
        </w:r>
        <w:r>
          <w:delText>ing</w:delText>
        </w:r>
      </w:del>
      <w:ins w:id="349" w:author="健樹 渡邊" w:date="2023-03-30T14:15:00Z">
        <w:r w:rsidRPr="004E581A">
          <w:t>mak</w:t>
        </w:r>
        <w:r w:rsidR="00E13E4E">
          <w:t>es</w:t>
        </w:r>
      </w:ins>
      <w:r w:rsidRPr="004E581A">
        <w:t xml:space="preserve"> </w:t>
      </w:r>
      <w:r w:rsidRPr="00A66658">
        <w:rPr>
          <w:i/>
          <w:iCs/>
        </w:rPr>
        <w:t>MFW</w:t>
      </w:r>
      <w:r w:rsidRPr="004E581A">
        <w:t xml:space="preserve"> fit to go global. First</w:t>
      </w:r>
      <w:ins w:id="350" w:author="健樹 渡邊" w:date="2023-03-30T14:15:00Z">
        <w:r w:rsidRPr="004E581A">
          <w:t xml:space="preserve">, </w:t>
        </w:r>
        <w:r w:rsidR="00E13E4E">
          <w:t>this paper reveals</w:t>
        </w:r>
      </w:ins>
      <w:r w:rsidR="00E13E4E">
        <w:t xml:space="preserve">, </w:t>
      </w:r>
      <w:r w:rsidRPr="004E581A">
        <w:t xml:space="preserve">from a social welfare standpoint, precise price determinations of </w:t>
      </w:r>
      <w:r w:rsidR="002C7563">
        <w:t xml:space="preserve">controller </w:t>
      </w:r>
      <w:r w:rsidRPr="004E581A">
        <w:t>related party transactions are not critical</w:t>
      </w:r>
      <w:r w:rsidR="003052A8">
        <w:t xml:space="preserve">. Rather, what is </w:t>
      </w:r>
      <w:r w:rsidR="0013084C">
        <w:t>critical</w:t>
      </w:r>
      <w:r w:rsidR="003052A8">
        <w:t xml:space="preserve"> is</w:t>
      </w:r>
      <w:r w:rsidRPr="004E581A">
        <w:t xml:space="preserve"> </w:t>
      </w:r>
      <w:r w:rsidR="003052A8">
        <w:t>price</w:t>
      </w:r>
      <w:r w:rsidRPr="004E581A">
        <w:t xml:space="preserve"> determinations </w:t>
      </w:r>
      <w:r w:rsidR="003052A8">
        <w:t xml:space="preserve">that </w:t>
      </w:r>
      <w:r w:rsidRPr="004E581A">
        <w:t xml:space="preserve">do not systematically skew. This is because </w:t>
      </w:r>
      <w:r>
        <w:t>consequential related party</w:t>
      </w:r>
      <w:r w:rsidRPr="004E581A">
        <w:t xml:space="preserve"> transactions involve monopolies, monopsonies, or bilateral monopolies. </w:t>
      </w:r>
      <w:r w:rsidR="005035A1">
        <w:t>C</w:t>
      </w:r>
      <w:r w:rsidRPr="004E581A">
        <w:t>ontroller freezeouts are bilateral monopolies.</w:t>
      </w:r>
      <w:r w:rsidRPr="003E0CB9">
        <w:rPr>
          <w:i/>
          <w:iCs/>
        </w:rPr>
        <w:t xml:space="preserve"> </w:t>
      </w:r>
      <w:r w:rsidRPr="00A66658">
        <w:rPr>
          <w:i/>
          <w:iCs/>
        </w:rPr>
        <w:t>MFW</w:t>
      </w:r>
      <w:r w:rsidRPr="004E581A">
        <w:t xml:space="preserve"> converts entire fairness review to business judgment review when </w:t>
      </w:r>
      <w:del w:id="351" w:author="健樹 渡邊" w:date="2023-03-30T14:15:00Z">
        <w:r w:rsidRPr="004E581A">
          <w:delText xml:space="preserve">a </w:delText>
        </w:r>
        <w:r>
          <w:delText xml:space="preserve">controller </w:delText>
        </w:r>
        <w:r w:rsidRPr="004E581A">
          <w:delText>freezeout is</w:delText>
        </w:r>
      </w:del>
      <w:ins w:id="352" w:author="健樹 渡邊" w:date="2023-03-30T14:15:00Z">
        <w:r w:rsidR="00E13E4E">
          <w:t>they are</w:t>
        </w:r>
      </w:ins>
      <w:r w:rsidRPr="004E581A">
        <w:t xml:space="preserve"> preconditioned upfront on dual special committee and a majority of the minority (MOM) approval. </w:t>
      </w:r>
      <w:r>
        <w:t xml:space="preserve">This is justifiable since, </w:t>
      </w:r>
      <w:r w:rsidRPr="00E55DD9">
        <w:t>notwithstanding the bilateral monopoly nature</w:t>
      </w:r>
      <w:r>
        <w:t xml:space="preserve"> of controller freezeouts, </w:t>
      </w:r>
      <w:r w:rsidR="00D737FB">
        <w:t xml:space="preserve">generally </w:t>
      </w:r>
      <w:r>
        <w:t xml:space="preserve">negotiations under </w:t>
      </w:r>
      <w:r w:rsidRPr="003A2F57">
        <w:rPr>
          <w:i/>
          <w:iCs/>
        </w:rPr>
        <w:t>MFW</w:t>
      </w:r>
      <w:r>
        <w:t xml:space="preserve"> </w:t>
      </w:r>
      <w:r w:rsidR="00F46C86">
        <w:t>result in</w:t>
      </w:r>
      <w:r>
        <w:t xml:space="preserve"> </w:t>
      </w:r>
      <w:proofErr w:type="spellStart"/>
      <w:r w:rsidR="008D4945">
        <w:t>unskewed</w:t>
      </w:r>
      <w:proofErr w:type="spellEnd"/>
      <w:r w:rsidR="008D4945">
        <w:t xml:space="preserve"> </w:t>
      </w:r>
      <w:r>
        <w:t>outcomes</w:t>
      </w:r>
      <w:r w:rsidR="00B31B94">
        <w:t xml:space="preserve"> </w:t>
      </w:r>
      <w:proofErr w:type="gramStart"/>
      <w:r w:rsidR="00F46C86">
        <w:t>similar to</w:t>
      </w:r>
      <w:proofErr w:type="gramEnd"/>
      <w:r w:rsidR="00F46C86">
        <w:t xml:space="preserve"> </w:t>
      </w:r>
      <w:r>
        <w:t xml:space="preserve">competitive markets. </w:t>
      </w:r>
      <w:del w:id="353" w:author="健樹 渡邊" w:date="2023-03-30T14:15:00Z">
        <w:r w:rsidR="00BF493E">
          <w:delText>A</w:delText>
        </w:r>
      </w:del>
      <w:ins w:id="354" w:author="健樹 渡邊" w:date="2023-03-30T14:15:00Z">
        <w:r w:rsidR="00E13E4E">
          <w:t>This, as well as a</w:t>
        </w:r>
      </w:ins>
      <w:r w:rsidRPr="004E581A">
        <w:t xml:space="preserve"> zero-sum aspect of </w:t>
      </w:r>
      <w:r w:rsidR="00702313">
        <w:t xml:space="preserve">price </w:t>
      </w:r>
      <w:r w:rsidRPr="004E581A">
        <w:t>determinations</w:t>
      </w:r>
      <w:r>
        <w:t xml:space="preserve"> </w:t>
      </w:r>
      <w:r w:rsidR="00F154B2">
        <w:t xml:space="preserve">of </w:t>
      </w:r>
      <w:r w:rsidR="00702313">
        <w:t xml:space="preserve">controller </w:t>
      </w:r>
      <w:r w:rsidR="00F154B2">
        <w:t>freezeout</w:t>
      </w:r>
      <w:r w:rsidR="00702313">
        <w:t>s</w:t>
      </w:r>
      <w:del w:id="355" w:author="健樹 渡邊" w:date="2023-03-30T14:15:00Z">
        <w:r w:rsidR="00F154B2">
          <w:delText xml:space="preserve"> </w:delText>
        </w:r>
        <w:r w:rsidR="00F46C86">
          <w:delText>economically</w:delText>
        </w:r>
      </w:del>
      <w:ins w:id="356" w:author="健樹 渡邊" w:date="2023-03-30T14:15:00Z">
        <w:r w:rsidR="00E13E4E">
          <w:t>,</w:t>
        </w:r>
      </w:ins>
      <w:r w:rsidR="00F46C86">
        <w:t xml:space="preserve"> just</w:t>
      </w:r>
      <w:r w:rsidR="0091592A">
        <w:t>i</w:t>
      </w:r>
      <w:r w:rsidR="00F46C86">
        <w:t>fies</w:t>
      </w:r>
      <w:r w:rsidRPr="004E581A">
        <w:t xml:space="preserve"> </w:t>
      </w:r>
      <w:r w:rsidRPr="00A66658">
        <w:rPr>
          <w:i/>
          <w:iCs/>
        </w:rPr>
        <w:t>MFW</w:t>
      </w:r>
      <w:r w:rsidRPr="004E581A">
        <w:t>’s optional private solution</w:t>
      </w:r>
      <w:r w:rsidRPr="00320C39">
        <w:t>.</w:t>
      </w:r>
      <w:r w:rsidRPr="004E581A">
        <w:t xml:space="preserve"> </w:t>
      </w:r>
      <w:r w:rsidR="00BF493E" w:rsidRPr="00E76D7D">
        <w:rPr>
          <w:i/>
          <w:iCs/>
        </w:rPr>
        <w:t>MFW</w:t>
      </w:r>
      <w:r w:rsidR="00BF493E" w:rsidRPr="004E581A">
        <w:t xml:space="preserve"> also</w:t>
      </w:r>
      <w:r w:rsidRPr="004E581A">
        <w:t xml:space="preserve"> covers other controller related party transactions</w:t>
      </w:r>
      <w:r>
        <w:t xml:space="preserve"> </w:t>
      </w:r>
      <w:r w:rsidR="00BF493E">
        <w:t xml:space="preserve">and </w:t>
      </w:r>
      <w:r w:rsidR="00032AE4">
        <w:t xml:space="preserve">is likely to </w:t>
      </w:r>
      <w:r w:rsidR="00BF493E">
        <w:t xml:space="preserve">produce </w:t>
      </w:r>
      <w:proofErr w:type="spellStart"/>
      <w:r w:rsidR="00BF493E">
        <w:t>unskewed</w:t>
      </w:r>
      <w:proofErr w:type="spellEnd"/>
      <w:r w:rsidR="00BF493E">
        <w:t xml:space="preserve"> results.</w:t>
      </w:r>
      <w:r w:rsidRPr="004E581A">
        <w:t xml:space="preserve"> </w:t>
      </w:r>
      <w:del w:id="357" w:author="健樹 渡邊" w:date="2023-03-30T14:15:00Z">
        <w:r w:rsidR="00BF493E">
          <w:delText>In addition,</w:delText>
        </w:r>
        <w:r w:rsidR="00BF493E" w:rsidRPr="004E581A">
          <w:delText xml:space="preserve"> </w:delText>
        </w:r>
        <w:r w:rsidR="00BF493E" w:rsidRPr="00E76D7D">
          <w:rPr>
            <w:i/>
            <w:iCs/>
          </w:rPr>
          <w:delText>MFW</w:delText>
        </w:r>
        <w:r w:rsidR="00BF493E" w:rsidRPr="004E581A">
          <w:delText>’s</w:delText>
        </w:r>
        <w:r w:rsidRPr="004E581A">
          <w:delText xml:space="preserve"> private solution </w:delText>
        </w:r>
        <w:r w:rsidR="00BF493E">
          <w:delText xml:space="preserve">as applied to these related party transactions </w:delText>
        </w:r>
        <w:r w:rsidRPr="004E581A">
          <w:delText xml:space="preserve">makes positive-sum resolutions possible. </w:delText>
        </w:r>
      </w:del>
      <w:proofErr w:type="gramStart"/>
      <w:r w:rsidR="00E260BC">
        <w:t>Last but not least</w:t>
      </w:r>
      <w:proofErr w:type="gramEnd"/>
      <w:r w:rsidR="00EF79B5" w:rsidRPr="00EF79B5">
        <w:t xml:space="preserve">, the new insight will </w:t>
      </w:r>
      <w:r w:rsidR="008C1B71">
        <w:t xml:space="preserve">also </w:t>
      </w:r>
      <w:r w:rsidR="00EF79B5" w:rsidRPr="00EF79B5">
        <w:t xml:space="preserve">guide the </w:t>
      </w:r>
      <w:r w:rsidR="008F317A">
        <w:t xml:space="preserve">future </w:t>
      </w:r>
      <w:r w:rsidR="00EF79B5" w:rsidRPr="00EF79B5">
        <w:t>course of Delaware’s jurisprudence.</w:t>
      </w:r>
    </w:p>
    <w:p w14:paraId="69F70E5F" w14:textId="6BBBA1B4" w:rsidR="00214FB4" w:rsidRPr="005C7289" w:rsidRDefault="00214FB4" w:rsidP="00214FB4">
      <w:pPr>
        <w:ind w:firstLine="840"/>
        <w:jc w:val="both"/>
        <w:rPr>
          <w:b/>
          <w:bCs/>
        </w:rPr>
      </w:pPr>
      <w:r w:rsidRPr="004E581A">
        <w:t xml:space="preserve">Second, </w:t>
      </w:r>
      <w:del w:id="358" w:author="健樹 渡邊" w:date="2023-03-30T14:15:00Z">
        <w:r w:rsidR="00941F9E">
          <w:delText xml:space="preserve">in addition to its efficiency, </w:delText>
        </w:r>
        <w:r w:rsidR="00941F9E" w:rsidRPr="007C1ED9">
          <w:rPr>
            <w:i/>
            <w:iCs/>
          </w:rPr>
          <w:delText>MFW</w:delText>
        </w:r>
      </w:del>
      <w:ins w:id="359" w:author="健樹 渡邊" w:date="2023-03-30T14:15:00Z">
        <w:r w:rsidR="002309B3">
          <w:t>Delaware</w:t>
        </w:r>
      </w:ins>
      <w:r w:rsidR="002309B3">
        <w:t xml:space="preserve"> is </w:t>
      </w:r>
      <w:del w:id="360" w:author="健樹 渡邊" w:date="2023-03-30T14:15:00Z">
        <w:r w:rsidR="006218FF">
          <w:delText xml:space="preserve">simple but </w:delText>
        </w:r>
        <w:r w:rsidR="00941F9E" w:rsidRPr="004E581A">
          <w:delText>broad enough to make ex post judicial policing of control transactions capable of displacing</w:delText>
        </w:r>
      </w:del>
      <w:ins w:id="361" w:author="健樹 渡邊" w:date="2023-03-30T14:15:00Z">
        <w:r w:rsidR="002309B3">
          <w:t>in a global regulatory competition with</w:t>
        </w:r>
      </w:ins>
      <w:r w:rsidR="002309B3">
        <w:t xml:space="preserve"> mandatory bid rule (MBR) </w:t>
      </w:r>
      <w:r w:rsidR="00A575BE">
        <w:t>under</w:t>
      </w:r>
      <w:r w:rsidR="002309B3">
        <w:t xml:space="preserve"> the Takeover Directive</w:t>
      </w:r>
      <w:bookmarkStart w:id="362" w:name="_Ref118795861"/>
      <w:bookmarkStart w:id="363" w:name="_Ref130070009"/>
      <w:del w:id="364" w:author="健樹 渡邊" w:date="2023-03-30T14:15:00Z">
        <w:r w:rsidR="00941F9E">
          <w:delText>.</w:delText>
        </w:r>
        <w:r w:rsidRPr="00C44FB5">
          <w:rPr>
            <w:vertAlign w:val="superscript"/>
          </w:rPr>
          <w:footnoteReference w:id="5"/>
        </w:r>
      </w:del>
      <w:bookmarkEnd w:id="362"/>
      <w:ins w:id="366" w:author="健樹 渡邊" w:date="2023-03-30T14:15:00Z">
        <w:r w:rsidR="002309B3" w:rsidRPr="00C44FB5">
          <w:rPr>
            <w:vertAlign w:val="superscript"/>
          </w:rPr>
          <w:footnoteReference w:id="6"/>
        </w:r>
        <w:bookmarkEnd w:id="363"/>
        <w:r w:rsidR="002309B3">
          <w:t xml:space="preserve"> </w:t>
        </w:r>
        <w:r w:rsidR="00A575BE">
          <w:t>and its close relatives.</w:t>
        </w:r>
      </w:ins>
      <w:r>
        <w:t xml:space="preserve"> </w:t>
      </w:r>
      <w:r w:rsidR="00941F9E" w:rsidRPr="004E581A">
        <w:t xml:space="preserve">MBR </w:t>
      </w:r>
      <w:r w:rsidRPr="004E581A">
        <w:t>has two principal functions: (</w:t>
      </w:r>
      <w:proofErr w:type="spellStart"/>
      <w:r w:rsidRPr="004E581A">
        <w:t>i</w:t>
      </w:r>
      <w:proofErr w:type="spellEnd"/>
      <w:r w:rsidRPr="004E581A">
        <w:t xml:space="preserve">) to prevent both structural and substantive coercive control share accumulations and (ii) to frustrate sales of control blocks that may result in greater exploitation of private benefits of control. </w:t>
      </w:r>
      <w:del w:id="368" w:author="健樹 渡邊" w:date="2023-03-30T14:15:00Z">
        <w:r w:rsidRPr="004E581A">
          <w:delText xml:space="preserve">In Delaware, </w:delText>
        </w:r>
        <w:r w:rsidRPr="00032CAC">
          <w:rPr>
            <w:i/>
            <w:iCs/>
          </w:rPr>
          <w:delText>Unocal</w:delText>
        </w:r>
        <w:r w:rsidRPr="00032CAC">
          <w:rPr>
            <w:vertAlign w:val="superscript"/>
          </w:rPr>
          <w:footnoteReference w:id="7"/>
        </w:r>
        <w:r w:rsidRPr="00032CAC">
          <w:rPr>
            <w:vertAlign w:val="superscript"/>
          </w:rPr>
          <w:delText xml:space="preserve"> </w:delText>
        </w:r>
        <w:r w:rsidRPr="004E581A">
          <w:delText xml:space="preserve">and </w:delText>
        </w:r>
        <w:r w:rsidRPr="0034672C">
          <w:rPr>
            <w:i/>
          </w:rPr>
          <w:delText>Revlon</w:delText>
        </w:r>
        <w:r w:rsidRPr="004E581A">
          <w:delText>,</w:delText>
        </w:r>
        <w:r w:rsidRPr="00032CAC">
          <w:rPr>
            <w:vertAlign w:val="superscript"/>
          </w:rPr>
          <w:footnoteReference w:id="8"/>
        </w:r>
        <w:r w:rsidRPr="004E581A">
          <w:delText xml:space="preserve"> which regulate director conduct</w:delText>
        </w:r>
        <w:r w:rsidR="00A059B2">
          <w:delText>,</w:delText>
        </w:r>
        <w:r w:rsidR="005B05E7">
          <w:delText xml:space="preserve"> </w:delText>
        </w:r>
        <w:r w:rsidR="00A059B2">
          <w:delText>together with</w:delText>
        </w:r>
        <w:r w:rsidR="005B05E7">
          <w:delText xml:space="preserve"> </w:delText>
        </w:r>
        <w:r w:rsidR="00715256">
          <w:delText>its</w:delText>
        </w:r>
        <w:r w:rsidR="005B05E7">
          <w:delText xml:space="preserve"> anti-takeover statute</w:delText>
        </w:r>
        <w:r w:rsidR="00947BEB">
          <w:rPr>
            <w:b/>
            <w:bCs/>
          </w:rPr>
          <w:delText>[AN ANTI-TAKEOVER STATUTE? PER PAGE 11?]</w:delText>
        </w:r>
        <w:r w:rsidRPr="004E581A">
          <w:delText xml:space="preserve">, mask the full powers of </w:delText>
        </w:r>
        <w:r w:rsidRPr="00032CAC">
          <w:rPr>
            <w:i/>
            <w:iCs/>
          </w:rPr>
          <w:delText>MFW</w:delText>
        </w:r>
        <w:r w:rsidRPr="004E581A">
          <w:delText xml:space="preserve">, which regulates controllers. </w:delText>
        </w:r>
        <w:r w:rsidR="00EE7C4D" w:rsidRPr="004E581A">
          <w:delText>Unleashing these powers</w:delText>
        </w:r>
        <w:r>
          <w:delText xml:space="preserve">, </w:delText>
        </w:r>
        <w:r w:rsidRPr="00032CAC">
          <w:rPr>
            <w:i/>
            <w:iCs/>
          </w:rPr>
          <w:delText>MFW</w:delText>
        </w:r>
        <w:r w:rsidRPr="004E581A">
          <w:delText xml:space="preserve"> </w:delText>
        </w:r>
        <w:r w:rsidR="00EE7C4D">
          <w:delText>can s</w:delText>
        </w:r>
        <w:r w:rsidRPr="004E581A">
          <w:delText xml:space="preserve">inglehandedly address both the coercion and private benefit issues without </w:delText>
        </w:r>
        <w:r w:rsidR="00EE7C4D" w:rsidRPr="004E581A">
          <w:delText>MBR</w:delText>
        </w:r>
        <w:r w:rsidR="00EE7C4D">
          <w:delText>’s</w:delText>
        </w:r>
        <w:r w:rsidR="00EE7C4D" w:rsidRPr="004E581A">
          <w:delText xml:space="preserve"> downside of</w:delText>
        </w:r>
        <w:r w:rsidR="00EE7C4D">
          <w:delText xml:space="preserve"> </w:delText>
        </w:r>
        <w:r w:rsidRPr="004E581A">
          <w:delText xml:space="preserve">frustrating efficiency-enhancing control changes. </w:delText>
        </w:r>
        <w:r w:rsidR="00820E61">
          <w:delText>Holdout</w:delText>
        </w:r>
        <w:r w:rsidR="0061516F">
          <w:delText>s</w:delText>
        </w:r>
        <w:r w:rsidR="00DE7DA0">
          <w:delText xml:space="preserve">, including </w:delText>
        </w:r>
        <w:r w:rsidR="004B275B">
          <w:delText xml:space="preserve">those </w:delText>
        </w:r>
        <w:r w:rsidR="00DE7DA0">
          <w:delText>by existing large shareholders,</w:delText>
        </w:r>
        <w:r w:rsidR="0061516F">
          <w:delText xml:space="preserve"> are </w:delText>
        </w:r>
        <w:r w:rsidR="00820E61">
          <w:delText xml:space="preserve">another issue </w:delText>
        </w:r>
        <w:r w:rsidR="004B275B">
          <w:delText>that occurs under</w:delText>
        </w:r>
        <w:r w:rsidR="00820E61">
          <w:delText xml:space="preserve"> MBR.</w:delText>
        </w:r>
      </w:del>
      <w:ins w:id="371" w:author="健樹 渡邊" w:date="2023-03-30T14:15:00Z">
        <w:r w:rsidR="00BE6FA9">
          <w:t xml:space="preserve">MBR’s ex ante approach makes its application and enforcement predictable and less expensive. </w:t>
        </w:r>
        <w:r w:rsidR="00EB7970">
          <w:t xml:space="preserve">These features make MBR attractive particularly in non-US jurisdictions with judiciaries not as experienced as that of Delaware. </w:t>
        </w:r>
        <w:r w:rsidR="002320A0">
          <w:t xml:space="preserve">However, </w:t>
        </w:r>
        <w:r w:rsidR="000064CF">
          <w:t xml:space="preserve">it is revealed, </w:t>
        </w:r>
        <w:r w:rsidR="002320A0">
          <w:t xml:space="preserve">MBR pressures third party bidders to pay prices </w:t>
        </w:r>
        <w:r w:rsidR="00BE6FA9">
          <w:t xml:space="preserve">skewed to be </w:t>
        </w:r>
        <w:r w:rsidR="002320A0">
          <w:t xml:space="preserve">higher than fair market prices. Holdouts </w:t>
        </w:r>
        <w:r w:rsidR="005525FA">
          <w:t>are</w:t>
        </w:r>
        <w:r w:rsidR="002320A0">
          <w:t xml:space="preserve"> a major issue. </w:t>
        </w:r>
        <w:r w:rsidR="00D63A7F">
          <w:t>The restriction on sales of control blocks prevents many efficiency enhancing transactions.</w:t>
        </w:r>
      </w:ins>
      <w:r w:rsidR="00D63A7F">
        <w:t xml:space="preserve"> </w:t>
      </w:r>
      <w:r w:rsidR="00FB5E86" w:rsidRPr="004E581A">
        <w:t>Unlike the United Kingdom, where the Takeover Code</w:t>
      </w:r>
      <w:bookmarkStart w:id="372" w:name="_Ref121315896"/>
      <w:r w:rsidR="00FB5E86" w:rsidRPr="00C44FB5">
        <w:rPr>
          <w:vertAlign w:val="superscript"/>
        </w:rPr>
        <w:footnoteReference w:id="9"/>
      </w:r>
      <w:bookmarkEnd w:id="372"/>
      <w:r w:rsidR="00FB5E86" w:rsidRPr="004E581A">
        <w:t xml:space="preserve"> prevails and provided a model for the EU Takeover Code,</w:t>
      </w:r>
      <w:r w:rsidR="00FB5E86" w:rsidRPr="00053E65">
        <w:rPr>
          <w:vertAlign w:val="superscript"/>
        </w:rPr>
        <w:footnoteReference w:id="10"/>
      </w:r>
      <w:r w:rsidR="00FB5E86" w:rsidRPr="004E581A">
        <w:t xml:space="preserve"> </w:t>
      </w:r>
      <w:r w:rsidR="00FB5E86" w:rsidRPr="004E581A">
        <w:lastRenderedPageBreak/>
        <w:t>companies with controlling shareholders are globally pervasive,</w:t>
      </w:r>
      <w:bookmarkStart w:id="375" w:name="_Ref109921050"/>
      <w:r w:rsidR="00FB5E86" w:rsidRPr="00053E65">
        <w:rPr>
          <w:vertAlign w:val="superscript"/>
        </w:rPr>
        <w:footnoteReference w:id="11"/>
      </w:r>
      <w:bookmarkEnd w:id="375"/>
      <w:r w:rsidR="00FB5E86" w:rsidRPr="004E581A">
        <w:t xml:space="preserve"> and they tend to experience the inefficiencies of MBR more acutely.</w:t>
      </w:r>
      <w:r w:rsidR="00FB5E86">
        <w:t xml:space="preserve"> </w:t>
      </w:r>
      <w:del w:id="376" w:author="健樹 渡邊" w:date="2023-03-30T14:15:00Z">
        <w:r w:rsidRPr="004E581A">
          <w:delText xml:space="preserve">Unlike </w:delText>
        </w:r>
        <w:r w:rsidRPr="00053E65">
          <w:rPr>
            <w:i/>
            <w:iCs/>
          </w:rPr>
          <w:delText>Unocal</w:delText>
        </w:r>
        <w:r w:rsidRPr="004E581A">
          <w:delText xml:space="preserve"> and </w:delText>
        </w:r>
        <w:r w:rsidRPr="00053E65">
          <w:rPr>
            <w:i/>
            <w:iCs/>
          </w:rPr>
          <w:delText>Revlon</w:delText>
        </w:r>
        <w:r w:rsidRPr="004E581A">
          <w:delText>,</w:delText>
        </w:r>
      </w:del>
      <w:ins w:id="377" w:author="健樹 渡邊" w:date="2023-03-30T14:15:00Z">
        <w:r w:rsidR="00EB7970">
          <w:t>On the other hand, i</w:t>
        </w:r>
        <w:r w:rsidRPr="004E581A">
          <w:t xml:space="preserve">n Delaware, </w:t>
        </w:r>
        <w:r w:rsidRPr="00032CAC">
          <w:rPr>
            <w:i/>
            <w:iCs/>
          </w:rPr>
          <w:t>Unocal</w:t>
        </w:r>
        <w:r w:rsidRPr="00032CAC">
          <w:rPr>
            <w:vertAlign w:val="superscript"/>
          </w:rPr>
          <w:footnoteReference w:id="12"/>
        </w:r>
        <w:r w:rsidRPr="00032CAC">
          <w:rPr>
            <w:vertAlign w:val="superscript"/>
          </w:rPr>
          <w:t xml:space="preserve"> </w:t>
        </w:r>
        <w:r w:rsidRPr="004E581A">
          <w:t xml:space="preserve">and </w:t>
        </w:r>
        <w:r w:rsidRPr="0034672C">
          <w:rPr>
            <w:i/>
          </w:rPr>
          <w:t>Revlon</w:t>
        </w:r>
        <w:r w:rsidRPr="004E581A">
          <w:t>,</w:t>
        </w:r>
        <w:r w:rsidRPr="00032CAC">
          <w:rPr>
            <w:vertAlign w:val="superscript"/>
          </w:rPr>
          <w:footnoteReference w:id="13"/>
        </w:r>
        <w:r w:rsidRPr="004E581A">
          <w:t xml:space="preserve"> which regulate director conduct</w:t>
        </w:r>
        <w:r w:rsidR="00A059B2">
          <w:t>,</w:t>
        </w:r>
        <w:r w:rsidR="005B05E7">
          <w:t xml:space="preserve"> </w:t>
        </w:r>
        <w:r w:rsidR="00A059B2">
          <w:t>together with</w:t>
        </w:r>
        <w:r w:rsidR="005B05E7">
          <w:t xml:space="preserve"> </w:t>
        </w:r>
        <w:r w:rsidR="00715256">
          <w:t>its</w:t>
        </w:r>
        <w:r w:rsidR="005B05E7">
          <w:t xml:space="preserve"> anti-takeover statute</w:t>
        </w:r>
        <w:r w:rsidRPr="004E581A">
          <w:t>,</w:t>
        </w:r>
        <w:r w:rsidR="00FB3D09">
          <w:rPr>
            <w:rStyle w:val="FootnoteReference"/>
          </w:rPr>
          <w:footnoteReference w:id="14"/>
        </w:r>
        <w:r w:rsidRPr="004E581A">
          <w:t xml:space="preserve"> mask the full powers of </w:t>
        </w:r>
        <w:r w:rsidRPr="00032CAC">
          <w:rPr>
            <w:i/>
            <w:iCs/>
          </w:rPr>
          <w:t>MFW</w:t>
        </w:r>
        <w:r w:rsidRPr="004E581A">
          <w:t xml:space="preserve">, which regulates controllers. </w:t>
        </w:r>
        <w:r w:rsidR="00EE7C4D" w:rsidRPr="004E581A">
          <w:t>Unleashing these powers</w:t>
        </w:r>
        <w:r>
          <w:t xml:space="preserve">, </w:t>
        </w:r>
        <w:r w:rsidR="003D49AF">
          <w:t>this paper reveals</w:t>
        </w:r>
        <w:r w:rsidR="00F74087">
          <w:t xml:space="preserve">, </w:t>
        </w:r>
        <w:r w:rsidRPr="00032CAC">
          <w:rPr>
            <w:i/>
            <w:iCs/>
          </w:rPr>
          <w:t>MFW</w:t>
        </w:r>
        <w:r w:rsidRPr="004E581A">
          <w:t xml:space="preserve"> </w:t>
        </w:r>
        <w:r w:rsidR="00EE7C4D">
          <w:t>can s</w:t>
        </w:r>
        <w:r w:rsidRPr="004E581A">
          <w:t>inglehandedly address both the coercion and private benefit issues without frustrating efficiency-enhancing control changes.</w:t>
        </w:r>
      </w:ins>
      <w:bookmarkStart w:id="384" w:name="_Hlk124629704"/>
      <w:r w:rsidRPr="004E581A">
        <w:t xml:space="preserve"> </w:t>
      </w:r>
      <w:r w:rsidRPr="00053E65">
        <w:rPr>
          <w:i/>
          <w:iCs/>
        </w:rPr>
        <w:t>MFW</w:t>
      </w:r>
      <w:r w:rsidRPr="004E581A">
        <w:t xml:space="preserve"> is more rule-like, and its judicial enforcement does not involve preliminary injunctions and other anticipatory adjudications that make judicial policing challenging. Specialized local courts outside the United States </w:t>
      </w:r>
      <w:r>
        <w:t xml:space="preserve">are becoming more prevalent and </w:t>
      </w:r>
      <w:r w:rsidRPr="004E581A">
        <w:t xml:space="preserve">should be able to </w:t>
      </w:r>
      <w:r w:rsidR="0078096F">
        <w:t>adequate</w:t>
      </w:r>
      <w:r w:rsidRPr="004E581A">
        <w:t xml:space="preserve">ly </w:t>
      </w:r>
      <w:del w:id="385" w:author="健樹 渡邊" w:date="2023-03-30T14:15:00Z">
        <w:r w:rsidRPr="004E581A">
          <w:delText xml:space="preserve">handle </w:delText>
        </w:r>
      </w:del>
      <w:ins w:id="386" w:author="健樹 渡邊" w:date="2023-03-30T14:15:00Z">
        <w:r w:rsidR="001D3286">
          <w:t xml:space="preserve">enforce </w:t>
        </w:r>
        <w:r w:rsidR="001D3286" w:rsidRPr="001A489F">
          <w:rPr>
            <w:i/>
            <w:iCs/>
          </w:rPr>
          <w:t>MFW</w:t>
        </w:r>
        <w:r w:rsidR="001D3286">
          <w:t>’s</w:t>
        </w:r>
        <w:r w:rsidRPr="004E581A">
          <w:t xml:space="preserve"> </w:t>
        </w:r>
      </w:ins>
      <w:r w:rsidRPr="004E581A">
        <w:t>the ex post policing of control transactions</w:t>
      </w:r>
      <w:del w:id="387" w:author="健樹 渡邊" w:date="2023-03-30T14:15:00Z">
        <w:r w:rsidRPr="004E581A">
          <w:delText xml:space="preserve"> through </w:delText>
        </w:r>
        <w:r w:rsidRPr="00053E65">
          <w:rPr>
            <w:i/>
            <w:iCs/>
          </w:rPr>
          <w:delText>MFW</w:delText>
        </w:r>
        <w:r w:rsidRPr="004E581A">
          <w:delText xml:space="preserve"> to replace MBR.</w:delText>
        </w:r>
      </w:del>
      <w:ins w:id="388" w:author="健樹 渡邊" w:date="2023-03-30T14:15:00Z">
        <w:r w:rsidRPr="004E581A">
          <w:t xml:space="preserve">. </w:t>
        </w:r>
        <w:r w:rsidR="00EE54CE">
          <w:t xml:space="preserve">Moreover, </w:t>
        </w:r>
        <w:r w:rsidR="00EE54CE" w:rsidRPr="001A489F">
          <w:rPr>
            <w:i/>
            <w:iCs/>
          </w:rPr>
          <w:t>MFW</w:t>
        </w:r>
        <w:r w:rsidR="00EE54CE">
          <w:t xml:space="preserve"> simultaneously transforms jurisprudence regarding other controller related party transactions. </w:t>
        </w:r>
        <w:r w:rsidR="00960F63">
          <w:t>Therefore,</w:t>
        </w:r>
      </w:ins>
      <w:r w:rsidR="00960F63">
        <w:t xml:space="preserve"> </w:t>
      </w:r>
      <w:r w:rsidR="00817961">
        <w:rPr>
          <w:i/>
          <w:iCs/>
        </w:rPr>
        <w:t>MFW</w:t>
      </w:r>
      <w:r w:rsidR="00817961">
        <w:t>’s globalization into</w:t>
      </w:r>
      <w:r w:rsidR="008C27EA">
        <w:t xml:space="preserve"> </w:t>
      </w:r>
      <w:r w:rsidR="008C27EA" w:rsidRPr="004E581A">
        <w:t>Europe and beyond, including Asia</w:t>
      </w:r>
      <w:r w:rsidR="008C27EA">
        <w:t>, is eminently sensible and promising</w:t>
      </w:r>
      <w:r w:rsidR="008C27EA" w:rsidRPr="004E581A">
        <w:t>.</w:t>
      </w:r>
      <w:bookmarkStart w:id="389" w:name="_Ref119596717"/>
      <w:del w:id="390" w:author="健樹 渡邊" w:date="2023-03-30T14:15:00Z">
        <w:r w:rsidRPr="00053E65">
          <w:rPr>
            <w:vertAlign w:val="superscript"/>
          </w:rPr>
          <w:footnoteReference w:id="15"/>
        </w:r>
        <w:r w:rsidR="00095BB2">
          <w:rPr>
            <w:b/>
            <w:bCs/>
          </w:rPr>
          <w:delText>[MORE OR LESS REPEATED WORD FOR WORD ON PAGE 10 OF INTRODUCTION.]</w:delText>
        </w:r>
      </w:del>
      <w:ins w:id="392" w:author="健樹 渡邊" w:date="2023-03-30T14:15:00Z">
        <w:r w:rsidRPr="00053E65">
          <w:rPr>
            <w:vertAlign w:val="superscript"/>
          </w:rPr>
          <w:footnoteReference w:id="16"/>
        </w:r>
      </w:ins>
      <w:bookmarkEnd w:id="389"/>
    </w:p>
    <w:bookmarkStart w:id="394" w:name="_Hlk126935044"/>
    <w:bookmarkEnd w:id="384"/>
    <w:p w14:paraId="45EF54D0" w14:textId="1DE54F8F" w:rsidR="00214FB4" w:rsidRPr="00B57F8A" w:rsidRDefault="00214FB4" w:rsidP="00214FB4">
      <w:pPr>
        <w:ind w:firstLine="840"/>
        <w:jc w:val="both"/>
        <w:rPr>
          <w:b/>
          <w:bCs/>
        </w:rPr>
      </w:pPr>
      <w:r w:rsidRPr="000E6F8F">
        <w:rPr>
          <w:noProof/>
        </w:rPr>
        <mc:AlternateContent>
          <mc:Choice Requires="wpi">
            <w:drawing>
              <wp:anchor distT="0" distB="0" distL="114300" distR="114300" simplePos="0" relativeHeight="251661312" behindDoc="0" locked="0" layoutInCell="1" allowOverlap="1" wp14:anchorId="590E8761" wp14:editId="1D6C8CCD">
                <wp:simplePos x="0" y="0"/>
                <wp:positionH relativeFrom="column">
                  <wp:posOffset>2809015</wp:posOffset>
                </wp:positionH>
                <wp:positionV relativeFrom="paragraph">
                  <wp:posOffset>1542135</wp:posOffset>
                </wp:positionV>
                <wp:extent cx="360" cy="360"/>
                <wp:effectExtent l="38100" t="38100" r="38100" b="38100"/>
                <wp:wrapNone/>
                <wp:docPr id="4" name="Ink 4"/>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2281D85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left:0;text-align:left;margin-left:220.5pt;margin-top:120.75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">
                <v:imagedata r:id="rId9" o:title=""/>
              </v:shape>
            </w:pict>
          </mc:Fallback>
        </mc:AlternateContent>
      </w:r>
      <w:r w:rsidRPr="000E6F8F">
        <w:rPr>
          <w:noProof/>
        </w:rPr>
        <mc:AlternateContent>
          <mc:Choice Requires="wpi">
            <w:drawing>
              <wp:anchor distT="0" distB="0" distL="114300" distR="114300" simplePos="0" relativeHeight="251660288" behindDoc="0" locked="0" layoutInCell="1" allowOverlap="1" wp14:anchorId="686251E9" wp14:editId="1EED55C0">
                <wp:simplePos x="0" y="0"/>
                <wp:positionH relativeFrom="column">
                  <wp:posOffset>2915215</wp:posOffset>
                </wp:positionH>
                <wp:positionV relativeFrom="paragraph">
                  <wp:posOffset>1505775</wp:posOffset>
                </wp:positionV>
                <wp:extent cx="360" cy="3960"/>
                <wp:effectExtent l="38100" t="38100" r="38100" b="46990"/>
                <wp:wrapNone/>
                <wp:docPr id="3" name="Ink 3"/>
                <wp:cNvGraphicFramePr/>
                <a:graphic xmlns:a="http://schemas.openxmlformats.org/drawingml/2006/main">
                  <a:graphicData uri="http://schemas.microsoft.com/office/word/2010/wordprocessingInk">
                    <w14:contentPart bwMode="auto" r:id="rId10">
                      <w14:nvContentPartPr>
                        <w14:cNvContentPartPr/>
                      </w14:nvContentPartPr>
                      <w14:xfrm>
                        <a:off x="0" y="0"/>
                        <a:ext cx="360" cy="3960"/>
                      </w14:xfrm>
                    </w14:contentPart>
                  </a:graphicData>
                </a:graphic>
              </wp:anchor>
            </w:drawing>
          </mc:Choice>
          <mc:Fallback>
            <w:pict>
              <v:shape w14:anchorId="3C8317AF" id="Ink 3" o:spid="_x0000_s1026" type="#_x0000_t75" style="position:absolute;left:0;text-align:left;margin-left:228.85pt;margin-top:117.85pt;width:1.45pt;height:1.7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">
                <v:imagedata r:id="rId11" o:title=""/>
              </v:shape>
            </w:pict>
          </mc:Fallback>
        </mc:AlternateContent>
      </w:r>
      <w:r w:rsidRPr="000E6F8F">
        <w:rPr>
          <w:noProof/>
        </w:rPr>
        <mc:AlternateContent>
          <mc:Choice Requires="wpi">
            <w:drawing>
              <wp:anchor distT="0" distB="0" distL="114300" distR="114300" simplePos="0" relativeHeight="251659264" behindDoc="0" locked="0" layoutInCell="1" allowOverlap="1" wp14:anchorId="11FF7521" wp14:editId="103D2651">
                <wp:simplePos x="0" y="0"/>
                <wp:positionH relativeFrom="column">
                  <wp:posOffset>2905855</wp:posOffset>
                </wp:positionH>
                <wp:positionV relativeFrom="paragraph">
                  <wp:posOffset>1411095</wp:posOffset>
                </wp:positionV>
                <wp:extent cx="360" cy="360"/>
                <wp:effectExtent l="38100" t="38100" r="38100" b="38100"/>
                <wp:wrapNone/>
                <wp:docPr id="2" name="Ink 2"/>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397BEB60" id="Ink 2" o:spid="_x0000_s1026" type="#_x0000_t75" style="position:absolute;left:0;text-align:left;margin-left:228.1pt;margin-top:110.4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">
                <v:imagedata r:id="rId9" o:title=""/>
              </v:shape>
            </w:pict>
          </mc:Fallback>
        </mc:AlternateContent>
      </w:r>
      <w:r w:rsidRPr="000E6F8F">
        <w:rPr>
          <w:noProof/>
        </w:rPr>
        <mc:AlternateContent>
          <mc:Choice Requires="wpi">
            <w:drawing>
              <wp:anchor distT="0" distB="0" distL="114300" distR="114300" simplePos="0" relativeHeight="251665408" behindDoc="0" locked="0" layoutInCell="1" allowOverlap="1" wp14:anchorId="14F3B52A" wp14:editId="6479C786">
                <wp:simplePos x="0" y="0"/>
                <wp:positionH relativeFrom="column">
                  <wp:posOffset>1050415</wp:posOffset>
                </wp:positionH>
                <wp:positionV relativeFrom="paragraph">
                  <wp:posOffset>53895</wp:posOffset>
                </wp:positionV>
                <wp:extent cx="360" cy="360"/>
                <wp:effectExtent l="38100" t="38100" r="38100" b="38100"/>
                <wp:wrapNone/>
                <wp:docPr id="5" name="Ink 5"/>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62F2D9C8" id="Ink 5" o:spid="_x0000_s1026" type="#_x0000_t75" style="position:absolute;left:0;text-align:left;margin-left:82pt;margin-top:3.55pt;width:1.45pt;height:1.4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">
                <v:imagedata r:id="rId9" o:title=""/>
              </v:shape>
            </w:pict>
          </mc:Fallback>
        </mc:AlternateContent>
      </w:r>
      <w:r w:rsidRPr="000E6F8F">
        <w:rPr>
          <w:noProof/>
        </w:rPr>
        <mc:AlternateContent>
          <mc:Choice Requires="wpi">
            <w:drawing>
              <wp:anchor distT="0" distB="0" distL="114300" distR="114300" simplePos="0" relativeHeight="251664384" behindDoc="0" locked="0" layoutInCell="1" allowOverlap="1" wp14:anchorId="2EE85385" wp14:editId="21D8E81D">
                <wp:simplePos x="0" y="0"/>
                <wp:positionH relativeFrom="column">
                  <wp:posOffset>2809015</wp:posOffset>
                </wp:positionH>
                <wp:positionV relativeFrom="paragraph">
                  <wp:posOffset>1542135</wp:posOffset>
                </wp:positionV>
                <wp:extent cx="360" cy="360"/>
                <wp:effectExtent l="38100" t="38100" r="38100" b="38100"/>
                <wp:wrapNone/>
                <wp:docPr id="7" name="Ink 7"/>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7A86B637" id="Ink 7" o:spid="_x0000_s1026" type="#_x0000_t75" style="position:absolute;left:0;text-align:left;margin-left:220.5pt;margin-top:120.75pt;width:1.45pt;height:1.4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">
                <v:imagedata r:id="rId9" o:title=""/>
              </v:shape>
            </w:pict>
          </mc:Fallback>
        </mc:AlternateContent>
      </w:r>
      <w:r w:rsidRPr="000E6F8F">
        <w:rPr>
          <w:noProof/>
        </w:rPr>
        <mc:AlternateContent>
          <mc:Choice Requires="wpi">
            <w:drawing>
              <wp:anchor distT="0" distB="0" distL="114300" distR="114300" simplePos="0" relativeHeight="251663360" behindDoc="0" locked="0" layoutInCell="1" allowOverlap="1" wp14:anchorId="194D6F5D" wp14:editId="4AB5F98F">
                <wp:simplePos x="0" y="0"/>
                <wp:positionH relativeFrom="column">
                  <wp:posOffset>2915215</wp:posOffset>
                </wp:positionH>
                <wp:positionV relativeFrom="paragraph">
                  <wp:posOffset>1505775</wp:posOffset>
                </wp:positionV>
                <wp:extent cx="360" cy="3960"/>
                <wp:effectExtent l="38100" t="38100" r="38100" b="46990"/>
                <wp:wrapNone/>
                <wp:docPr id="8" name="Ink 8"/>
                <wp:cNvGraphicFramePr/>
                <a:graphic xmlns:a="http://schemas.openxmlformats.org/drawingml/2006/main">
                  <a:graphicData uri="http://schemas.microsoft.com/office/word/2010/wordprocessingInk">
                    <w14:contentPart bwMode="auto" r:id="rId15">
                      <w14:nvContentPartPr>
                        <w14:cNvContentPartPr/>
                      </w14:nvContentPartPr>
                      <w14:xfrm>
                        <a:off x="0" y="0"/>
                        <a:ext cx="360" cy="3960"/>
                      </w14:xfrm>
                    </w14:contentPart>
                  </a:graphicData>
                </a:graphic>
              </wp:anchor>
            </w:drawing>
          </mc:Choice>
          <mc:Fallback>
            <w:pict>
              <v:shape w14:anchorId="250DFA2D" id="Ink 8" o:spid="_x0000_s1026" type="#_x0000_t75" style="position:absolute;left:0;text-align:left;margin-left:228.85pt;margin-top:117.85pt;width:1.45pt;height:1.7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">
                <v:imagedata r:id="rId11" o:title=""/>
              </v:shape>
            </w:pict>
          </mc:Fallback>
        </mc:AlternateContent>
      </w:r>
      <w:r w:rsidRPr="000E6F8F">
        <w:rPr>
          <w:noProof/>
        </w:rPr>
        <mc:AlternateContent>
          <mc:Choice Requires="wpi">
            <w:drawing>
              <wp:anchor distT="0" distB="0" distL="114300" distR="114300" simplePos="0" relativeHeight="251662336" behindDoc="0" locked="0" layoutInCell="1" allowOverlap="1" wp14:anchorId="4233B452" wp14:editId="549991AB">
                <wp:simplePos x="0" y="0"/>
                <wp:positionH relativeFrom="column">
                  <wp:posOffset>2905855</wp:posOffset>
                </wp:positionH>
                <wp:positionV relativeFrom="paragraph">
                  <wp:posOffset>1411095</wp:posOffset>
                </wp:positionV>
                <wp:extent cx="360" cy="360"/>
                <wp:effectExtent l="38100" t="38100" r="38100" b="38100"/>
                <wp:wrapNone/>
                <wp:docPr id="9" name="Ink 9"/>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149BD28D" id="Ink 9" o:spid="_x0000_s1026" type="#_x0000_t75" style="position:absolute;left:0;text-align:left;margin-left:228.1pt;margin-top:110.4pt;width:1.45pt;height:1.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">
                <v:imagedata r:id="rId9" o:title=""/>
              </v:shape>
            </w:pict>
          </mc:Fallback>
        </mc:AlternateContent>
      </w:r>
      <w:r w:rsidRPr="000E6F8F">
        <w:t>The insignificance of precise price determinations</w:t>
      </w:r>
      <w:ins w:id="395" w:author="健樹 渡邊" w:date="2023-03-30T14:15:00Z">
        <w:r w:rsidR="00373489">
          <w:t xml:space="preserve"> in contrast to the importance of </w:t>
        </w:r>
        <w:proofErr w:type="spellStart"/>
        <w:r w:rsidR="00373489">
          <w:t>unskewed</w:t>
        </w:r>
        <w:proofErr w:type="spellEnd"/>
        <w:r w:rsidR="00373489">
          <w:t xml:space="preserve"> price determinations</w:t>
        </w:r>
      </w:ins>
      <w:r w:rsidR="00640FFB" w:rsidRPr="000E6F8F">
        <w:t xml:space="preserve">, </w:t>
      </w:r>
      <w:r w:rsidR="00640FFB" w:rsidRPr="000E6F8F">
        <w:rPr>
          <w:i/>
          <w:iCs/>
        </w:rPr>
        <w:t>MFW</w:t>
      </w:r>
      <w:r w:rsidR="00640FFB" w:rsidRPr="000E6F8F">
        <w:t xml:space="preserve">’s </w:t>
      </w:r>
      <w:del w:id="396" w:author="健樹 渡邊" w:date="2023-03-30T14:15:00Z">
        <w:r w:rsidR="00640FFB" w:rsidRPr="000E6F8F">
          <w:delText>co</w:delText>
        </w:r>
        <w:r w:rsidR="007D0C47" w:rsidRPr="000E6F8F">
          <w:delText>mpatibility</w:delText>
        </w:r>
        <w:r w:rsidR="00640FFB" w:rsidRPr="000E6F8F">
          <w:delText xml:space="preserve"> with</w:delText>
        </w:r>
      </w:del>
      <w:ins w:id="397" w:author="健樹 渡邊" w:date="2023-03-30T14:15:00Z">
        <w:r w:rsidR="00055C94">
          <w:t>implicit embrace of</w:t>
        </w:r>
      </w:ins>
      <w:r w:rsidR="00640FFB" w:rsidRPr="000E6F8F">
        <w:t xml:space="preserve"> </w:t>
      </w:r>
      <w:r w:rsidR="000E6F8F">
        <w:t>this premise</w:t>
      </w:r>
      <w:r w:rsidR="00640FFB" w:rsidRPr="000E6F8F">
        <w:t>,</w:t>
      </w:r>
      <w:r w:rsidRPr="000E6F8F">
        <w:t xml:space="preserve"> and the </w:t>
      </w:r>
      <w:r w:rsidR="005F74FA" w:rsidRPr="000E6F8F">
        <w:t>case for</w:t>
      </w:r>
      <w:r w:rsidRPr="000E6F8F">
        <w:t xml:space="preserve"> transplanting </w:t>
      </w:r>
      <w:r w:rsidRPr="000E6F8F">
        <w:rPr>
          <w:i/>
          <w:iCs/>
        </w:rPr>
        <w:t>MFW</w:t>
      </w:r>
      <w:r w:rsidRPr="000E6F8F">
        <w:t xml:space="preserve">’s judicial policing of control transactions emerge </w:t>
      </w:r>
      <w:r w:rsidR="00FB3920" w:rsidRPr="000E6F8F">
        <w:t xml:space="preserve">and </w:t>
      </w:r>
      <w:r w:rsidRPr="000E6F8F">
        <w:t xml:space="preserve">become clear while </w:t>
      </w:r>
      <w:r w:rsidRPr="000E6F8F">
        <w:lastRenderedPageBreak/>
        <w:t>exploring how control changes should be policed.</w:t>
      </w:r>
      <w:r w:rsidRPr="004E581A">
        <w:t xml:space="preserve"> </w:t>
      </w:r>
      <w:r w:rsidR="00E228C2">
        <w:t>C</w:t>
      </w:r>
      <w:r w:rsidR="00E228C2" w:rsidRPr="004E581A">
        <w:t xml:space="preserve">ash freezeouts </w:t>
      </w:r>
      <w:r w:rsidR="00E228C2">
        <w:t xml:space="preserve">are central </w:t>
      </w:r>
      <w:r w:rsidR="00E228C2" w:rsidRPr="004E581A">
        <w:t xml:space="preserve">in </w:t>
      </w:r>
      <w:r w:rsidR="007C049E">
        <w:t xml:space="preserve">many </w:t>
      </w:r>
      <w:r w:rsidR="00E228C2" w:rsidRPr="004E581A">
        <w:t>control transactions</w:t>
      </w:r>
      <w:r w:rsidR="0013410D">
        <w:t>,</w:t>
      </w:r>
      <w:r w:rsidR="00E228C2">
        <w:t xml:space="preserve"> and m</w:t>
      </w:r>
      <w:r w:rsidR="00FF70A9">
        <w:t xml:space="preserve">ost critical to the policing of control changes </w:t>
      </w:r>
      <w:r w:rsidR="00E228C2">
        <w:t xml:space="preserve">is </w:t>
      </w:r>
      <w:r w:rsidR="00FF70A9">
        <w:t xml:space="preserve">that of cash freezeouts. </w:t>
      </w:r>
    </w:p>
    <w:bookmarkEnd w:id="394"/>
    <w:p w14:paraId="09958489" w14:textId="3E7937BE" w:rsidR="00214FB4" w:rsidRPr="004E581A" w:rsidRDefault="00214FB4" w:rsidP="00214FB4">
      <w:pPr>
        <w:ind w:firstLine="840"/>
        <w:jc w:val="both"/>
      </w:pPr>
      <w:r w:rsidRPr="00053E65">
        <w:rPr>
          <w:i/>
          <w:iCs/>
        </w:rPr>
        <w:t>Why</w:t>
      </w:r>
      <w:r>
        <w:rPr>
          <w:i/>
          <w:iCs/>
        </w:rPr>
        <w:t xml:space="preserve"> </w:t>
      </w:r>
      <w:r w:rsidR="007F6246">
        <w:rPr>
          <w:i/>
          <w:iCs/>
        </w:rPr>
        <w:t>C</w:t>
      </w:r>
      <w:r>
        <w:rPr>
          <w:i/>
          <w:iCs/>
        </w:rPr>
        <w:t>ash</w:t>
      </w:r>
      <w:r w:rsidRPr="00053E65">
        <w:rPr>
          <w:i/>
          <w:iCs/>
        </w:rPr>
        <w:t xml:space="preserve"> </w:t>
      </w:r>
      <w:r w:rsidR="007F6246">
        <w:rPr>
          <w:i/>
          <w:iCs/>
        </w:rPr>
        <w:t>F</w:t>
      </w:r>
      <w:r w:rsidRPr="00053E65">
        <w:rPr>
          <w:i/>
          <w:iCs/>
        </w:rPr>
        <w:t>reezeouts</w:t>
      </w:r>
      <w:r w:rsidRPr="004E581A">
        <w:t xml:space="preserve">? </w:t>
      </w:r>
      <w:r w:rsidR="007F6246">
        <w:t xml:space="preserve">The answer is </w:t>
      </w:r>
      <w:del w:id="398" w:author="健樹 渡邊" w:date="2023-03-30T14:15:00Z">
        <w:r w:rsidR="00801413">
          <w:delText xml:space="preserve">not </w:delText>
        </w:r>
      </w:del>
      <w:ins w:id="399" w:author="健樹 渡邊" w:date="2023-03-30T14:15:00Z">
        <w:r w:rsidR="00801413">
          <w:t>no</w:t>
        </w:r>
        <w:r w:rsidR="00C211FA">
          <w:t>n-</w:t>
        </w:r>
      </w:ins>
      <w:r w:rsidR="00801413">
        <w:t>controversial</w:t>
      </w:r>
      <w:r w:rsidR="007F6246">
        <w:t xml:space="preserve">. </w:t>
      </w:r>
      <w:r w:rsidRPr="004E581A">
        <w:t xml:space="preserve">Without a freezeout option, attempts to </w:t>
      </w:r>
      <w:r w:rsidR="00EE4BA7">
        <w:t>acquire</w:t>
      </w:r>
      <w:r w:rsidRPr="004E581A">
        <w:t xml:space="preserve"> complete control of public companies, whether in third party acquisitions or </w:t>
      </w:r>
      <w:r>
        <w:t xml:space="preserve">controller </w:t>
      </w:r>
      <w:r w:rsidRPr="004E581A">
        <w:t xml:space="preserve">going private transactions, are likely a nonstarter. Various legal techniques may be </w:t>
      </w:r>
      <w:r>
        <w:t>employed</w:t>
      </w:r>
      <w:r w:rsidRPr="004E581A">
        <w:t xml:space="preserve"> to effect freezeouts. The essential common denominator of these methods is the power to acquire</w:t>
      </w:r>
      <w:r>
        <w:t xml:space="preserve"> </w:t>
      </w:r>
      <w:r w:rsidRPr="004E581A">
        <w:t xml:space="preserve">shares of all or a group of </w:t>
      </w:r>
      <w:r w:rsidR="003410B7">
        <w:t xml:space="preserve">target </w:t>
      </w:r>
      <w:r w:rsidRPr="004E581A">
        <w:t xml:space="preserve">shareholders without their individual consent. </w:t>
      </w:r>
      <w:r w:rsidR="007F6246">
        <w:t>Further, s</w:t>
      </w:r>
      <w:r w:rsidRPr="004E581A">
        <w:t xml:space="preserve">tock as an acquisition currency may be less attractive for both acquirors and selling shareholders. The acquirors, especially family owners and financial buyers like private equity firms, may not have shares to offer to the selling shareholders. The acquiring companies may have to register their shares. For </w:t>
      </w:r>
      <w:del w:id="400" w:author="健樹 渡邊" w:date="2023-03-30T14:15:00Z">
        <w:r w:rsidRPr="004E581A">
          <w:delText>these and other</w:delText>
        </w:r>
      </w:del>
      <w:ins w:id="401" w:author="健樹 渡邊" w:date="2023-03-30T14:15:00Z">
        <w:r w:rsidR="00C211FA">
          <w:t>various</w:t>
        </w:r>
      </w:ins>
      <w:r w:rsidRPr="004E581A">
        <w:t xml:space="preserve"> reasons, often stock as an acquisition currency is a nonstarter in both third party acquisitions and </w:t>
      </w:r>
      <w:r>
        <w:t xml:space="preserve">controller </w:t>
      </w:r>
      <w:r w:rsidRPr="004E581A">
        <w:t>going private transactions. Other types of considerations are also of limited use.</w:t>
      </w:r>
    </w:p>
    <w:p w14:paraId="480A2E7F" w14:textId="54926A0F" w:rsidR="00214FB4" w:rsidRPr="00B57F8A" w:rsidRDefault="00214FB4" w:rsidP="00214FB4">
      <w:pPr>
        <w:ind w:firstLine="840"/>
        <w:jc w:val="both"/>
      </w:pPr>
      <w:r>
        <w:rPr>
          <w:i/>
          <w:iCs/>
        </w:rPr>
        <w:t xml:space="preserve">A </w:t>
      </w:r>
      <w:r w:rsidR="003B2C20">
        <w:rPr>
          <w:i/>
          <w:iCs/>
        </w:rPr>
        <w:t>G</w:t>
      </w:r>
      <w:r>
        <w:rPr>
          <w:i/>
          <w:iCs/>
        </w:rPr>
        <w:t xml:space="preserve">uiding </w:t>
      </w:r>
      <w:r w:rsidR="003B2C20">
        <w:rPr>
          <w:i/>
          <w:iCs/>
        </w:rPr>
        <w:t>P</w:t>
      </w:r>
      <w:r>
        <w:rPr>
          <w:i/>
          <w:iCs/>
        </w:rPr>
        <w:t xml:space="preserve">rinciple for </w:t>
      </w:r>
      <w:r w:rsidR="003B2C20">
        <w:rPr>
          <w:i/>
          <w:iCs/>
        </w:rPr>
        <w:t>Ca</w:t>
      </w:r>
      <w:r>
        <w:rPr>
          <w:i/>
          <w:iCs/>
        </w:rPr>
        <w:t xml:space="preserve">sh </w:t>
      </w:r>
      <w:r w:rsidR="003B2C20">
        <w:rPr>
          <w:i/>
          <w:iCs/>
        </w:rPr>
        <w:t>F</w:t>
      </w:r>
      <w:r>
        <w:rPr>
          <w:i/>
          <w:iCs/>
        </w:rPr>
        <w:t>reezeouts</w:t>
      </w:r>
      <w:r w:rsidR="00B10F4F" w:rsidRPr="00B10F4F">
        <w:rPr>
          <w:i/>
          <w:iCs/>
        </w:rPr>
        <w:t>—</w:t>
      </w:r>
      <w:r w:rsidR="0055193D">
        <w:rPr>
          <w:i/>
          <w:iCs/>
        </w:rPr>
        <w:t>Insignificance of Precise Price Determinations</w:t>
      </w:r>
      <w:del w:id="402" w:author="健樹 渡邊" w:date="2023-03-30T14:15:00Z">
        <w:r w:rsidR="0055193D">
          <w:rPr>
            <w:i/>
            <w:iCs/>
          </w:rPr>
          <w:delText>.</w:delText>
        </w:r>
      </w:del>
      <w:ins w:id="403" w:author="健樹 渡邊" w:date="2023-03-30T14:15:00Z">
        <w:r w:rsidR="008379B8">
          <w:rPr>
            <w:i/>
            <w:iCs/>
          </w:rPr>
          <w:t xml:space="preserve"> and Importance of </w:t>
        </w:r>
        <w:proofErr w:type="spellStart"/>
        <w:r w:rsidR="008379B8">
          <w:rPr>
            <w:i/>
            <w:iCs/>
          </w:rPr>
          <w:t>Unskewed</w:t>
        </w:r>
        <w:proofErr w:type="spellEnd"/>
        <w:r w:rsidR="008379B8">
          <w:rPr>
            <w:i/>
            <w:iCs/>
          </w:rPr>
          <w:t xml:space="preserve"> Determinations</w:t>
        </w:r>
        <w:r w:rsidR="0055193D">
          <w:rPr>
            <w:i/>
            <w:iCs/>
          </w:rPr>
          <w:t>.</w:t>
        </w:r>
      </w:ins>
      <w:r>
        <w:rPr>
          <w:i/>
          <w:iCs/>
        </w:rPr>
        <w:t xml:space="preserve"> </w:t>
      </w:r>
      <w:bookmarkStart w:id="404" w:name="_Hlk126943084"/>
      <w:r>
        <w:t xml:space="preserve">Cash freezeouts may or may not be </w:t>
      </w:r>
      <w:r w:rsidRPr="004E581A">
        <w:t xml:space="preserve">efficiency </w:t>
      </w:r>
      <w:r>
        <w:t>enhancing</w:t>
      </w:r>
      <w:r w:rsidRPr="004E581A">
        <w:t xml:space="preserve">. </w:t>
      </w:r>
      <w:r w:rsidRPr="00B11029">
        <w:t xml:space="preserve">The </w:t>
      </w:r>
      <w:r w:rsidR="00EE4BA7">
        <w:t xml:space="preserve">implicitly </w:t>
      </w:r>
      <w:r w:rsidRPr="00B11029">
        <w:t xml:space="preserve">accepted precept is that </w:t>
      </w:r>
      <w:r>
        <w:t xml:space="preserve">efficiency issues can be solved through </w:t>
      </w:r>
      <w:r w:rsidRPr="00B11029">
        <w:t xml:space="preserve">a process </w:t>
      </w:r>
      <w:r>
        <w:t>that</w:t>
      </w:r>
      <w:r w:rsidRPr="00B11029">
        <w:t xml:space="preserve"> ensure</w:t>
      </w:r>
      <w:r>
        <w:t>s</w:t>
      </w:r>
      <w:r w:rsidRPr="00B11029">
        <w:t xml:space="preserve"> the price of </w:t>
      </w:r>
      <w:r>
        <w:t>a</w:t>
      </w:r>
      <w:r w:rsidRPr="00B11029">
        <w:t xml:space="preserve"> transaction </w:t>
      </w:r>
      <w:r w:rsidR="00625E7C">
        <w:t>to be</w:t>
      </w:r>
      <w:r w:rsidRPr="00B11029">
        <w:t xml:space="preserve"> identical </w:t>
      </w:r>
      <w:r>
        <w:rPr>
          <w:rFonts w:hint="eastAsia"/>
        </w:rPr>
        <w:t>t</w:t>
      </w:r>
      <w:r>
        <w:t>o</w:t>
      </w:r>
      <w:r w:rsidRPr="00B11029">
        <w:t xml:space="preserve"> the fair market value of </w:t>
      </w:r>
      <w:r>
        <w:t xml:space="preserve">the </w:t>
      </w:r>
      <w:r w:rsidRPr="00B11029">
        <w:t>shares.</w:t>
      </w:r>
      <w:r w:rsidR="00EE4BA7">
        <w:t xml:space="preserve"> </w:t>
      </w:r>
      <w:bookmarkEnd w:id="404"/>
      <w:r>
        <w:t xml:space="preserve">However, </w:t>
      </w:r>
      <w:r w:rsidRPr="00B11029">
        <w:t>this</w:t>
      </w:r>
      <w:r w:rsidRPr="004E581A">
        <w:t xml:space="preserve"> </w:t>
      </w:r>
      <w:r>
        <w:t xml:space="preserve">blanket assertion </w:t>
      </w:r>
      <w:r w:rsidRPr="004E581A">
        <w:t xml:space="preserve">is </w:t>
      </w:r>
      <w:r>
        <w:t>a</w:t>
      </w:r>
      <w:r w:rsidR="00897270">
        <w:t>n</w:t>
      </w:r>
      <w:r w:rsidR="00122F60">
        <w:t xml:space="preserve"> </w:t>
      </w:r>
      <w:r>
        <w:t>oversimplification</w:t>
      </w:r>
      <w:r w:rsidRPr="004E581A">
        <w:t>.</w:t>
      </w:r>
      <w:r>
        <w:rPr>
          <w:i/>
          <w:iCs/>
        </w:rPr>
        <w:t xml:space="preserve"> </w:t>
      </w:r>
      <w:r w:rsidRPr="004E581A">
        <w:t xml:space="preserve">Most important, and contrary to a widely accepted presumption, no significant </w:t>
      </w:r>
      <w:ins w:id="405" w:author="健樹 渡邊" w:date="2023-03-30T14:15:00Z">
        <w:r w:rsidR="007D55A3">
          <w:t xml:space="preserve">direct </w:t>
        </w:r>
      </w:ins>
      <w:r w:rsidRPr="004E581A">
        <w:t xml:space="preserve">efficiency losses </w:t>
      </w:r>
      <w:r w:rsidR="002B69AA">
        <w:t xml:space="preserve">generally </w:t>
      </w:r>
      <w:r w:rsidRPr="004E581A">
        <w:t xml:space="preserve">emerge unless prices systematically skew. </w:t>
      </w:r>
      <w:r>
        <w:t>C</w:t>
      </w:r>
      <w:r w:rsidRPr="004E581A">
        <w:t>ontroller freezeouts are bilateral monopolies</w:t>
      </w:r>
      <w:r>
        <w:t xml:space="preserve">. Thus, </w:t>
      </w:r>
      <w:r w:rsidRPr="004E581A">
        <w:t xml:space="preserve">there are no </w:t>
      </w:r>
      <w:del w:id="406" w:author="健樹 渡邊" w:date="2023-03-30T14:15:00Z">
        <w:r w:rsidRPr="004E581A">
          <w:delText>other</w:delText>
        </w:r>
      </w:del>
      <w:ins w:id="407" w:author="健樹 渡邊" w:date="2023-03-30T14:15:00Z">
        <w:r w:rsidR="007C0886">
          <w:t>alternative</w:t>
        </w:r>
      </w:ins>
      <w:r w:rsidRPr="004E581A">
        <w:t xml:space="preserve"> buyers </w:t>
      </w:r>
      <w:r>
        <w:t xml:space="preserve">to </w:t>
      </w:r>
      <w:r w:rsidRPr="004E581A">
        <w:t>who</w:t>
      </w:r>
      <w:r>
        <w:t>m</w:t>
      </w:r>
      <w:r w:rsidRPr="004E581A">
        <w:t xml:space="preserve"> </w:t>
      </w:r>
      <w:r>
        <w:t xml:space="preserve">minority shareholders can sell their shares at </w:t>
      </w:r>
      <w:r w:rsidRPr="004E581A">
        <w:t>higher prices, and there are no</w:t>
      </w:r>
      <w:ins w:id="408" w:author="健樹 渡邊" w:date="2023-03-30T14:15:00Z">
        <w:r w:rsidR="007C0886">
          <w:t xml:space="preserve"> alternative</w:t>
        </w:r>
      </w:ins>
      <w:r w:rsidRPr="004E581A">
        <w:t xml:space="preserve"> sellers other than the minority shareholders who would offer to sell at lower prices.</w:t>
      </w:r>
      <w:r>
        <w:t xml:space="preserve"> </w:t>
      </w:r>
      <w:r w:rsidR="00C07E05">
        <w:t xml:space="preserve">However, there </w:t>
      </w:r>
      <w:del w:id="409" w:author="健樹 渡邊" w:date="2023-03-30T14:15:00Z">
        <w:r w:rsidR="00C07E05">
          <w:delText>may be</w:delText>
        </w:r>
      </w:del>
      <w:ins w:id="410" w:author="健樹 渡邊" w:date="2023-03-30T14:15:00Z">
        <w:r w:rsidR="00A70085">
          <w:t>are</w:t>
        </w:r>
      </w:ins>
      <w:r w:rsidR="00C07E05">
        <w:t xml:space="preserve"> adverse externalities if prices of controller freezeouts skew. </w:t>
      </w:r>
      <w:r>
        <w:t xml:space="preserve">With respect to third party freezeout acquisitions, </w:t>
      </w:r>
      <w:del w:id="411" w:author="健樹 渡邊" w:date="2023-03-30T14:15:00Z">
        <w:r>
          <w:delText>no</w:delText>
        </w:r>
      </w:del>
      <w:ins w:id="412" w:author="健樹 渡邊" w:date="2023-03-30T14:15:00Z">
        <w:r>
          <w:t>n</w:t>
        </w:r>
        <w:r w:rsidR="00A12439">
          <w:t>either</w:t>
        </w:r>
      </w:ins>
      <w:r>
        <w:t xml:space="preserve"> self-dealings</w:t>
      </w:r>
      <w:ins w:id="413" w:author="健樹 渡邊" w:date="2023-03-30T14:15:00Z">
        <w:r>
          <w:t xml:space="preserve"> </w:t>
        </w:r>
        <w:r w:rsidR="00A12439">
          <w:t>nor bilateral monopolies</w:t>
        </w:r>
      </w:ins>
      <w:r w:rsidR="00A12439">
        <w:t xml:space="preserve"> </w:t>
      </w:r>
      <w:r>
        <w:t>necessarily result</w:t>
      </w:r>
      <w:r w:rsidR="004A1A2B">
        <w:t>.</w:t>
      </w:r>
      <w:r>
        <w:t xml:space="preserve"> </w:t>
      </w:r>
      <w:r w:rsidR="004A1A2B">
        <w:t xml:space="preserve">Thus, </w:t>
      </w:r>
      <w:r>
        <w:t xml:space="preserve">the precise price determinations </w:t>
      </w:r>
      <w:r w:rsidR="004A1A2B">
        <w:t xml:space="preserve">of such acquisitions </w:t>
      </w:r>
      <w:r>
        <w:t>are less of a concern</w:t>
      </w:r>
      <w:r w:rsidR="0055193D">
        <w:t xml:space="preserve">. </w:t>
      </w:r>
    </w:p>
    <w:p w14:paraId="157858FE" w14:textId="42CBF431" w:rsidR="000224DC" w:rsidRDefault="000A29DE" w:rsidP="00D236A8">
      <w:pPr>
        <w:ind w:firstLine="840"/>
        <w:jc w:val="both"/>
      </w:pPr>
      <w:ins w:id="414" w:author="健樹 渡邊" w:date="2023-03-30T14:15:00Z">
        <w:r>
          <w:rPr>
            <w:i/>
            <w:iCs/>
          </w:rPr>
          <w:t xml:space="preserve">How Does </w:t>
        </w:r>
      </w:ins>
      <w:r w:rsidR="00FD14F4" w:rsidRPr="00932EE2">
        <w:rPr>
          <w:i/>
          <w:iCs/>
        </w:rPr>
        <w:t>Delaware</w:t>
      </w:r>
      <w:ins w:id="415" w:author="健樹 渡邊" w:date="2023-03-30T14:15:00Z">
        <w:r>
          <w:rPr>
            <w:i/>
            <w:iCs/>
          </w:rPr>
          <w:t xml:space="preserve"> Fare</w:t>
        </w:r>
      </w:ins>
      <w:r w:rsidR="00FD14F4" w:rsidRPr="00932EE2">
        <w:rPr>
          <w:i/>
          <w:iCs/>
        </w:rPr>
        <w:t>?</w:t>
      </w:r>
      <w:r w:rsidR="00FD14F4" w:rsidRPr="004E581A">
        <w:t xml:space="preserve"> Delaware has </w:t>
      </w:r>
      <w:r w:rsidR="00BE2CE6">
        <w:t xml:space="preserve">had </w:t>
      </w:r>
      <w:r w:rsidR="00FD14F4" w:rsidRPr="004E581A">
        <w:t>a liberalized freezeout regime</w:t>
      </w:r>
      <w:r w:rsidR="00BE2CE6">
        <w:t xml:space="preserve"> for decades</w:t>
      </w:r>
      <w:r w:rsidR="00FD14F4" w:rsidRPr="004E581A">
        <w:t xml:space="preserve">. </w:t>
      </w:r>
      <w:r w:rsidR="00FD14F4">
        <w:t>In</w:t>
      </w:r>
      <w:r w:rsidR="00FD14F4" w:rsidRPr="004E581A">
        <w:t xml:space="preserve"> Delaware, third party bidders may try to achieve complete acquisitions in one-step or two-steps. Incumbent controllers have the same option</w:t>
      </w:r>
      <w:r w:rsidR="00FD14F4">
        <w:t>s,</w:t>
      </w:r>
      <w:r w:rsidR="00FD14F4" w:rsidRPr="004E581A">
        <w:t xml:space="preserve"> </w:t>
      </w:r>
      <w:r w:rsidR="00FD14F4">
        <w:t>and p</w:t>
      </w:r>
      <w:r w:rsidR="00FD14F4" w:rsidRPr="004E581A">
        <w:t xml:space="preserve">artial acquisitions are not preempted. Under </w:t>
      </w:r>
      <w:r w:rsidR="00FD14F4">
        <w:t>the Delaware</w:t>
      </w:r>
      <w:r w:rsidR="00FD14F4" w:rsidRPr="004E581A">
        <w:t xml:space="preserve"> statutory default rule, controller freezeouts </w:t>
      </w:r>
      <w:r w:rsidR="00FD14F4">
        <w:t xml:space="preserve">essentially </w:t>
      </w:r>
      <w:r w:rsidR="00FD14F4" w:rsidRPr="004E581A">
        <w:t>are self-dealings where the controllers are empowered to acquire minority shares at prices the</w:t>
      </w:r>
      <w:r w:rsidR="00FD14F4">
        <w:t>y</w:t>
      </w:r>
      <w:r w:rsidR="00FD14F4" w:rsidRPr="004E581A">
        <w:t xml:space="preserve"> dictate. Delaware attempted to ensure fair market prices through ex post judicial policing of directors of target companies in third party acquisitions and </w:t>
      </w:r>
      <w:r w:rsidR="00FD14F4">
        <w:t xml:space="preserve">of </w:t>
      </w:r>
      <w:r w:rsidR="00FD14F4" w:rsidRPr="004E581A">
        <w:t>incumbent controllers in controller freezeouts. In the latter case,</w:t>
      </w:r>
      <w:r w:rsidR="00162A53">
        <w:t xml:space="preserve"> the </w:t>
      </w:r>
      <w:r w:rsidR="008712C5">
        <w:t>applicable</w:t>
      </w:r>
      <w:r w:rsidR="00162A53">
        <w:t xml:space="preserve"> judicial standard is entire fairness</w:t>
      </w:r>
      <w:r w:rsidR="00603A32">
        <w:t>,</w:t>
      </w:r>
      <w:r w:rsidR="00162A53">
        <w:t xml:space="preserve"> and</w:t>
      </w:r>
      <w:r w:rsidR="00FD14F4" w:rsidRPr="004E581A">
        <w:t xml:space="preserve"> the utmost concern was potential inaccuracies in the determination of fair market value. The Delaware mode of judicial policing relies heavily on an expert judiciary par excellence. </w:t>
      </w:r>
      <w:r w:rsidR="00FD14F4">
        <w:t xml:space="preserve">However, </w:t>
      </w:r>
      <w:r w:rsidR="00024EE8">
        <w:t>this created consternation</w:t>
      </w:r>
      <w:r w:rsidR="00110C7C">
        <w:t>,</w:t>
      </w:r>
      <w:r w:rsidR="00024EE8">
        <w:t xml:space="preserve"> particularly among judges </w:t>
      </w:r>
      <w:r w:rsidR="00B30776">
        <w:t>who might have</w:t>
      </w:r>
      <w:r w:rsidR="00024EE8">
        <w:t xml:space="preserve"> </w:t>
      </w:r>
      <w:r w:rsidR="002A7C1D">
        <w:t>in</w:t>
      </w:r>
      <w:r w:rsidR="00C338B2">
        <w:t>tuitive</w:t>
      </w:r>
      <w:r w:rsidR="00B30776">
        <w:t>ly wondered</w:t>
      </w:r>
      <w:r w:rsidR="00024EE8">
        <w:t xml:space="preserve"> </w:t>
      </w:r>
      <w:r w:rsidR="00B30776">
        <w:t>if the exercise was largely</w:t>
      </w:r>
      <w:r w:rsidR="00873975">
        <w:t xml:space="preserve"> </w:t>
      </w:r>
      <w:r w:rsidR="00024EE8">
        <w:t xml:space="preserve">a zero-sum </w:t>
      </w:r>
      <w:r w:rsidR="00B30776">
        <w:t>game</w:t>
      </w:r>
      <w:r w:rsidR="0055193D">
        <w:t xml:space="preserve"> and </w:t>
      </w:r>
      <w:r w:rsidR="00DD3B50">
        <w:t xml:space="preserve">not </w:t>
      </w:r>
      <w:r w:rsidR="0055193D">
        <w:lastRenderedPageBreak/>
        <w:t xml:space="preserve">socially </w:t>
      </w:r>
      <w:r w:rsidR="0043459D" w:rsidRPr="00172323">
        <w:t>redeem</w:t>
      </w:r>
      <w:r w:rsidR="00A716DE">
        <w:t>able</w:t>
      </w:r>
      <w:r w:rsidR="00024EE8">
        <w:t xml:space="preserve">. </w:t>
      </w:r>
      <w:r w:rsidR="00687079">
        <w:t>I</w:t>
      </w:r>
      <w:r w:rsidR="00FD14F4">
        <w:t>n recent years, g</w:t>
      </w:r>
      <w:r w:rsidR="00FD14F4" w:rsidRPr="004E581A">
        <w:t xml:space="preserve">enerally reliable independent committees </w:t>
      </w:r>
      <w:r w:rsidR="00FD14F4">
        <w:t>have become widely used. In addition,</w:t>
      </w:r>
      <w:r w:rsidR="00FD14F4" w:rsidRPr="004E581A">
        <w:t xml:space="preserve"> the </w:t>
      </w:r>
      <w:r w:rsidR="00FD14F4">
        <w:t>emergence</w:t>
      </w:r>
      <w:r w:rsidR="00FD14F4" w:rsidRPr="004E581A">
        <w:t xml:space="preserve"> of </w:t>
      </w:r>
      <w:r w:rsidR="00FD14F4">
        <w:t xml:space="preserve">both </w:t>
      </w:r>
      <w:r w:rsidR="00FD14F4" w:rsidRPr="004E581A">
        <w:t xml:space="preserve">a prevalence of institutional investors and </w:t>
      </w:r>
      <w:r w:rsidR="00FD14F4">
        <w:t xml:space="preserve">a global </w:t>
      </w:r>
      <w:r w:rsidR="00FD14F4" w:rsidRPr="004E581A">
        <w:t>IT revolution ma</w:t>
      </w:r>
      <w:r w:rsidR="00FD14F4">
        <w:t>de</w:t>
      </w:r>
      <w:r w:rsidR="00FD14F4" w:rsidRPr="004E581A">
        <w:t xml:space="preserve"> </w:t>
      </w:r>
      <w:r w:rsidR="00FD14F4">
        <w:t>the</w:t>
      </w:r>
      <w:r w:rsidR="00FD14F4" w:rsidRPr="004E581A">
        <w:t xml:space="preserve"> MOM condition more reliable</w:t>
      </w:r>
      <w:r w:rsidR="00FD14F4">
        <w:t>.</w:t>
      </w:r>
      <w:r w:rsidR="00FD14F4" w:rsidRPr="004E581A">
        <w:t xml:space="preserve"> </w:t>
      </w:r>
      <w:r w:rsidR="002C1418">
        <w:t>A</w:t>
      </w:r>
      <w:r w:rsidR="002C1418" w:rsidRPr="004E581A">
        <w:t xml:space="preserve">t the end of a </w:t>
      </w:r>
      <w:r w:rsidR="002C1418">
        <w:t>tortuous journey</w:t>
      </w:r>
      <w:r w:rsidR="008D56E1">
        <w:t xml:space="preserve"> of three decades</w:t>
      </w:r>
      <w:r w:rsidR="009E71F8">
        <w:t xml:space="preserve"> and</w:t>
      </w:r>
      <w:r w:rsidR="002C1418">
        <w:t xml:space="preserve"> </w:t>
      </w:r>
      <w:r w:rsidR="009E71F8">
        <w:t xml:space="preserve">aided by </w:t>
      </w:r>
      <w:r w:rsidR="002C1418">
        <w:t>t</w:t>
      </w:r>
      <w:r w:rsidR="00FD14F4">
        <w:t>hese changes</w:t>
      </w:r>
      <w:del w:id="416" w:author="健樹 渡邊" w:date="2023-03-30T14:15:00Z">
        <w:r w:rsidR="00DD0F92">
          <w:delText xml:space="preserve"> through </w:delText>
        </w:r>
        <w:r w:rsidR="00DD0F92">
          <w:rPr>
            <w:i/>
            <w:iCs/>
          </w:rPr>
          <w:delText>MFW</w:delText>
        </w:r>
      </w:del>
      <w:r w:rsidR="009E71F8">
        <w:t>,</w:t>
      </w:r>
      <w:r w:rsidR="00FD14F4" w:rsidRPr="004E581A">
        <w:t xml:space="preserve"> </w:t>
      </w:r>
      <w:r w:rsidR="002C1418">
        <w:t xml:space="preserve">finally </w:t>
      </w:r>
      <w:del w:id="417" w:author="健樹 渡邊" w:date="2023-03-30T14:15:00Z">
        <w:r w:rsidR="00FD14F4" w:rsidRPr="004E581A">
          <w:delText>Delaware</w:delText>
        </w:r>
      </w:del>
      <w:ins w:id="418" w:author="健樹 渡邊" w:date="2023-03-30T14:15:00Z">
        <w:r w:rsidR="0095339D" w:rsidRPr="00345A0F">
          <w:rPr>
            <w:i/>
            <w:iCs/>
          </w:rPr>
          <w:t>MFW</w:t>
        </w:r>
      </w:ins>
      <w:r w:rsidR="00A475E5" w:rsidRPr="004E581A">
        <w:t xml:space="preserve"> </w:t>
      </w:r>
      <w:r w:rsidR="00FD14F4">
        <w:t>convert</w:t>
      </w:r>
      <w:r w:rsidR="009E71F8">
        <w:t>ed</w:t>
      </w:r>
      <w:r w:rsidR="00FD14F4">
        <w:t xml:space="preserve"> entire fairness review to business judgment review and </w:t>
      </w:r>
      <w:r w:rsidR="00FD14F4" w:rsidRPr="004E581A">
        <w:t>essentially decide</w:t>
      </w:r>
      <w:r w:rsidR="009E71F8">
        <w:t>d</w:t>
      </w:r>
      <w:r w:rsidR="00FD14F4" w:rsidRPr="004E581A">
        <w:t xml:space="preserve"> not to usurp deal prices when freezeouts </w:t>
      </w:r>
      <w:r w:rsidR="00FD14F4">
        <w:t xml:space="preserve">are optionally </w:t>
      </w:r>
      <w:r w:rsidR="00FD14F4" w:rsidRPr="004E581A">
        <w:t xml:space="preserve">preconditioned on dual independent committee and MOM approval. </w:t>
      </w:r>
      <w:r w:rsidR="00687079">
        <w:t>Outcomes of n</w:t>
      </w:r>
      <w:r w:rsidR="00FD14F4">
        <w:t xml:space="preserve">egotiations under </w:t>
      </w:r>
      <w:r w:rsidR="00FD14F4" w:rsidRPr="003A2F57">
        <w:rPr>
          <w:i/>
          <w:iCs/>
        </w:rPr>
        <w:t>MFW</w:t>
      </w:r>
      <w:r w:rsidR="00FD14F4">
        <w:rPr>
          <w:i/>
          <w:iCs/>
        </w:rPr>
        <w:t xml:space="preserve"> </w:t>
      </w:r>
      <w:r w:rsidR="00FD14F4">
        <w:t xml:space="preserve">generally </w:t>
      </w:r>
      <w:r w:rsidR="003B4C78">
        <w:t>neither</w:t>
      </w:r>
      <w:r w:rsidR="00687079">
        <w:t xml:space="preserve"> deviate much from those</w:t>
      </w:r>
      <w:r w:rsidR="00FD14F4">
        <w:t xml:space="preserve"> </w:t>
      </w:r>
      <w:r w:rsidR="00687079">
        <w:t xml:space="preserve">in </w:t>
      </w:r>
      <w:r w:rsidR="00FD14F4">
        <w:t>competitive markets</w:t>
      </w:r>
      <w:r w:rsidR="00634733">
        <w:t xml:space="preserve"> </w:t>
      </w:r>
      <w:r w:rsidR="003B4C78">
        <w:t>nor</w:t>
      </w:r>
      <w:r w:rsidR="00634733">
        <w:t xml:space="preserve"> skew</w:t>
      </w:r>
      <w:r w:rsidR="00110C7C">
        <w:t xml:space="preserve"> price determinations</w:t>
      </w:r>
      <w:r w:rsidR="00FD14F4">
        <w:t xml:space="preserve">. </w:t>
      </w:r>
      <w:r w:rsidR="00C36FBD" w:rsidRPr="003A2F57">
        <w:rPr>
          <w:i/>
          <w:iCs/>
        </w:rPr>
        <w:t>MFW</w:t>
      </w:r>
      <w:r w:rsidR="00C36FBD">
        <w:rPr>
          <w:i/>
          <w:iCs/>
        </w:rPr>
        <w:t xml:space="preserve"> </w:t>
      </w:r>
      <w:r w:rsidR="00C36FBD">
        <w:t xml:space="preserve">has been extended to cover </w:t>
      </w:r>
      <w:r w:rsidR="004A423D">
        <w:t>other</w:t>
      </w:r>
      <w:r w:rsidR="00C36FBD">
        <w:t xml:space="preserve"> related party transactions</w:t>
      </w:r>
      <w:r w:rsidR="00894269">
        <w:t xml:space="preserve">, which </w:t>
      </w:r>
      <w:r w:rsidR="00AC29D9" w:rsidRPr="004E581A">
        <w:t>fosters potential positive-sum negotiations.</w:t>
      </w:r>
      <w:r w:rsidR="00CD4FD5" w:rsidRPr="00CD4FD5">
        <w:rPr>
          <w:i/>
          <w:iCs/>
        </w:rPr>
        <w:t xml:space="preserve"> </w:t>
      </w:r>
      <w:r w:rsidR="00CD4FD5" w:rsidRPr="001355C2">
        <w:rPr>
          <w:i/>
          <w:iCs/>
        </w:rPr>
        <w:t>MFW</w:t>
      </w:r>
      <w:r w:rsidR="00CD4FD5">
        <w:rPr>
          <w:rFonts w:hint="eastAsia"/>
        </w:rPr>
        <w:t>’s</w:t>
      </w:r>
      <w:r w:rsidR="00CD4FD5">
        <w:rPr>
          <w:i/>
          <w:iCs/>
        </w:rPr>
        <w:t xml:space="preserve"> </w:t>
      </w:r>
      <w:r w:rsidR="00CD4FD5" w:rsidRPr="001355C2">
        <w:t xml:space="preserve">​private solution </w:t>
      </w:r>
      <w:ins w:id="419" w:author="健樹 渡邊" w:date="2023-03-30T14:15:00Z">
        <w:r w:rsidR="00995A33">
          <w:t>is consistent with the guiding principle</w:t>
        </w:r>
        <w:r w:rsidR="00A475E5">
          <w:t>,</w:t>
        </w:r>
        <w:r w:rsidR="00995A33">
          <w:t xml:space="preserve"> </w:t>
        </w:r>
      </w:ins>
      <w:r w:rsidR="00CD4FD5" w:rsidRPr="001355C2">
        <w:t xml:space="preserve">made Delaware’s jurisprudence </w:t>
      </w:r>
      <w:r w:rsidR="00211CA0">
        <w:t xml:space="preserve">streamlined, </w:t>
      </w:r>
      <w:r w:rsidR="001D2FEE">
        <w:t>rational</w:t>
      </w:r>
      <w:r w:rsidR="00603A32">
        <w:t>,</w:t>
      </w:r>
      <w:r w:rsidR="00CD4FD5" w:rsidRPr="001355C2">
        <w:t xml:space="preserve"> and efficient</w:t>
      </w:r>
      <w:ins w:id="420" w:author="健樹 渡邊" w:date="2023-03-30T14:15:00Z">
        <w:r w:rsidR="00A475E5">
          <w:t>,</w:t>
        </w:r>
      </w:ins>
      <w:r w:rsidR="007F24A1">
        <w:t xml:space="preserve"> and ushe</w:t>
      </w:r>
      <w:r w:rsidR="0078252C">
        <w:t>re</w:t>
      </w:r>
      <w:r w:rsidR="007F24A1">
        <w:t>d in a new direction</w:t>
      </w:r>
      <w:r w:rsidR="00CD4FD5" w:rsidRPr="001355C2">
        <w:t>.</w:t>
      </w:r>
      <w:r w:rsidR="008641DC">
        <w:t xml:space="preserve"> </w:t>
      </w:r>
    </w:p>
    <w:p w14:paraId="2563DD22" w14:textId="77777777" w:rsidR="00214FB4" w:rsidRPr="0084488E" w:rsidRDefault="000224DC" w:rsidP="00F11AE1">
      <w:pPr>
        <w:ind w:firstLine="840"/>
        <w:jc w:val="both"/>
        <w:rPr>
          <w:del w:id="421" w:author="健樹 渡邊" w:date="2023-03-30T14:15:00Z"/>
        </w:rPr>
      </w:pPr>
      <w:del w:id="422" w:author="健樹 渡邊" w:date="2023-03-30T14:15:00Z">
        <w:r w:rsidRPr="000224DC">
          <w:rPr>
            <w:i/>
            <w:iCs/>
          </w:rPr>
          <w:delText>MFW v. Takeover Directive</w:delText>
        </w:r>
        <w:r w:rsidR="001F0C49">
          <w:delText>.</w:delText>
        </w:r>
        <w:r>
          <w:delText xml:space="preserve"> </w:delText>
        </w:r>
        <w:r w:rsidR="00096250" w:rsidRPr="00FC690B">
          <w:delText>Will</w:delText>
        </w:r>
        <w:r w:rsidR="008641DC" w:rsidRPr="00FC690B">
          <w:delText xml:space="preserve"> </w:delText>
        </w:r>
        <w:r w:rsidR="008641DC" w:rsidRPr="00FC690B">
          <w:rPr>
            <w:i/>
            <w:iCs/>
          </w:rPr>
          <w:delText>MFW</w:delText>
        </w:r>
        <w:r w:rsidR="008641DC" w:rsidRPr="00FC690B">
          <w:delText xml:space="preserve"> </w:delText>
        </w:r>
        <w:r w:rsidR="00096250" w:rsidRPr="00FC690B">
          <w:delText xml:space="preserve">have the added benefit of going global, for example, by displacing MBR? Can </w:delText>
        </w:r>
        <w:r w:rsidR="00096250" w:rsidRPr="00FC690B">
          <w:rPr>
            <w:i/>
            <w:iCs/>
          </w:rPr>
          <w:delText>MFW</w:delText>
        </w:r>
        <w:r w:rsidR="0078252C" w:rsidRPr="00FC690B">
          <w:delText xml:space="preserve"> </w:delText>
        </w:r>
        <w:r w:rsidR="008641DC" w:rsidRPr="00FC690B">
          <w:delText xml:space="preserve">perform functions </w:delText>
        </w:r>
        <w:r w:rsidR="003927A4">
          <w:delText xml:space="preserve">as broad as </w:delText>
        </w:r>
        <w:r w:rsidR="008641DC" w:rsidRPr="00FC690B">
          <w:delText>MBR?</w:delText>
        </w:r>
        <w:r w:rsidR="008641DC">
          <w:delText xml:space="preserve"> </w:delText>
        </w:r>
        <w:r w:rsidR="0016793C">
          <w:delText>Unlike Delaware, g</w:delText>
        </w:r>
        <w:r w:rsidR="00214FB4" w:rsidRPr="004E581A">
          <w:delText xml:space="preserve">lobally, cash freezeouts are </w:delText>
        </w:r>
        <w:r w:rsidR="00214FB4">
          <w:delText>heavily</w:delText>
        </w:r>
        <w:r w:rsidR="00214FB4" w:rsidRPr="004E581A">
          <w:delText xml:space="preserve"> restricted.</w:delText>
        </w:r>
        <w:r w:rsidR="00214FB4">
          <w:delText xml:space="preserve"> </w:delText>
        </w:r>
        <w:r w:rsidR="00723BB5">
          <w:delText xml:space="preserve">The Takeover Directive permits them, but only very sparingly. </w:delText>
        </w:r>
        <w:r w:rsidR="00723BB5" w:rsidRPr="004E581A">
          <w:delText xml:space="preserve">Among jurisdictions that </w:delText>
        </w:r>
        <w:r w:rsidR="00723BB5">
          <w:delText xml:space="preserve">do </w:delText>
        </w:r>
        <w:r w:rsidR="00723BB5" w:rsidRPr="004E581A">
          <w:delText xml:space="preserve">permit </w:delText>
        </w:r>
        <w:r w:rsidR="00723BB5">
          <w:delText>cash freezeouts</w:delText>
        </w:r>
        <w:r w:rsidR="00723BB5" w:rsidRPr="004E581A">
          <w:delText xml:space="preserve">, many use regimes similar to the Directive. </w:delText>
        </w:r>
        <w:r w:rsidR="00214FB4">
          <w:delText xml:space="preserve">The adage of all-important exact price determinations </w:delText>
        </w:r>
        <w:r w:rsidR="00450DF8">
          <w:delText>might have</w:delText>
        </w:r>
        <w:r w:rsidR="00214FB4">
          <w:delText xml:space="preserve"> contributed to this. </w:delText>
        </w:r>
        <w:r w:rsidR="003A5478">
          <w:delText>The purported merit of the Directive</w:delText>
        </w:r>
        <w:r w:rsidR="00DD0F92">
          <w:delText>’s</w:delText>
        </w:r>
        <w:r w:rsidR="003A5478">
          <w:delText xml:space="preserve"> </w:delText>
        </w:r>
        <w:r w:rsidR="00F87D18">
          <w:delText xml:space="preserve">ex ante rule approach </w:delText>
        </w:r>
        <w:r w:rsidR="003A5478">
          <w:delText xml:space="preserve">is the policing of control transactions with the minimal use, if any, of judiciaries. </w:delText>
        </w:r>
        <w:r w:rsidR="00C205EC">
          <w:delText>The reexamination of the global dominance of the Directive’s approach is justified due to (i) t</w:delText>
        </w:r>
        <w:r w:rsidR="00651595">
          <w:delText xml:space="preserve">he new insight </w:delText>
        </w:r>
        <w:r w:rsidR="001D5ED1">
          <w:delText>that</w:delText>
        </w:r>
        <w:r w:rsidR="00651595">
          <w:delText xml:space="preserve"> precise price determinations of controller freezeouts and other related party transactions </w:delText>
        </w:r>
        <w:r w:rsidR="001D5ED1">
          <w:delText>are not cr</w:delText>
        </w:r>
        <w:r w:rsidR="00E07B1A">
          <w:delText>i</w:delText>
        </w:r>
        <w:r w:rsidR="001D5ED1">
          <w:delText>tically important</w:delText>
        </w:r>
        <w:r w:rsidR="0020777D">
          <w:delText>,</w:delText>
        </w:r>
        <w:r w:rsidR="001D5ED1">
          <w:delText xml:space="preserve"> </w:delText>
        </w:r>
        <w:r w:rsidR="00651595">
          <w:delText xml:space="preserve">and </w:delText>
        </w:r>
        <w:r w:rsidR="00C205EC">
          <w:delText xml:space="preserve">(ii) </w:delText>
        </w:r>
        <w:r w:rsidR="00E07B1A">
          <w:delText xml:space="preserve">the advent of </w:delText>
        </w:r>
        <w:r w:rsidR="00651595" w:rsidRPr="003A2F57">
          <w:rPr>
            <w:i/>
            <w:iCs/>
          </w:rPr>
          <w:delText>MFW</w:delText>
        </w:r>
        <w:r w:rsidR="005A6D4F">
          <w:delText>’</w:delText>
        </w:r>
        <w:r w:rsidR="00651595">
          <w:delText xml:space="preserve">s </w:delText>
        </w:r>
        <w:r w:rsidR="00192785">
          <w:delText xml:space="preserve">new optional private solution </w:delText>
        </w:r>
        <w:r w:rsidR="000B5B27">
          <w:delText xml:space="preserve">consistent with </w:delText>
        </w:r>
        <w:r w:rsidR="009D4382">
          <w:delText>th</w:delText>
        </w:r>
        <w:r w:rsidR="00AD646A">
          <w:delText>is</w:delText>
        </w:r>
        <w:r w:rsidR="009D4382">
          <w:delText xml:space="preserve"> </w:delText>
        </w:r>
        <w:r w:rsidR="000A23BD">
          <w:delText xml:space="preserve">new </w:delText>
        </w:r>
        <w:r w:rsidR="000B5B27">
          <w:delText>insight</w:delText>
        </w:r>
        <w:r w:rsidR="006B6BA7">
          <w:delText>.</w:delText>
        </w:r>
        <w:r w:rsidR="00651595" w:rsidRPr="004E581A" w:rsidDel="002C1418">
          <w:delText xml:space="preserve"> </w:delText>
        </w:r>
      </w:del>
    </w:p>
    <w:p w14:paraId="16F6056F" w14:textId="61E03A94" w:rsidR="00214FB4" w:rsidRDefault="00214FB4" w:rsidP="00214FB4">
      <w:pPr>
        <w:ind w:firstLine="840"/>
        <w:jc w:val="both"/>
      </w:pPr>
      <w:del w:id="423" w:author="健樹 渡邊" w:date="2023-03-30T14:15:00Z">
        <w:r w:rsidRPr="006B04F7">
          <w:rPr>
            <w:i/>
            <w:iCs/>
          </w:rPr>
          <w:delText>What</w:delText>
        </w:r>
      </w:del>
      <w:ins w:id="424" w:author="健樹 渡邊" w:date="2023-03-30T14:15:00Z">
        <w:r w:rsidR="00A475E5">
          <w:rPr>
            <w:i/>
            <w:iCs/>
          </w:rPr>
          <w:t>How</w:t>
        </w:r>
      </w:ins>
      <w:r w:rsidR="00A475E5" w:rsidRPr="006B04F7">
        <w:rPr>
          <w:i/>
          <w:iCs/>
        </w:rPr>
        <w:t xml:space="preserve"> </w:t>
      </w:r>
      <w:r w:rsidR="00082652">
        <w:rPr>
          <w:i/>
          <w:iCs/>
        </w:rPr>
        <w:t>D</w:t>
      </w:r>
      <w:r w:rsidRPr="006B04F7">
        <w:rPr>
          <w:i/>
          <w:iCs/>
        </w:rPr>
        <w:t xml:space="preserve">oes the Takeover Directive </w:t>
      </w:r>
      <w:del w:id="425" w:author="健樹 渡邊" w:date="2023-03-30T14:15:00Z">
        <w:r w:rsidR="00082652">
          <w:rPr>
            <w:i/>
            <w:iCs/>
          </w:rPr>
          <w:delText>D</w:delText>
        </w:r>
        <w:r w:rsidRPr="006B04F7">
          <w:rPr>
            <w:i/>
            <w:iCs/>
          </w:rPr>
          <w:delText>o</w:delText>
        </w:r>
      </w:del>
      <w:ins w:id="426" w:author="健樹 渡邊" w:date="2023-03-30T14:15:00Z">
        <w:r w:rsidR="00181817">
          <w:rPr>
            <w:i/>
            <w:iCs/>
          </w:rPr>
          <w:t>Fare</w:t>
        </w:r>
      </w:ins>
      <w:r w:rsidRPr="006B04F7">
        <w:rPr>
          <w:i/>
          <w:iCs/>
        </w:rPr>
        <w:t>?</w:t>
      </w:r>
      <w:r w:rsidRPr="004E581A">
        <w:t xml:space="preserve"> </w:t>
      </w:r>
      <w:r w:rsidR="00B06BBA" w:rsidRPr="004E581A">
        <w:rPr>
          <w:rFonts w:hint="eastAsia"/>
        </w:rPr>
        <w:t>T</w:t>
      </w:r>
      <w:r w:rsidR="00B06BBA" w:rsidRPr="004E581A">
        <w:t xml:space="preserve">hrough a set of its </w:t>
      </w:r>
      <w:ins w:id="427" w:author="健樹 渡邊" w:date="2023-03-30T14:15:00Z">
        <w:r w:rsidR="00850B49">
          <w:t xml:space="preserve">interdependent </w:t>
        </w:r>
      </w:ins>
      <w:r w:rsidR="00B06BBA" w:rsidRPr="004E581A">
        <w:t xml:space="preserve">key features, </w:t>
      </w:r>
      <w:ins w:id="428" w:author="健樹 渡邊" w:date="2023-03-30T14:15:00Z">
        <w:r w:rsidR="00B06BBA" w:rsidRPr="004E581A">
          <w:t xml:space="preserve">the Directive </w:t>
        </w:r>
      </w:ins>
      <w:r w:rsidR="00051FBB">
        <w:t>largely</w:t>
      </w:r>
      <w:del w:id="429" w:author="健樹 渡邊" w:date="2023-03-30T14:15:00Z">
        <w:r w:rsidR="00F2163A">
          <w:delText xml:space="preserve">, </w:delText>
        </w:r>
        <w:r w:rsidR="00B06BBA" w:rsidRPr="004E581A">
          <w:delText>the Directive</w:delText>
        </w:r>
      </w:del>
      <w:r w:rsidR="00051FBB">
        <w:t xml:space="preserve"> </w:t>
      </w:r>
      <w:r w:rsidR="00B06BBA">
        <w:t>successfully</w:t>
      </w:r>
      <w:r w:rsidR="00B06BBA" w:rsidRPr="004E581A">
        <w:t xml:space="preserve"> address</w:t>
      </w:r>
      <w:r w:rsidR="004402E5">
        <w:t>es</w:t>
      </w:r>
      <w:r w:rsidR="00B06BBA" w:rsidRPr="004E581A">
        <w:t xml:space="preserve">, ex ante, structural and substantive coercion and private benefits of control relating to </w:t>
      </w:r>
      <w:r w:rsidR="00B06BBA">
        <w:t xml:space="preserve">transfers of </w:t>
      </w:r>
      <w:r w:rsidR="00B06BBA" w:rsidRPr="004E581A">
        <w:t xml:space="preserve">control </w:t>
      </w:r>
      <w:r w:rsidR="00B06BBA">
        <w:t>blocks</w:t>
      </w:r>
      <w:r w:rsidR="00B06BBA" w:rsidRPr="004E581A">
        <w:t xml:space="preserve">. </w:t>
      </w:r>
      <w:r w:rsidR="004C5E15" w:rsidRPr="00A51D7A">
        <w:t xml:space="preserve">However, </w:t>
      </w:r>
      <w:r w:rsidR="00F34F1A" w:rsidRPr="00A51D7A">
        <w:t xml:space="preserve">as part of its overall scheme, </w:t>
      </w:r>
      <w:r w:rsidR="004C5E15" w:rsidRPr="00A51D7A">
        <w:t>t</w:t>
      </w:r>
      <w:r w:rsidR="00FC6EF6" w:rsidRPr="00A51D7A">
        <w:t>he Directive</w:t>
      </w:r>
      <w:r w:rsidRPr="00A51D7A">
        <w:t xml:space="preserve"> </w:t>
      </w:r>
      <w:proofErr w:type="gramStart"/>
      <w:r w:rsidR="004C5E15" w:rsidRPr="00A51D7A">
        <w:t>subjects</w:t>
      </w:r>
      <w:proofErr w:type="gramEnd"/>
      <w:r w:rsidR="004C5E15" w:rsidRPr="00A51D7A">
        <w:t xml:space="preserve"> </w:t>
      </w:r>
      <w:r w:rsidRPr="00A51D7A">
        <w:t xml:space="preserve">cash freezeouts </w:t>
      </w:r>
      <w:r w:rsidR="004C5E15" w:rsidRPr="00A51D7A">
        <w:t xml:space="preserve">to </w:t>
      </w:r>
      <w:r w:rsidRPr="00A51D7A">
        <w:t xml:space="preserve">a </w:t>
      </w:r>
      <w:r w:rsidR="00FC6EF6" w:rsidRPr="00A51D7A">
        <w:t>strict</w:t>
      </w:r>
      <w:r w:rsidRPr="00A51D7A">
        <w:t xml:space="preserve"> set of conditions. </w:t>
      </w:r>
      <w:bookmarkStart w:id="430" w:name="_Hlk124634172"/>
      <w:r w:rsidRPr="00A51D7A">
        <w:t xml:space="preserve">In </w:t>
      </w:r>
      <w:del w:id="431" w:author="健樹 渡邊" w:date="2023-03-30T14:15:00Z">
        <w:r w:rsidRPr="00A51D7A">
          <w:delText>many</w:delText>
        </w:r>
      </w:del>
      <w:ins w:id="432" w:author="健樹 渡邊" w:date="2023-03-30T14:15:00Z">
        <w:r w:rsidR="00D846D7">
          <w:t>the</w:t>
        </w:r>
      </w:ins>
      <w:r w:rsidR="00D846D7">
        <w:t xml:space="preserve"> </w:t>
      </w:r>
      <w:r w:rsidRPr="00A51D7A">
        <w:t>EU jurisdictions, controllers are allowed to buy all the remaining minority shares at a “fair price” once they</w:t>
      </w:r>
      <w:del w:id="433" w:author="健樹 渡邊" w:date="2023-03-30T14:15:00Z">
        <w:r w:rsidRPr="00A51D7A">
          <w:delText xml:space="preserve"> own a prescribed threshold percentage</w:delText>
        </w:r>
        <w:r w:rsidR="00A701CD" w:rsidRPr="00A51D7A">
          <w:delText xml:space="preserve">, </w:delText>
        </w:r>
        <w:r w:rsidR="00A51D7A" w:rsidRPr="00372914">
          <w:delText>and</w:delText>
        </w:r>
      </w:del>
      <w:ins w:id="434" w:author="健樹 渡邊" w:date="2023-03-30T14:15:00Z">
        <w:r w:rsidR="00581960">
          <w:t>,</w:t>
        </w:r>
      </w:ins>
      <w:r w:rsidR="00581960">
        <w:t xml:space="preserve"> </w:t>
      </w:r>
      <w:r w:rsidR="00581960" w:rsidRPr="00A51D7A">
        <w:t>depending on the choice of Member State,</w:t>
      </w:r>
      <w:r w:rsidR="00581960">
        <w:t xml:space="preserve"> </w:t>
      </w:r>
      <w:del w:id="435" w:author="健樹 渡邊" w:date="2023-03-30T14:15:00Z">
        <w:r w:rsidR="00625E7C" w:rsidRPr="00A51D7A">
          <w:delText xml:space="preserve">either </w:delText>
        </w:r>
        <w:r w:rsidRPr="00A51D7A">
          <w:delText>after</w:delText>
        </w:r>
      </w:del>
      <w:ins w:id="436" w:author="健樹 渡邊" w:date="2023-03-30T14:15:00Z">
        <w:r w:rsidR="00C4169F">
          <w:t>acquire to own,</w:t>
        </w:r>
      </w:ins>
      <w:r w:rsidR="00C4169F">
        <w:t xml:space="preserve"> or </w:t>
      </w:r>
      <w:del w:id="437" w:author="健樹 渡邊" w:date="2023-03-30T14:15:00Z">
        <w:r w:rsidR="00A701CD" w:rsidRPr="00A51D7A">
          <w:delText>through</w:delText>
        </w:r>
        <w:r w:rsidR="00625E7C" w:rsidRPr="00A51D7A">
          <w:delText>,</w:delText>
        </w:r>
      </w:del>
      <w:ins w:id="438" w:author="健樹 渡邊" w:date="2023-03-30T14:15:00Z">
        <w:r w:rsidR="00581960">
          <w:t>acquire</w:t>
        </w:r>
        <w:r w:rsidR="00C4169F">
          <w:t>,</w:t>
        </w:r>
        <w:r w:rsidRPr="00A51D7A">
          <w:t xml:space="preserve"> a prescribed threshold percentage</w:t>
        </w:r>
        <w:r w:rsidR="00A701CD" w:rsidRPr="00A51D7A">
          <w:t xml:space="preserve"> </w:t>
        </w:r>
        <w:r w:rsidR="00581960">
          <w:t>in</w:t>
        </w:r>
      </w:ins>
      <w:r w:rsidR="00581960">
        <w:t xml:space="preserve"> </w:t>
      </w:r>
      <w:r w:rsidRPr="00A51D7A">
        <w:t>tender offers</w:t>
      </w:r>
      <w:del w:id="439" w:author="健樹 渡邊" w:date="2023-03-30T14:15:00Z">
        <w:r w:rsidRPr="00A51D7A">
          <w:delText xml:space="preserve"> to all the shareholders for all their holdings.</w:delText>
        </w:r>
      </w:del>
      <w:ins w:id="440" w:author="健樹 渡邊" w:date="2023-03-30T14:15:00Z">
        <w:r w:rsidRPr="00A51D7A">
          <w:t>.</w:t>
        </w:r>
      </w:ins>
      <w:r w:rsidRPr="004E581A">
        <w:t xml:space="preserve"> </w:t>
      </w:r>
      <w:bookmarkEnd w:id="430"/>
      <w:r w:rsidR="00A701CD">
        <w:t>If the former is chosen, t</w:t>
      </w:r>
      <w:r w:rsidRPr="004E581A">
        <w:t>he threshold percentage must be 90% or more but not more than 95</w:t>
      </w:r>
      <w:del w:id="441" w:author="健樹 渡邊" w:date="2023-03-30T14:15:00Z">
        <w:r w:rsidRPr="004E581A">
          <w:delText>%.</w:delText>
        </w:r>
      </w:del>
      <w:ins w:id="442" w:author="健樹 渡邊" w:date="2023-03-30T14:15:00Z">
        <w:r w:rsidRPr="004E581A">
          <w:t>%</w:t>
        </w:r>
        <w:r w:rsidR="00850B49">
          <w:t xml:space="preserve">, of </w:t>
        </w:r>
        <w:r w:rsidR="00850B49" w:rsidRPr="00A51D7A">
          <w:t>all the shar</w:t>
        </w:r>
        <w:r w:rsidR="00463953">
          <w:t>es</w:t>
        </w:r>
        <w:r w:rsidRPr="004E581A">
          <w:t>.</w:t>
        </w:r>
      </w:ins>
      <w:r w:rsidRPr="004E581A">
        <w:t xml:space="preserve"> And</w:t>
      </w:r>
      <w:r w:rsidR="00A701CD">
        <w:t>, if the latter is chosen, the threshold is 90</w:t>
      </w:r>
      <w:del w:id="443" w:author="健樹 渡邊" w:date="2023-03-30T14:15:00Z">
        <w:r w:rsidR="00A701CD">
          <w:delText>%.</w:delText>
        </w:r>
      </w:del>
      <w:ins w:id="444" w:author="健樹 渡邊" w:date="2023-03-30T14:15:00Z">
        <w:r w:rsidR="00A701CD">
          <w:t>%</w:t>
        </w:r>
        <w:r w:rsidR="00850B49">
          <w:t xml:space="preserve"> of</w:t>
        </w:r>
        <w:r w:rsidR="00850B49" w:rsidRPr="00A51D7A">
          <w:t xml:space="preserve"> all the shares</w:t>
        </w:r>
        <w:r w:rsidR="00850B49">
          <w:t xml:space="preserve"> compris</w:t>
        </w:r>
        <w:r w:rsidR="001E47A0">
          <w:t>ed</w:t>
        </w:r>
        <w:r w:rsidR="00850B49">
          <w:t xml:space="preserve"> </w:t>
        </w:r>
        <w:r w:rsidR="00051FBB">
          <w:t xml:space="preserve">in </w:t>
        </w:r>
        <w:r w:rsidR="00850B49">
          <w:t>the offers</w:t>
        </w:r>
        <w:r w:rsidR="00A701CD">
          <w:t>.</w:t>
        </w:r>
      </w:ins>
      <w:r w:rsidR="00A701CD">
        <w:t xml:space="preserve"> When </w:t>
      </w:r>
      <w:r w:rsidRPr="004E581A">
        <w:t xml:space="preserve">the controller acquires </w:t>
      </w:r>
      <w:ins w:id="445" w:author="健樹 渡邊" w:date="2023-03-30T14:15:00Z">
        <w:r w:rsidR="00581960">
          <w:t xml:space="preserve">shares in a mandatory offer or </w:t>
        </w:r>
      </w:ins>
      <w:r w:rsidRPr="004E581A">
        <w:t xml:space="preserve">at least 90% of the shares </w:t>
      </w:r>
      <w:del w:id="446" w:author="健樹 渡邊" w:date="2023-03-30T14:15:00Z">
        <w:r w:rsidRPr="004E581A">
          <w:delText>comprising the</w:delText>
        </w:r>
      </w:del>
      <w:ins w:id="447" w:author="健樹 渡邊" w:date="2023-03-30T14:15:00Z">
        <w:r w:rsidRPr="004E581A">
          <w:t>compri</w:t>
        </w:r>
        <w:r w:rsidR="007D1CB0">
          <w:t>sed</w:t>
        </w:r>
        <w:r w:rsidRPr="004E581A">
          <w:t xml:space="preserve"> </w:t>
        </w:r>
        <w:r w:rsidR="00581960">
          <w:t xml:space="preserve">in </w:t>
        </w:r>
        <w:r w:rsidR="00B90828">
          <w:t>a voluntary</w:t>
        </w:r>
      </w:ins>
      <w:r w:rsidRPr="004E581A">
        <w:t xml:space="preserve"> offer, then the offer price </w:t>
      </w:r>
      <w:r>
        <w:t>is</w:t>
      </w:r>
      <w:r w:rsidRPr="004E581A">
        <w:t xml:space="preserve"> presumed fair. </w:t>
      </w:r>
      <w:r w:rsidRPr="00A51D7A">
        <w:t>However,</w:t>
      </w:r>
      <w:r w:rsidR="00E23694" w:rsidRPr="00A51D7A">
        <w:t xml:space="preserve"> under the guise of “shareholder protection,”</w:t>
      </w:r>
      <w:r w:rsidRPr="00A51D7A">
        <w:t xml:space="preserve"> </w:t>
      </w:r>
      <w:r w:rsidR="00F2163A" w:rsidRPr="00A51D7A">
        <w:t xml:space="preserve">this regime </w:t>
      </w:r>
      <w:del w:id="448" w:author="健樹 渡邊" w:date="2023-03-30T14:15:00Z">
        <w:r w:rsidR="00A51D7A">
          <w:delText>skews</w:delText>
        </w:r>
      </w:del>
      <w:ins w:id="449" w:author="健樹 渡邊" w:date="2023-03-30T14:15:00Z">
        <w:r w:rsidR="00431BFF">
          <w:t>pressures</w:t>
        </w:r>
      </w:ins>
      <w:r w:rsidR="00F2163A" w:rsidRPr="00A51D7A">
        <w:t xml:space="preserve"> </w:t>
      </w:r>
      <w:r w:rsidRPr="00A51D7A">
        <w:t>prices</w:t>
      </w:r>
      <w:ins w:id="450" w:author="健樹 渡邊" w:date="2023-03-30T14:15:00Z">
        <w:r w:rsidR="00431BFF">
          <w:t xml:space="preserve"> to skew</w:t>
        </w:r>
      </w:ins>
      <w:r w:rsidRPr="00A51D7A">
        <w:t xml:space="preserve"> to exceed fair market value</w:t>
      </w:r>
      <w:r w:rsidR="00DB7C0A" w:rsidRPr="00A51D7A">
        <w:t>s</w:t>
      </w:r>
      <w:r w:rsidRPr="00A51D7A">
        <w:t xml:space="preserve"> in third party acquisitions. </w:t>
      </w:r>
      <w:r w:rsidR="0049097A" w:rsidRPr="00A51D7A">
        <w:t>T</w:t>
      </w:r>
      <w:r w:rsidRPr="00A51D7A">
        <w:t>his discourages efficiency enhancing third party acquisitions.</w:t>
      </w:r>
      <w:r>
        <w:t xml:space="preserve"> </w:t>
      </w:r>
      <w:r w:rsidR="00FC6EF6">
        <w:t>The high thresholds also invite h</w:t>
      </w:r>
      <w:r w:rsidRPr="004E581A">
        <w:t xml:space="preserve">oldouts. </w:t>
      </w:r>
      <w:r w:rsidRPr="008900EB">
        <w:t>Equal Opportunity Rule (EOR),</w:t>
      </w:r>
      <w:r w:rsidRPr="008900EB">
        <w:rPr>
          <w:vertAlign w:val="superscript"/>
        </w:rPr>
        <w:footnoteReference w:id="17"/>
      </w:r>
      <w:r w:rsidRPr="00265EC7">
        <w:t xml:space="preserve"> </w:t>
      </w:r>
      <w:r w:rsidR="00B65E8E" w:rsidRPr="008900EB">
        <w:t>MBR</w:t>
      </w:r>
      <w:r w:rsidR="00B65E8E">
        <w:t>’s</w:t>
      </w:r>
      <w:r w:rsidR="00B65E8E" w:rsidRPr="008900EB">
        <w:t xml:space="preserve"> corollary</w:t>
      </w:r>
      <w:r w:rsidR="00B65E8E">
        <w:t>,</w:t>
      </w:r>
      <w:r w:rsidR="00B65E8E" w:rsidRPr="008900EB">
        <w:t xml:space="preserve"> </w:t>
      </w:r>
      <w:r w:rsidR="009B2CD7">
        <w:t>prevents</w:t>
      </w:r>
      <w:r w:rsidRPr="004E581A">
        <w:t xml:space="preserve"> transfer</w:t>
      </w:r>
      <w:r w:rsidR="009B2CD7">
        <w:t>s</w:t>
      </w:r>
      <w:r w:rsidRPr="004E581A">
        <w:t xml:space="preserve"> of control </w:t>
      </w:r>
      <w:r w:rsidR="009B2CD7">
        <w:t xml:space="preserve">blocks without giving minority shareholders an opportunity </w:t>
      </w:r>
      <w:r w:rsidR="005D1D5E">
        <w:t xml:space="preserve">to </w:t>
      </w:r>
      <w:r w:rsidR="009B2CD7">
        <w:t>sell under the same conditions in a tender offer</w:t>
      </w:r>
      <w:r w:rsidRPr="004E581A">
        <w:t>.</w:t>
      </w:r>
      <w:r w:rsidR="00B04432">
        <w:t xml:space="preserve"> </w:t>
      </w:r>
      <w:r w:rsidR="000420F6" w:rsidRPr="004E581A">
        <w:t xml:space="preserve">EOR prevents inefficient transfers of control blocks </w:t>
      </w:r>
      <w:r w:rsidR="000420F6" w:rsidRPr="005036BA">
        <w:t>attributable</w:t>
      </w:r>
      <w:r w:rsidR="000420F6" w:rsidRPr="004E581A">
        <w:t xml:space="preserve"> to </w:t>
      </w:r>
      <w:r w:rsidR="00F34E4B">
        <w:t xml:space="preserve">increased </w:t>
      </w:r>
      <w:r w:rsidR="000420F6" w:rsidRPr="004E581A">
        <w:t>private benefits of control.</w:t>
      </w:r>
      <w:r w:rsidR="009C27B4" w:rsidRPr="009C27B4">
        <w:t xml:space="preserve"> </w:t>
      </w:r>
      <w:r w:rsidR="004402E5">
        <w:t>I</w:t>
      </w:r>
      <w:r w:rsidR="009C27B4">
        <w:t xml:space="preserve">t achieves its </w:t>
      </w:r>
      <w:del w:id="451" w:author="健樹 渡邊" w:date="2023-03-30T14:15:00Z">
        <w:r w:rsidR="009C27B4">
          <w:delText>purpose</w:delText>
        </w:r>
      </w:del>
      <w:ins w:id="452" w:author="健樹 渡邊" w:date="2023-03-30T14:15:00Z">
        <w:r w:rsidR="00DA46F6">
          <w:t>objective</w:t>
        </w:r>
        <w:r w:rsidR="00DE6432">
          <w:t>,</w:t>
        </w:r>
      </w:ins>
      <w:r w:rsidR="009C27B4">
        <w:t xml:space="preserve"> but </w:t>
      </w:r>
      <w:del w:id="453" w:author="健樹 渡邊" w:date="2023-03-30T14:15:00Z">
        <w:r w:rsidR="009C27B4">
          <w:delText xml:space="preserve">only in </w:delText>
        </w:r>
        <w:r w:rsidR="004402E5">
          <w:delText>a</w:delText>
        </w:r>
        <w:r w:rsidR="009C27B4">
          <w:delText xml:space="preserve"> limited context</w:delText>
        </w:r>
      </w:del>
      <w:ins w:id="454" w:author="健樹 渡邊" w:date="2023-03-30T14:15:00Z">
        <w:r w:rsidR="00D846D7">
          <w:t>it</w:t>
        </w:r>
        <w:r w:rsidR="00DA46F6">
          <w:t xml:space="preserve"> is</w:t>
        </w:r>
        <w:r w:rsidR="00D846D7">
          <w:t xml:space="preserve"> </w:t>
        </w:r>
        <w:proofErr w:type="spellStart"/>
        <w:r w:rsidR="00D846D7">
          <w:t>is</w:t>
        </w:r>
        <w:proofErr w:type="spellEnd"/>
        <w:r w:rsidR="009C27B4">
          <w:t xml:space="preserve"> </w:t>
        </w:r>
        <w:r w:rsidR="00D846D7">
          <w:t>narrow</w:t>
        </w:r>
      </w:ins>
      <w:r w:rsidR="009C27B4">
        <w:t>.</w:t>
      </w:r>
      <w:r w:rsidR="009C27B4" w:rsidRPr="004E581A">
        <w:t xml:space="preserve"> </w:t>
      </w:r>
      <w:r w:rsidR="009C27B4">
        <w:t>It fails to curb many opportunities for controllers to extract private benefits of control. In addition</w:t>
      </w:r>
      <w:r w:rsidR="009512B3">
        <w:t>, EOR discourages many efficient transfers of control blocks.</w:t>
      </w:r>
      <w:ins w:id="455" w:author="健樹 渡邊" w:date="2023-03-30T14:15:00Z">
        <w:r w:rsidR="001C573E">
          <w:t xml:space="preserve"> Overall, the Directive does not fare </w:t>
        </w:r>
        <w:r w:rsidR="00E023C9">
          <w:t xml:space="preserve">particularly </w:t>
        </w:r>
        <w:r w:rsidR="001C573E">
          <w:t xml:space="preserve">well </w:t>
        </w:r>
        <w:r w:rsidR="00DD5124">
          <w:t>under</w:t>
        </w:r>
        <w:r w:rsidR="001C573E">
          <w:t xml:space="preserve"> the guiding principle.</w:t>
        </w:r>
      </w:ins>
    </w:p>
    <w:p w14:paraId="4C6FD7BB" w14:textId="77777777" w:rsidR="00214FB4" w:rsidRPr="00BE487C" w:rsidRDefault="00214FB4" w:rsidP="00214FB4">
      <w:pPr>
        <w:ind w:firstLine="840"/>
        <w:jc w:val="both"/>
        <w:rPr>
          <w:del w:id="456" w:author="健樹 渡邊" w:date="2023-03-30T14:15:00Z"/>
        </w:rPr>
      </w:pPr>
      <w:del w:id="457" w:author="健樹 渡邊" w:date="2023-03-30T14:15:00Z">
        <w:r w:rsidRPr="004A1A80">
          <w:rPr>
            <w:i/>
            <w:iCs/>
          </w:rPr>
          <w:delText xml:space="preserve">How </w:delText>
        </w:r>
        <w:r w:rsidR="00582DC0">
          <w:rPr>
            <w:i/>
            <w:iCs/>
          </w:rPr>
          <w:delText>D</w:delText>
        </w:r>
        <w:r w:rsidRPr="004A1A80">
          <w:rPr>
            <w:i/>
            <w:iCs/>
          </w:rPr>
          <w:delText xml:space="preserve">oes MFW </w:delText>
        </w:r>
        <w:r w:rsidR="00582DC0">
          <w:rPr>
            <w:i/>
            <w:iCs/>
          </w:rPr>
          <w:delText>D</w:delText>
        </w:r>
        <w:r w:rsidRPr="004A1A80">
          <w:rPr>
            <w:i/>
            <w:iCs/>
          </w:rPr>
          <w:delText xml:space="preserve">eal with the </w:delText>
        </w:r>
        <w:r w:rsidR="00582DC0">
          <w:rPr>
            <w:i/>
            <w:iCs/>
          </w:rPr>
          <w:delText>P</w:delText>
        </w:r>
        <w:r w:rsidRPr="004A1A80">
          <w:rPr>
            <w:i/>
            <w:iCs/>
          </w:rPr>
          <w:delText xml:space="preserve">rivate </w:delText>
        </w:r>
        <w:r w:rsidR="00582DC0">
          <w:rPr>
            <w:i/>
            <w:iCs/>
          </w:rPr>
          <w:delText>B</w:delText>
        </w:r>
        <w:r w:rsidRPr="004A1A80">
          <w:rPr>
            <w:i/>
            <w:iCs/>
          </w:rPr>
          <w:delText xml:space="preserve">enefits </w:delText>
        </w:r>
        <w:r w:rsidR="00582DC0">
          <w:rPr>
            <w:i/>
            <w:iCs/>
          </w:rPr>
          <w:delText>I</w:delText>
        </w:r>
        <w:r w:rsidRPr="004A1A80">
          <w:rPr>
            <w:i/>
            <w:iCs/>
          </w:rPr>
          <w:delText>ssue?</w:delText>
        </w:r>
      </w:del>
      <w:moveFromRangeStart w:id="458" w:author="健樹 渡邊" w:date="2023-03-30T14:15:00Z" w:name="move131078175"/>
      <w:moveFrom w:id="459" w:author="健樹 渡邊" w:date="2023-03-30T14:15:00Z">
        <w:r w:rsidR="006E5DDB">
          <w:t xml:space="preserve"> </w:t>
        </w:r>
        <w:r w:rsidR="00193311" w:rsidRPr="00FC690B">
          <w:t xml:space="preserve">Delaware does not directly restrict transfers of control blocks in the </w:t>
        </w:r>
        <w:r w:rsidR="00193311">
          <w:t xml:space="preserve">same </w:t>
        </w:r>
        <w:r w:rsidR="00193311" w:rsidRPr="00FC690B">
          <w:t>way</w:t>
        </w:r>
        <w:r w:rsidR="00193311">
          <w:t xml:space="preserve"> as</w:t>
        </w:r>
        <w:r w:rsidR="00193311" w:rsidRPr="00FC690B">
          <w:t xml:space="preserve"> EO</w:t>
        </w:r>
        <w:r w:rsidR="00193311">
          <w:t xml:space="preserve">R </w:t>
        </w:r>
        <w:r w:rsidR="00193311" w:rsidRPr="00FC690B">
          <w:t>prevent</w:t>
        </w:r>
        <w:r w:rsidR="00193311">
          <w:t>s</w:t>
        </w:r>
        <w:r w:rsidR="00193311" w:rsidRPr="00FC690B">
          <w:t xml:space="preserve"> transfers of control blocks.</w:t>
        </w:r>
        <w:r w:rsidR="00193311">
          <w:t xml:space="preserve"> </w:t>
        </w:r>
      </w:moveFrom>
      <w:moveFromRangeEnd w:id="458"/>
      <w:del w:id="460" w:author="健樹 渡邊" w:date="2023-03-30T14:15:00Z">
        <w:r w:rsidR="0021558D">
          <w:delText xml:space="preserve">However, </w:delText>
        </w:r>
        <w:r w:rsidR="007F14EB" w:rsidRPr="007F14EB">
          <w:rPr>
            <w:i/>
            <w:iCs/>
          </w:rPr>
          <w:delText>MFW</w:delText>
        </w:r>
        <w:r w:rsidR="007F14EB">
          <w:delText>, together with t</w:delText>
        </w:r>
        <w:r w:rsidRPr="004E581A">
          <w:delText>he entire fairness standard</w:delText>
        </w:r>
        <w:r w:rsidR="007F14EB">
          <w:delText xml:space="preserve"> it </w:delText>
        </w:r>
        <w:r w:rsidRPr="004E581A">
          <w:delText>is premise</w:delText>
        </w:r>
        <w:r w:rsidR="007F14EB">
          <w:delText>d upon</w:delText>
        </w:r>
        <w:r w:rsidRPr="004E581A">
          <w:delText xml:space="preserve">, </w:delText>
        </w:r>
        <w:r w:rsidR="00D83F92">
          <w:delText xml:space="preserve">generally </w:delText>
        </w:r>
        <w:r w:rsidRPr="004E581A">
          <w:delText>addresses the issue of private benefits of control in controller related party transactions</w:delText>
        </w:r>
        <w:r w:rsidR="002570B0">
          <w:delText xml:space="preserve"> head-on</w:delText>
        </w:r>
        <w:r w:rsidR="002A697E">
          <w:delText xml:space="preserve"> and</w:delText>
        </w:r>
        <w:r w:rsidR="00BE487C">
          <w:delText xml:space="preserve"> much more broadly than the Directive.</w:delText>
        </w:r>
        <w:r w:rsidR="00394888">
          <w:delText xml:space="preserve"> </w:delText>
        </w:r>
      </w:del>
    </w:p>
    <w:p w14:paraId="36BED071" w14:textId="79B3F8E5" w:rsidR="00214FB4" w:rsidRPr="00BE487C" w:rsidRDefault="00B177C7" w:rsidP="00193311">
      <w:pPr>
        <w:ind w:firstLine="840"/>
        <w:jc w:val="both"/>
        <w:rPr>
          <w:ins w:id="461" w:author="健樹 渡邊" w:date="2023-03-30T14:15:00Z"/>
        </w:rPr>
      </w:pPr>
      <w:ins w:id="462" w:author="健樹 渡邊" w:date="2023-03-30T14:15:00Z">
        <w:r>
          <w:rPr>
            <w:i/>
            <w:iCs/>
          </w:rPr>
          <w:t>Should MFW Take the Place of MBR?</w:t>
        </w:r>
        <w:r w:rsidR="006C11E0">
          <w:t xml:space="preserve"> The </w:t>
        </w:r>
        <w:r w:rsidR="00DA46F6">
          <w:t xml:space="preserve">foregoing suggests that the Directive’s </w:t>
        </w:r>
        <w:r w:rsidR="0035161D">
          <w:t>dominance needs to be reexamined</w:t>
        </w:r>
        <w:r w:rsidR="00FC2902">
          <w:t>.</w:t>
        </w:r>
        <w:r w:rsidR="0035161D">
          <w:t xml:space="preserve"> </w:t>
        </w:r>
        <w:r w:rsidR="00FC2902">
          <w:t>I</w:t>
        </w:r>
        <w:r w:rsidR="0035161D">
          <w:t xml:space="preserve">f </w:t>
        </w:r>
        <w:r w:rsidR="0035161D" w:rsidRPr="005C7289">
          <w:rPr>
            <w:i/>
            <w:iCs/>
          </w:rPr>
          <w:t>MFW</w:t>
        </w:r>
        <w:r w:rsidR="001A3F6B">
          <w:t xml:space="preserve"> addresses issues MBR address</w:t>
        </w:r>
        <w:r w:rsidR="00E023C9">
          <w:t>es</w:t>
        </w:r>
        <w:r w:rsidR="001A3F6B">
          <w:t xml:space="preserve"> and non-US jurisdictions can competently handle</w:t>
        </w:r>
        <w:r w:rsidR="001A3F6B">
          <w:rPr>
            <w:i/>
            <w:iCs/>
          </w:rPr>
          <w:t xml:space="preserve"> </w:t>
        </w:r>
        <w:proofErr w:type="gramStart"/>
        <w:r w:rsidR="001A3F6B">
          <w:rPr>
            <w:i/>
            <w:iCs/>
          </w:rPr>
          <w:t>MFW</w:t>
        </w:r>
        <w:r w:rsidR="001A3F6B">
          <w:t>‘</w:t>
        </w:r>
        <w:proofErr w:type="gramEnd"/>
        <w:r w:rsidR="001A3F6B">
          <w:t>s jurisprudence</w:t>
        </w:r>
        <w:r w:rsidR="00FC2902">
          <w:t xml:space="preserve">, </w:t>
        </w:r>
        <w:r w:rsidR="00FC2902" w:rsidRPr="005C7289">
          <w:rPr>
            <w:i/>
            <w:iCs/>
          </w:rPr>
          <w:t>MFW</w:t>
        </w:r>
        <w:r w:rsidR="00FC2902">
          <w:t xml:space="preserve">’s transplant to MBR jurisdictions </w:t>
        </w:r>
        <w:r w:rsidR="00C418B2">
          <w:t>makes sense</w:t>
        </w:r>
        <w:r w:rsidR="001A3F6B">
          <w:t>.</w:t>
        </w:r>
      </w:ins>
    </w:p>
    <w:p w14:paraId="514F5957" w14:textId="5F084DED" w:rsidR="00214FB4" w:rsidRPr="000D7F65" w:rsidRDefault="00214FB4" w:rsidP="00214FB4">
      <w:pPr>
        <w:ind w:firstLine="840"/>
        <w:jc w:val="both"/>
      </w:pPr>
      <w:r>
        <w:rPr>
          <w:i/>
          <w:iCs/>
        </w:rPr>
        <w:lastRenderedPageBreak/>
        <w:t>C</w:t>
      </w:r>
      <w:r w:rsidRPr="004A1A80">
        <w:rPr>
          <w:i/>
          <w:iCs/>
        </w:rPr>
        <w:t>an MFW</w:t>
      </w:r>
      <w:ins w:id="463" w:author="健樹 渡邊" w:date="2023-03-30T14:15:00Z">
        <w:r w:rsidRPr="004A1A80">
          <w:rPr>
            <w:i/>
            <w:iCs/>
          </w:rPr>
          <w:t xml:space="preserve"> </w:t>
        </w:r>
        <w:r w:rsidR="006D01BC">
          <w:rPr>
            <w:i/>
            <w:iCs/>
          </w:rPr>
          <w:t>Alone</w:t>
        </w:r>
      </w:ins>
      <w:r w:rsidR="00E023C9">
        <w:rPr>
          <w:i/>
          <w:iCs/>
        </w:rPr>
        <w:t xml:space="preserve"> </w:t>
      </w:r>
      <w:r w:rsidR="00E95765">
        <w:rPr>
          <w:i/>
          <w:iCs/>
        </w:rPr>
        <w:t>A</w:t>
      </w:r>
      <w:r w:rsidRPr="004A1A80">
        <w:rPr>
          <w:i/>
          <w:iCs/>
        </w:rPr>
        <w:t xml:space="preserve">ddress </w:t>
      </w:r>
      <w:r w:rsidR="00E95765">
        <w:rPr>
          <w:i/>
          <w:iCs/>
        </w:rPr>
        <w:t>C</w:t>
      </w:r>
      <w:r w:rsidRPr="004A1A80">
        <w:rPr>
          <w:i/>
          <w:iCs/>
        </w:rPr>
        <w:t xml:space="preserve">oercive </w:t>
      </w:r>
      <w:r w:rsidR="00E95765">
        <w:rPr>
          <w:i/>
          <w:iCs/>
        </w:rPr>
        <w:t>T</w:t>
      </w:r>
      <w:r w:rsidRPr="004A1A80">
        <w:rPr>
          <w:i/>
          <w:iCs/>
        </w:rPr>
        <w:t xml:space="preserve">hird </w:t>
      </w:r>
      <w:r w:rsidR="00E95765">
        <w:rPr>
          <w:i/>
          <w:iCs/>
        </w:rPr>
        <w:t>P</w:t>
      </w:r>
      <w:r w:rsidRPr="004A1A80">
        <w:rPr>
          <w:i/>
          <w:iCs/>
        </w:rPr>
        <w:t xml:space="preserve">arty </w:t>
      </w:r>
      <w:r w:rsidR="00E95765">
        <w:rPr>
          <w:i/>
          <w:iCs/>
        </w:rPr>
        <w:t>A</w:t>
      </w:r>
      <w:r w:rsidRPr="004A1A80">
        <w:rPr>
          <w:i/>
          <w:iCs/>
        </w:rPr>
        <w:t>cquisitions?</w:t>
      </w:r>
      <w:r w:rsidRPr="004E581A">
        <w:t xml:space="preserve"> </w:t>
      </w:r>
      <w:r>
        <w:t>In Delaware, the</w:t>
      </w:r>
      <w:r w:rsidRPr="004E581A">
        <w:t xml:space="preserve"> </w:t>
      </w:r>
      <w:r w:rsidRPr="004A1A80">
        <w:rPr>
          <w:i/>
          <w:iCs/>
        </w:rPr>
        <w:t>Unocal</w:t>
      </w:r>
      <w:r w:rsidRPr="004E581A">
        <w:t xml:space="preserve"> and </w:t>
      </w:r>
      <w:r w:rsidRPr="004A1A80">
        <w:rPr>
          <w:i/>
          <w:iCs/>
        </w:rPr>
        <w:t>Revlon</w:t>
      </w:r>
      <w:r>
        <w:t xml:space="preserve"> lines of cases prevent coercive third party acquisitions</w:t>
      </w:r>
      <w:r w:rsidRPr="004E581A">
        <w:t xml:space="preserve">. </w:t>
      </w:r>
      <w:bookmarkStart w:id="464" w:name="_Hlk126945217"/>
      <w:r w:rsidRPr="004A1A80">
        <w:rPr>
          <w:i/>
          <w:iCs/>
        </w:rPr>
        <w:t>MFW</w:t>
      </w:r>
      <w:r w:rsidRPr="004E581A">
        <w:t xml:space="preserve"> </w:t>
      </w:r>
      <w:r>
        <w:t>is a controller freezeout case.</w:t>
      </w:r>
      <w:r w:rsidRPr="004E581A">
        <w:t xml:space="preserve"> </w:t>
      </w:r>
      <w:bookmarkStart w:id="465" w:name="_Hlk126945193"/>
      <w:r>
        <w:t>This begs the question of h</w:t>
      </w:r>
      <w:r w:rsidRPr="00156C38">
        <w:t xml:space="preserve">ow </w:t>
      </w:r>
      <w:r>
        <w:rPr>
          <w:i/>
          <w:iCs/>
        </w:rPr>
        <w:t>MFW</w:t>
      </w:r>
      <w:r>
        <w:t xml:space="preserve"> </w:t>
      </w:r>
      <w:del w:id="466" w:author="健樹 渡邊" w:date="2023-03-30T14:15:00Z">
        <w:r w:rsidRPr="00156C38">
          <w:delText>address</w:delText>
        </w:r>
        <w:r>
          <w:delText>es</w:delText>
        </w:r>
      </w:del>
      <w:ins w:id="467" w:author="健樹 渡邊" w:date="2023-03-30T14:15:00Z">
        <w:r w:rsidR="00E644A9">
          <w:t xml:space="preserve">can </w:t>
        </w:r>
        <w:r w:rsidRPr="00156C38">
          <w:t>address</w:t>
        </w:r>
      </w:ins>
      <w:r w:rsidRPr="00156C38">
        <w:t xml:space="preserve"> coercion</w:t>
      </w:r>
      <w:r w:rsidR="007223AB">
        <w:t xml:space="preserve"> in third party two</w:t>
      </w:r>
      <w:r w:rsidR="008C2495">
        <w:t>-</w:t>
      </w:r>
      <w:r w:rsidR="007223AB">
        <w:t>step acquis</w:t>
      </w:r>
      <w:r w:rsidR="000C6705">
        <w:t>i</w:t>
      </w:r>
      <w:r w:rsidR="007223AB">
        <w:t>tions</w:t>
      </w:r>
      <w:r>
        <w:t xml:space="preserve">. </w:t>
      </w:r>
      <w:r w:rsidR="00B65E8E">
        <w:t>H</w:t>
      </w:r>
      <w:r w:rsidR="00146CA1">
        <w:t>owever, f</w:t>
      </w:r>
      <w:r>
        <w:t xml:space="preserve">irst, the prospect of the applicability of </w:t>
      </w:r>
      <w:r w:rsidRPr="008900EB">
        <w:rPr>
          <w:i/>
          <w:iCs/>
        </w:rPr>
        <w:t>MFW</w:t>
      </w:r>
      <w:r w:rsidRPr="004E581A">
        <w:t xml:space="preserve"> </w:t>
      </w:r>
      <w:r>
        <w:t xml:space="preserve">in the second </w:t>
      </w:r>
      <w:del w:id="468" w:author="健樹 渡邊" w:date="2023-03-30T14:15:00Z">
        <w:r>
          <w:delText>steps</w:delText>
        </w:r>
      </w:del>
      <w:ins w:id="469" w:author="健樹 渡邊" w:date="2023-03-30T14:15:00Z">
        <w:r>
          <w:t xml:space="preserve">step </w:t>
        </w:r>
        <w:r w:rsidR="006E5DDB">
          <w:t>controller freezeouts</w:t>
        </w:r>
      </w:ins>
      <w:r w:rsidR="006E5DDB">
        <w:t xml:space="preserve"> </w:t>
      </w:r>
      <w:r>
        <w:t>indirectly discourages the bidders from engaging in</w:t>
      </w:r>
      <w:r w:rsidRPr="004E581A">
        <w:t xml:space="preserve"> coercive third party two-step acquisitions. </w:t>
      </w:r>
      <w:r>
        <w:t xml:space="preserve">In Delaware, the availability of the </w:t>
      </w:r>
      <w:r w:rsidRPr="003E0E38">
        <w:rPr>
          <w:i/>
          <w:iCs/>
        </w:rPr>
        <w:t>Unocal</w:t>
      </w:r>
      <w:r>
        <w:t xml:space="preserve"> and </w:t>
      </w:r>
      <w:r w:rsidRPr="003E0E38">
        <w:rPr>
          <w:i/>
          <w:iCs/>
        </w:rPr>
        <w:t>Revlon</w:t>
      </w:r>
      <w:r>
        <w:t xml:space="preserve"> lines of cases </w:t>
      </w:r>
      <w:r w:rsidR="0063445C">
        <w:t xml:space="preserve">and an anti-takeover statute </w:t>
      </w:r>
      <w:del w:id="470" w:author="健樹 渡邊" w:date="2023-03-30T14:15:00Z">
        <w:r>
          <w:delText>mask</w:delText>
        </w:r>
      </w:del>
      <w:ins w:id="471" w:author="健樹 渡邊" w:date="2023-03-30T14:15:00Z">
        <w:r w:rsidR="006E5DDB">
          <w:t xml:space="preserve">have </w:t>
        </w:r>
        <w:r>
          <w:t>mask</w:t>
        </w:r>
        <w:r w:rsidR="006E5DDB">
          <w:t>ed</w:t>
        </w:r>
      </w:ins>
      <w:r>
        <w:t xml:space="preserve"> </w:t>
      </w:r>
      <w:r w:rsidRPr="00156C38">
        <w:t xml:space="preserve">this </w:t>
      </w:r>
      <w:r>
        <w:t>function</w:t>
      </w:r>
      <w:r w:rsidRPr="004E581A">
        <w:t xml:space="preserve"> of </w:t>
      </w:r>
      <w:r w:rsidRPr="004A1A80">
        <w:rPr>
          <w:i/>
          <w:iCs/>
        </w:rPr>
        <w:t>MFW</w:t>
      </w:r>
      <w:r w:rsidRPr="004E581A">
        <w:t xml:space="preserve">. </w:t>
      </w:r>
      <w:r>
        <w:t xml:space="preserve">Second, </w:t>
      </w:r>
      <w:r w:rsidRPr="008900EB">
        <w:rPr>
          <w:i/>
          <w:iCs/>
        </w:rPr>
        <w:t>MFW</w:t>
      </w:r>
      <w:r>
        <w:t xml:space="preserve"> has also been extended to cover controller related party transactions other than controller freezeouts. Through</w:t>
      </w:r>
      <w:r w:rsidRPr="004E581A">
        <w:t xml:space="preserve"> </w:t>
      </w:r>
      <w:ins w:id="472" w:author="健樹 渡邊" w:date="2023-03-30T14:15:00Z">
        <w:r w:rsidR="006E5DDB">
          <w:t xml:space="preserve">the </w:t>
        </w:r>
      </w:ins>
      <w:r w:rsidRPr="004E581A">
        <w:t xml:space="preserve">policing </w:t>
      </w:r>
      <w:del w:id="473" w:author="健樹 渡邊" w:date="2023-03-30T14:15:00Z">
        <w:r w:rsidRPr="004E581A">
          <w:delText>controller self-dealings</w:delText>
        </w:r>
        <w:r w:rsidR="00EE3E0A">
          <w:delText>,</w:delText>
        </w:r>
      </w:del>
      <w:ins w:id="474" w:author="健樹 渡邊" w:date="2023-03-30T14:15:00Z">
        <w:r w:rsidR="006E5DDB">
          <w:t>of these transactions</w:t>
        </w:r>
      </w:ins>
      <w:r>
        <w:t xml:space="preserve"> </w:t>
      </w:r>
      <w:r w:rsidR="003C30B8">
        <w:t>including potential future</w:t>
      </w:r>
      <w:r>
        <w:t xml:space="preserve"> freezeouts</w:t>
      </w:r>
      <w:r w:rsidRPr="004E581A">
        <w:t xml:space="preserve">, </w:t>
      </w:r>
      <w:r w:rsidRPr="004A1A80">
        <w:rPr>
          <w:i/>
          <w:iCs/>
        </w:rPr>
        <w:t>MFW</w:t>
      </w:r>
      <w:r w:rsidRPr="004E581A">
        <w:t xml:space="preserve"> </w:t>
      </w:r>
      <w:r>
        <w:t xml:space="preserve">simultaneously </w:t>
      </w:r>
      <w:r w:rsidRPr="004E581A">
        <w:t>addresses bidder techniques to coerce shareholders to tender in partial acquisitions</w:t>
      </w:r>
      <w:del w:id="475" w:author="健樹 渡邊" w:date="2023-03-30T14:15:00Z">
        <w:r w:rsidRPr="004E581A">
          <w:delText>, including those in the first steps of two-step acquisitions.</w:delText>
        </w:r>
      </w:del>
      <w:ins w:id="476" w:author="健樹 渡邊" w:date="2023-03-30T14:15:00Z">
        <w:r w:rsidRPr="004E581A">
          <w:t>.</w:t>
        </w:r>
      </w:ins>
      <w:bookmarkEnd w:id="464"/>
      <w:r w:rsidR="000D7F65">
        <w:t xml:space="preserve"> Thus, in this respect, </w:t>
      </w:r>
      <w:r w:rsidR="000D7F65">
        <w:rPr>
          <w:i/>
          <w:iCs/>
        </w:rPr>
        <w:t>MFW</w:t>
      </w:r>
      <w:r w:rsidR="00B7284C">
        <w:t>’s coverage is no</w:t>
      </w:r>
      <w:r w:rsidR="0045043E">
        <w:t xml:space="preserve"> less </w:t>
      </w:r>
      <w:r w:rsidR="00084E2C">
        <w:t>broad</w:t>
      </w:r>
      <w:r w:rsidR="00B7284C">
        <w:t xml:space="preserve"> than that of </w:t>
      </w:r>
      <w:r w:rsidR="000D7F65">
        <w:t>the Directive.</w:t>
      </w:r>
    </w:p>
    <w:bookmarkEnd w:id="465"/>
    <w:p w14:paraId="1000A59D" w14:textId="6152614D" w:rsidR="00193311" w:rsidRDefault="00484C43" w:rsidP="00214FB4">
      <w:pPr>
        <w:ind w:firstLine="840"/>
        <w:jc w:val="both"/>
        <w:rPr>
          <w:ins w:id="477" w:author="健樹 渡邊" w:date="2023-03-30T14:15:00Z"/>
        </w:rPr>
      </w:pPr>
      <w:ins w:id="478" w:author="健樹 渡邊" w:date="2023-03-30T14:15:00Z">
        <w:r>
          <w:rPr>
            <w:i/>
            <w:iCs/>
          </w:rPr>
          <w:t>MFW Addresses Related Party Transactions Generally and Automatically Covers Private Benefits of Control More Broadly Than MBR. Right</w:t>
        </w:r>
        <w:r w:rsidR="00193311" w:rsidRPr="004A1A80">
          <w:rPr>
            <w:i/>
            <w:iCs/>
          </w:rPr>
          <w:t>?</w:t>
        </w:r>
        <w:r w:rsidR="00193311" w:rsidRPr="004E581A">
          <w:t xml:space="preserve"> </w:t>
        </w:r>
        <w:r w:rsidR="006E5DDB">
          <w:t>Yes.</w:t>
        </w:r>
      </w:ins>
      <w:moveToRangeStart w:id="479" w:author="健樹 渡邊" w:date="2023-03-30T14:15:00Z" w:name="move131078175"/>
      <w:moveTo w:id="480" w:author="健樹 渡邊" w:date="2023-03-30T14:15:00Z">
        <w:r w:rsidR="006E5DDB">
          <w:t xml:space="preserve"> </w:t>
        </w:r>
        <w:r w:rsidR="00193311" w:rsidRPr="00FC690B">
          <w:t xml:space="preserve">Delaware does not directly restrict transfers of control blocks in the </w:t>
        </w:r>
        <w:r w:rsidR="00193311">
          <w:t xml:space="preserve">same </w:t>
        </w:r>
        <w:r w:rsidR="00193311" w:rsidRPr="00FC690B">
          <w:t>way</w:t>
        </w:r>
        <w:r w:rsidR="00193311">
          <w:t xml:space="preserve"> as</w:t>
        </w:r>
        <w:r w:rsidR="00193311" w:rsidRPr="00FC690B">
          <w:t xml:space="preserve"> EO</w:t>
        </w:r>
        <w:r w:rsidR="00193311">
          <w:t xml:space="preserve">R </w:t>
        </w:r>
        <w:r w:rsidR="00193311" w:rsidRPr="00FC690B">
          <w:t>prevent</w:t>
        </w:r>
        <w:r w:rsidR="00193311">
          <w:t>s</w:t>
        </w:r>
        <w:r w:rsidR="00193311" w:rsidRPr="00FC690B">
          <w:t xml:space="preserve"> transfers of control blocks.</w:t>
        </w:r>
        <w:r w:rsidR="00193311">
          <w:t xml:space="preserve"> </w:t>
        </w:r>
      </w:moveTo>
      <w:moveToRangeEnd w:id="479"/>
      <w:ins w:id="481" w:author="健樹 渡邊" w:date="2023-03-30T14:15:00Z">
        <w:r w:rsidR="00193311">
          <w:t xml:space="preserve">However, </w:t>
        </w:r>
        <w:r w:rsidR="00E644A9">
          <w:t xml:space="preserve">as indicated, </w:t>
        </w:r>
        <w:r w:rsidR="00193311" w:rsidRPr="007F14EB">
          <w:rPr>
            <w:i/>
            <w:iCs/>
          </w:rPr>
          <w:t>MFW</w:t>
        </w:r>
        <w:r w:rsidR="00193311">
          <w:t>, together with t</w:t>
        </w:r>
        <w:r w:rsidR="00193311" w:rsidRPr="004E581A">
          <w:t>he entire fairness standard</w:t>
        </w:r>
        <w:r w:rsidR="00193311">
          <w:t xml:space="preserve"> it </w:t>
        </w:r>
        <w:r w:rsidR="00193311" w:rsidRPr="004E581A">
          <w:t>is premise</w:t>
        </w:r>
        <w:r w:rsidR="00193311">
          <w:t>d upon</w:t>
        </w:r>
        <w:r w:rsidR="00193311" w:rsidRPr="004E581A">
          <w:t>,</w:t>
        </w:r>
        <w:r w:rsidR="00193311">
          <w:t xml:space="preserve"> </w:t>
        </w:r>
        <w:r w:rsidR="00193311" w:rsidRPr="004E581A">
          <w:t>addresses the issue of private benefits of control in controller related party transactions</w:t>
        </w:r>
        <w:r w:rsidR="00193311">
          <w:t xml:space="preserve"> head-on and much more broadly than the Directive</w:t>
        </w:r>
        <w:r w:rsidR="00515C09">
          <w:t xml:space="preserve"> so much so that it will transform </w:t>
        </w:r>
        <w:r w:rsidR="00D9564C">
          <w:t xml:space="preserve">jurisprudence concerning </w:t>
        </w:r>
        <w:r w:rsidR="00515C09">
          <w:t>controller related par</w:t>
        </w:r>
        <w:r w:rsidR="0095339D">
          <w:t>t</w:t>
        </w:r>
        <w:r w:rsidR="00515C09">
          <w:t>y transactions generally</w:t>
        </w:r>
        <w:r w:rsidR="00193311">
          <w:t>.</w:t>
        </w:r>
        <w:r w:rsidR="00E40BE0">
          <w:rPr>
            <w:rStyle w:val="FootnoteReference"/>
          </w:rPr>
          <w:footnoteReference w:id="18"/>
        </w:r>
      </w:ins>
    </w:p>
    <w:p w14:paraId="6C2333B9" w14:textId="083D9441" w:rsidR="00214FB4" w:rsidRPr="004E581A" w:rsidRDefault="00214FB4" w:rsidP="00214FB4">
      <w:pPr>
        <w:ind w:firstLine="840"/>
        <w:jc w:val="both"/>
      </w:pPr>
      <w:r w:rsidRPr="00B14D11">
        <w:rPr>
          <w:i/>
          <w:iCs/>
        </w:rPr>
        <w:t xml:space="preserve">Can </w:t>
      </w:r>
      <w:r w:rsidR="0065541F">
        <w:rPr>
          <w:i/>
          <w:iCs/>
        </w:rPr>
        <w:t>J</w:t>
      </w:r>
      <w:r w:rsidRPr="00B14D11">
        <w:rPr>
          <w:i/>
          <w:iCs/>
        </w:rPr>
        <w:t xml:space="preserve">udiciaries </w:t>
      </w:r>
      <w:r w:rsidR="00C1715E">
        <w:rPr>
          <w:i/>
          <w:iCs/>
        </w:rPr>
        <w:t>O</w:t>
      </w:r>
      <w:r w:rsidRPr="00B14D11">
        <w:rPr>
          <w:i/>
          <w:iCs/>
        </w:rPr>
        <w:t xml:space="preserve">utside the United States </w:t>
      </w:r>
      <w:r w:rsidR="0065541F">
        <w:rPr>
          <w:i/>
          <w:iCs/>
        </w:rPr>
        <w:t>C</w:t>
      </w:r>
      <w:r w:rsidRPr="00B14D11">
        <w:rPr>
          <w:i/>
          <w:iCs/>
        </w:rPr>
        <w:t xml:space="preserve">ompetently </w:t>
      </w:r>
      <w:r w:rsidR="0065541F">
        <w:rPr>
          <w:i/>
          <w:iCs/>
        </w:rPr>
        <w:t>E</w:t>
      </w:r>
      <w:r w:rsidR="002E4FC6">
        <w:rPr>
          <w:i/>
          <w:iCs/>
        </w:rPr>
        <w:t>nforce</w:t>
      </w:r>
      <w:r w:rsidRPr="00B14D11">
        <w:rPr>
          <w:i/>
          <w:iCs/>
        </w:rPr>
        <w:t xml:space="preserve"> MFW? </w:t>
      </w:r>
      <w:r w:rsidRPr="008900EB">
        <w:t>Compared to Delaware’s prior jurisprudence</w:t>
      </w:r>
      <w:r w:rsidRPr="00B14D11">
        <w:rPr>
          <w:i/>
          <w:iCs/>
        </w:rPr>
        <w:t>, MFW</w:t>
      </w:r>
      <w:r w:rsidRPr="004E581A">
        <w:t xml:space="preserve"> relies much less on the expertise of the judiciary. </w:t>
      </w:r>
      <w:r w:rsidR="00E73CFB">
        <w:t>A</w:t>
      </w:r>
      <w:r w:rsidR="00E73CFB" w:rsidRPr="004E581A">
        <w:t>nticipatory adjudications</w:t>
      </w:r>
      <w:r w:rsidR="00E73CFB">
        <w:t xml:space="preserve">, such as </w:t>
      </w:r>
      <w:r w:rsidR="00E73CFB" w:rsidRPr="004E581A">
        <w:t>temporary restraining orders</w:t>
      </w:r>
      <w:r w:rsidR="00E73CFB">
        <w:t xml:space="preserve"> and </w:t>
      </w:r>
      <w:r w:rsidR="00E73CFB" w:rsidRPr="004E581A">
        <w:t xml:space="preserve">preliminary injunctions, require an agile and sophisticated judiciary. </w:t>
      </w:r>
      <w:r w:rsidR="00E73CFB">
        <w:t xml:space="preserve">However, unlike </w:t>
      </w:r>
      <w:r w:rsidR="00E73CFB" w:rsidRPr="00E73CFB">
        <w:rPr>
          <w:i/>
          <w:iCs/>
        </w:rPr>
        <w:t>Unocal</w:t>
      </w:r>
      <w:r w:rsidR="00E73CFB">
        <w:t xml:space="preserve"> and </w:t>
      </w:r>
      <w:r w:rsidR="00E73CFB" w:rsidRPr="00E73CFB">
        <w:rPr>
          <w:i/>
          <w:iCs/>
        </w:rPr>
        <w:t>Revlon</w:t>
      </w:r>
      <w:r w:rsidR="00E73CFB">
        <w:t xml:space="preserve">, </w:t>
      </w:r>
      <w:r w:rsidRPr="007D2A65">
        <w:rPr>
          <w:i/>
          <w:iCs/>
        </w:rPr>
        <w:t>MFW</w:t>
      </w:r>
      <w:r w:rsidRPr="004E581A">
        <w:t xml:space="preserve"> need not</w:t>
      </w:r>
      <w:r>
        <w:t xml:space="preserve"> </w:t>
      </w:r>
      <w:ins w:id="483" w:author="健樹 渡邊" w:date="2023-03-30T14:15:00Z">
        <w:r w:rsidR="008A1858">
          <w:t xml:space="preserve">to </w:t>
        </w:r>
      </w:ins>
      <w:r w:rsidRPr="004E581A">
        <w:t xml:space="preserve">rely </w:t>
      </w:r>
      <w:r w:rsidR="00D90FCF">
        <w:t xml:space="preserve">on </w:t>
      </w:r>
      <w:r w:rsidRPr="004E581A">
        <w:t>anticipatory adjudications. A</w:t>
      </w:r>
      <w:r>
        <w:t>lso,</w:t>
      </w:r>
      <w:r w:rsidRPr="004E581A">
        <w:t xml:space="preserve"> the increased prevalence of independent committees, the institutionalization of shareholders, and the IT revolution are not limited to the United States. Thus, the </w:t>
      </w:r>
      <w:r w:rsidRPr="00B14D11">
        <w:rPr>
          <w:i/>
          <w:iCs/>
        </w:rPr>
        <w:t>MFW</w:t>
      </w:r>
      <w:r w:rsidRPr="004E581A">
        <w:t xml:space="preserve"> mode of judicial policing has become much more feasible in many non-US jurisdictions. Further, specialized judiciaries have become more customary</w:t>
      </w:r>
      <w:r w:rsidR="007E23C8">
        <w:t>, which</w:t>
      </w:r>
      <w:r w:rsidRPr="004E581A">
        <w:t xml:space="preserve"> can </w:t>
      </w:r>
      <w:r w:rsidR="0045043E">
        <w:t xml:space="preserve">further </w:t>
      </w:r>
      <w:r w:rsidRPr="004E581A">
        <w:t>e</w:t>
      </w:r>
      <w:r w:rsidRPr="004E581A">
        <w:rPr>
          <w:rFonts w:hint="eastAsia"/>
        </w:rPr>
        <w:t>n</w:t>
      </w:r>
      <w:r w:rsidRPr="004E581A">
        <w:t xml:space="preserve">hance feasibility. Regarding controller freezeouts non-compliant with </w:t>
      </w:r>
      <w:r w:rsidRPr="008900EB">
        <w:rPr>
          <w:i/>
        </w:rPr>
        <w:t>MFW</w:t>
      </w:r>
      <w:r w:rsidRPr="004E581A">
        <w:t xml:space="preserve">, </w:t>
      </w:r>
      <w:r w:rsidR="005F5C4A">
        <w:t xml:space="preserve">under the refined precept, </w:t>
      </w:r>
      <w:r w:rsidRPr="004E581A">
        <w:t xml:space="preserve">judiciaries need to focus less on </w:t>
      </w:r>
      <w:r>
        <w:t xml:space="preserve">the </w:t>
      </w:r>
      <w:r w:rsidRPr="004E581A">
        <w:t xml:space="preserve">determination of exact prices. </w:t>
      </w:r>
      <w:del w:id="484" w:author="健樹 渡邊" w:date="2023-03-30T14:15:00Z">
        <w:r>
          <w:delText xml:space="preserve">Negative welfare consequences due to judicial errors in such determinations will be limited. </w:delText>
        </w:r>
      </w:del>
      <w:r w:rsidR="00B43580">
        <w:t xml:space="preserve">Introduction of baseball arbitration could </w:t>
      </w:r>
      <w:r w:rsidR="004A43D4">
        <w:t>additionally</w:t>
      </w:r>
      <w:r w:rsidR="0045043E">
        <w:t xml:space="preserve"> </w:t>
      </w:r>
      <w:r w:rsidR="00B43580">
        <w:t xml:space="preserve">reduce burdens on local judiciaries. </w:t>
      </w:r>
      <w:del w:id="485" w:author="健樹 渡邊" w:date="2023-03-30T14:15:00Z">
        <w:r w:rsidR="004904F9">
          <w:delText>Thus</w:delText>
        </w:r>
      </w:del>
      <w:ins w:id="486" w:author="健樹 渡邊" w:date="2023-03-30T14:15:00Z">
        <w:r w:rsidR="004904F9">
          <w:t xml:space="preserve">Thus, </w:t>
        </w:r>
        <w:r w:rsidR="00E644A9">
          <w:t xml:space="preserve">with respect to </w:t>
        </w:r>
        <w:r w:rsidR="00E644A9" w:rsidRPr="005C7289">
          <w:rPr>
            <w:i/>
            <w:iCs/>
          </w:rPr>
          <w:t>MFW</w:t>
        </w:r>
        <w:r w:rsidR="00E644A9">
          <w:t>’s transplant</w:t>
        </w:r>
      </w:ins>
      <w:r w:rsidR="00E644A9">
        <w:t xml:space="preserve">, </w:t>
      </w:r>
      <w:r w:rsidR="00F31462">
        <w:t xml:space="preserve">a </w:t>
      </w:r>
      <w:r w:rsidR="004904F9">
        <w:t xml:space="preserve">traditional skeptical attitude toward the ability of non-US judiciaries to administer Delaware’s takeover jurisprudence </w:t>
      </w:r>
      <w:del w:id="487" w:author="健樹 渡邊" w:date="2023-03-30T14:15:00Z">
        <w:r w:rsidR="004904F9">
          <w:delText>is</w:delText>
        </w:r>
      </w:del>
      <w:ins w:id="488" w:author="健樹 渡邊" w:date="2023-03-30T14:15:00Z">
        <w:r w:rsidR="00515C09">
          <w:t>has become</w:t>
        </w:r>
      </w:ins>
      <w:r w:rsidR="006F6429">
        <w:t xml:space="preserve"> inapposite</w:t>
      </w:r>
      <w:r w:rsidR="004904F9">
        <w:t>.</w:t>
      </w:r>
    </w:p>
    <w:p w14:paraId="49CE0292" w14:textId="77777777" w:rsidR="00906673" w:rsidRDefault="00214FB4" w:rsidP="00214FB4">
      <w:pPr>
        <w:ind w:firstLine="840"/>
        <w:jc w:val="both"/>
        <w:rPr>
          <w:del w:id="489" w:author="健樹 渡邊" w:date="2023-03-30T14:15:00Z"/>
        </w:rPr>
      </w:pPr>
      <w:del w:id="490" w:author="健樹 渡邊" w:date="2023-03-30T14:15:00Z">
        <w:r>
          <w:rPr>
            <w:i/>
            <w:iCs/>
          </w:rPr>
          <w:delText xml:space="preserve">Net </w:delText>
        </w:r>
        <w:r w:rsidR="00082652">
          <w:rPr>
            <w:i/>
            <w:iCs/>
          </w:rPr>
          <w:delText>E</w:delText>
        </w:r>
        <w:r>
          <w:rPr>
            <w:i/>
            <w:iCs/>
          </w:rPr>
          <w:delText>ffects:</w:delText>
        </w:r>
        <w:r w:rsidR="00927DCF" w:rsidRPr="00927DCF">
          <w:rPr>
            <w:i/>
            <w:iCs/>
          </w:rPr>
          <w:delText xml:space="preserve"> </w:delText>
        </w:r>
        <w:r w:rsidR="00927DCF" w:rsidRPr="001355C2">
          <w:rPr>
            <w:i/>
            <w:iCs/>
          </w:rPr>
          <w:delText>MFW</w:delText>
        </w:r>
        <w:r w:rsidR="00927DCF">
          <w:rPr>
            <w:rFonts w:hint="eastAsia"/>
          </w:rPr>
          <w:delText>’s</w:delText>
        </w:r>
        <w:r w:rsidR="00906673">
          <w:rPr>
            <w:i/>
            <w:iCs/>
          </w:rPr>
          <w:delText xml:space="preserve"> </w:delText>
        </w:r>
        <w:r w:rsidR="00F75116" w:rsidRPr="001355C2">
          <w:delText xml:space="preserve">​private solution made Delaware’s jurisprudence relating to controller freezeouts </w:delText>
        </w:r>
        <w:r w:rsidR="001D2FEE">
          <w:delText>rational</w:delText>
        </w:r>
        <w:r w:rsidR="00F75116" w:rsidRPr="001355C2">
          <w:delText xml:space="preserve"> and efficient. </w:delText>
        </w:r>
        <w:r w:rsidR="00F75116" w:rsidRPr="001355C2">
          <w:rPr>
            <w:i/>
            <w:iCs/>
          </w:rPr>
          <w:delText>MFW</w:delText>
        </w:r>
        <w:r w:rsidR="00F75116" w:rsidRPr="001355C2">
          <w:delText> </w:delText>
        </w:r>
        <w:r w:rsidR="00927DCF">
          <w:delText xml:space="preserve">also </w:delText>
        </w:r>
        <w:r w:rsidR="00F75116" w:rsidRPr="001355C2">
          <w:delText>​cover</w:delText>
        </w:r>
        <w:r w:rsidR="00927DCF">
          <w:delText>s</w:delText>
        </w:r>
        <w:r w:rsidR="00F75116" w:rsidRPr="001355C2">
          <w:delText xml:space="preserve"> other related party transactions.</w:delText>
        </w:r>
      </w:del>
      <w:ins w:id="491" w:author="健樹 渡邊" w:date="2023-03-30T14:15:00Z">
        <w:r>
          <w:rPr>
            <w:i/>
            <w:iCs/>
          </w:rPr>
          <w:t xml:space="preserve">Net </w:t>
        </w:r>
        <w:r w:rsidR="00082652">
          <w:rPr>
            <w:i/>
            <w:iCs/>
          </w:rPr>
          <w:t>E</w:t>
        </w:r>
        <w:r>
          <w:rPr>
            <w:i/>
            <w:iCs/>
          </w:rPr>
          <w:t>ffects:</w:t>
        </w:r>
      </w:ins>
      <w:bookmarkStart w:id="492" w:name="_Hlk126946792"/>
      <w:r w:rsidR="00927DCF" w:rsidRPr="00927DCF">
        <w:rPr>
          <w:i/>
          <w:rPrChange w:id="493" w:author="健樹 渡邊" w:date="2023-03-30T14:15:00Z">
            <w:rPr/>
          </w:rPrChange>
        </w:rPr>
        <w:t xml:space="preserve"> </w:t>
      </w:r>
      <w:r w:rsidR="00F75116" w:rsidRPr="001355C2">
        <w:t>​</w:t>
      </w:r>
      <w:r w:rsidR="00927DCF">
        <w:t>Controller freezeouts are bilateral monopolies. Other consequential</w:t>
      </w:r>
      <w:r w:rsidR="00F75116" w:rsidRPr="001355C2">
        <w:t xml:space="preserve"> related party transactions involve monopolies, monopsonies, or bilateral monopolies</w:t>
      </w:r>
      <w:r w:rsidR="00927DCF">
        <w:t>.</w:t>
      </w:r>
      <w:r w:rsidR="00F75116" w:rsidRPr="001355C2">
        <w:t xml:space="preserve"> </w:t>
      </w:r>
      <w:r w:rsidR="006A7B53">
        <w:t xml:space="preserve">Therefore, </w:t>
      </w:r>
      <w:r w:rsidR="00F75116" w:rsidRPr="001355C2">
        <w:t xml:space="preserve">from a </w:t>
      </w:r>
      <w:r w:rsidR="00F75116" w:rsidRPr="001355C2">
        <w:lastRenderedPageBreak/>
        <w:t xml:space="preserve">social welfare standpoint, </w:t>
      </w:r>
      <w:r w:rsidR="00C379FA">
        <w:t xml:space="preserve">and unlike popular </w:t>
      </w:r>
      <w:r w:rsidR="00436CC4">
        <w:t>assumption</w:t>
      </w:r>
      <w:r w:rsidR="00C379FA">
        <w:t xml:space="preserve">, </w:t>
      </w:r>
      <w:r w:rsidR="00F75116" w:rsidRPr="001355C2">
        <w:t xml:space="preserve">precise price determinations </w:t>
      </w:r>
      <w:del w:id="494" w:author="健樹 渡邊" w:date="2023-03-30T14:15:00Z">
        <w:r w:rsidR="00F75116" w:rsidRPr="001355C2">
          <w:delText xml:space="preserve">of ​freezeouts and other ​related party transactions </w:delText>
        </w:r>
      </w:del>
      <w:r w:rsidR="00F75116" w:rsidRPr="001355C2">
        <w:t>are not ​necessarily ​critical.</w:t>
      </w:r>
      <w:r w:rsidR="00927DCF" w:rsidRPr="001355C2">
        <w:rPr>
          <w:i/>
          <w:iCs/>
        </w:rPr>
        <w:t xml:space="preserve"> </w:t>
      </w:r>
      <w:ins w:id="495" w:author="健樹 渡邊" w:date="2023-03-30T14:15:00Z">
        <w:r w:rsidR="004B2F22">
          <w:t>T</w:t>
        </w:r>
        <w:r w:rsidR="000738FF">
          <w:t xml:space="preserve">his </w:t>
        </w:r>
        <w:r w:rsidR="004904F9">
          <w:t>refined</w:t>
        </w:r>
        <w:r w:rsidR="000738FF">
          <w:t xml:space="preserve"> precept</w:t>
        </w:r>
        <w:r w:rsidR="004B2F22">
          <w:t xml:space="preserve"> underpins </w:t>
        </w:r>
      </w:ins>
      <w:r w:rsidR="004B2F22" w:rsidRPr="001355C2">
        <w:rPr>
          <w:i/>
          <w:iCs/>
        </w:rPr>
        <w:t>MFW</w:t>
      </w:r>
      <w:r w:rsidR="004B2F22">
        <w:t>’</w:t>
      </w:r>
      <w:r w:rsidR="004B2F22" w:rsidRPr="001355C2">
        <w:t>s private so</w:t>
      </w:r>
      <w:r w:rsidR="008E7576">
        <w:t>lution</w:t>
      </w:r>
      <w:r w:rsidR="00515C09">
        <w:t xml:space="preserve"> </w:t>
      </w:r>
      <w:del w:id="496" w:author="健樹 渡邊" w:date="2023-03-30T14:15:00Z">
        <w:r w:rsidR="000738FF">
          <w:delText xml:space="preserve">is backed by this </w:delText>
        </w:r>
        <w:r w:rsidR="004904F9">
          <w:delText>refined</w:delText>
        </w:r>
        <w:r w:rsidR="000738FF">
          <w:delText xml:space="preserve"> precept</w:delText>
        </w:r>
        <w:r w:rsidR="00F75116" w:rsidRPr="001355C2">
          <w:delText xml:space="preserve">. </w:delText>
        </w:r>
      </w:del>
    </w:p>
    <w:p w14:paraId="1D84273C" w14:textId="4AE540EA" w:rsidR="00214FB4" w:rsidRPr="005C7289" w:rsidRDefault="00515C09" w:rsidP="00E644A9">
      <w:pPr>
        <w:ind w:firstLine="840"/>
        <w:jc w:val="both"/>
        <w:rPr>
          <w:b/>
          <w:bCs/>
        </w:rPr>
      </w:pPr>
      <w:ins w:id="497" w:author="健樹 渡邊" w:date="2023-03-30T14:15:00Z">
        <w:r>
          <w:t xml:space="preserve">and guides Delaware jurisprudence beyond </w:t>
        </w:r>
        <w:r w:rsidR="0095339D" w:rsidRPr="00345A0F">
          <w:rPr>
            <w:i/>
            <w:iCs/>
          </w:rPr>
          <w:t>MFW</w:t>
        </w:r>
        <w:r w:rsidR="00F75116" w:rsidRPr="001355C2">
          <w:t>. ​</w:t>
        </w:r>
      </w:ins>
      <w:r>
        <w:t xml:space="preserve">Globally, </w:t>
      </w:r>
      <w:del w:id="498" w:author="健樹 渡邊" w:date="2023-03-30T14:15:00Z">
        <w:r w:rsidR="00F75116" w:rsidRPr="001355C2">
          <w:delText>​</w:delText>
        </w:r>
      </w:del>
      <w:r w:rsidR="00F75116" w:rsidRPr="001355C2">
        <w:rPr>
          <w:i/>
          <w:iCs/>
        </w:rPr>
        <w:t>MFW</w:t>
      </w:r>
      <w:r w:rsidR="00436CC4">
        <w:t>’</w:t>
      </w:r>
      <w:r w:rsidR="00F75116" w:rsidRPr="001355C2">
        <w:t>s ​</w:t>
      </w:r>
      <w:del w:id="499" w:author="健樹 渡邊" w:date="2023-03-30T14:15:00Z">
        <w:r w:rsidR="00F75116" w:rsidRPr="001355C2">
          <w:delText>private solution​ ​creates advantages​</w:delText>
        </w:r>
        <w:r w:rsidR="003D4C51">
          <w:delText>,</w:delText>
        </w:r>
        <w:r w:rsidR="00F75116" w:rsidRPr="001355C2">
          <w:delText xml:space="preserve"> </w:delText>
        </w:r>
        <w:r w:rsidR="003D4C51">
          <w:delText>and avoid</w:delText>
        </w:r>
        <w:r w:rsidR="00436CC4">
          <w:delText>s</w:delText>
        </w:r>
        <w:r w:rsidR="003D4C51">
          <w:delText xml:space="preserve"> disadvantages, </w:delText>
        </w:r>
        <w:r w:rsidR="00F75116" w:rsidRPr="001355C2">
          <w:delText>​</w:delText>
        </w:r>
        <w:r w:rsidR="002C70B3">
          <w:delText>of</w:delText>
        </w:r>
        <w:r w:rsidR="00F75116" w:rsidRPr="001355C2">
          <w:delText xml:space="preserve"> the Directive</w:delText>
        </w:r>
      </w:del>
      <w:ins w:id="500" w:author="健樹 渡邊" w:date="2023-03-30T14:15:00Z">
        <w:r w:rsidR="00E644A9">
          <w:t>scope is no less broad than MBR</w:t>
        </w:r>
      </w:ins>
      <w:r w:rsidR="00F75116" w:rsidRPr="001355C2">
        <w:t xml:space="preserve">. </w:t>
      </w:r>
      <w:r w:rsidR="00F75116" w:rsidRPr="001355C2">
        <w:rPr>
          <w:i/>
          <w:iCs/>
        </w:rPr>
        <w:t>MFW</w:t>
      </w:r>
      <w:r w:rsidR="00F75116" w:rsidRPr="001355C2">
        <w:t xml:space="preserve"> can ​singlehandedly​ ​work as a substitute for the Directive. ​In so doing, </w:t>
      </w:r>
      <w:r w:rsidR="00F75116" w:rsidRPr="001355C2">
        <w:rPr>
          <w:i/>
          <w:iCs/>
        </w:rPr>
        <w:t>MFW</w:t>
      </w:r>
      <w:r w:rsidR="00F75116" w:rsidRPr="001355C2">
        <w:t xml:space="preserve"> does not have to rely on Delaware’s heightened scrutiny of directors</w:t>
      </w:r>
      <w:r w:rsidR="00286261">
        <w:t>, which</w:t>
      </w:r>
      <w:r w:rsidR="00F75116" w:rsidRPr="001355C2">
        <w:t xml:space="preserve"> require</w:t>
      </w:r>
      <w:r w:rsidR="00286261">
        <w:t>s</w:t>
      </w:r>
      <w:r w:rsidR="00F75116" w:rsidRPr="001355C2">
        <w:t xml:space="preserve"> anticipatory adjudication.​ </w:t>
      </w:r>
      <w:r w:rsidR="00F75116" w:rsidRPr="001355C2">
        <w:rPr>
          <w:i/>
          <w:iCs/>
        </w:rPr>
        <w:t>MFW</w:t>
      </w:r>
      <w:r w:rsidR="00F75116" w:rsidRPr="001355C2">
        <w:t xml:space="preserve"> is more rule-like. Thus, </w:t>
      </w:r>
      <w:r w:rsidR="003A0C67">
        <w:t xml:space="preserve">if transplanted, </w:t>
      </w:r>
      <w:r w:rsidR="00F75116" w:rsidRPr="001355C2">
        <w:rPr>
          <w:i/>
          <w:iCs/>
        </w:rPr>
        <w:t>MFW</w:t>
      </w:r>
      <w:r w:rsidR="003A0C67">
        <w:t xml:space="preserve"> will not </w:t>
      </w:r>
      <w:r w:rsidR="00B3241D">
        <w:t>overload</w:t>
      </w:r>
      <w:r w:rsidR="003A0C67">
        <w:t xml:space="preserve"> </w:t>
      </w:r>
      <w:ins w:id="501" w:author="健樹 渡邊" w:date="2023-03-30T14:15:00Z">
        <w:r w:rsidR="006D01BC">
          <w:t xml:space="preserve">local </w:t>
        </w:r>
      </w:ins>
      <w:r w:rsidR="003A0C67">
        <w:t>judiciarie</w:t>
      </w:r>
      <w:r w:rsidR="006D01BC">
        <w:t>s</w:t>
      </w:r>
      <w:del w:id="502" w:author="健樹 渡邊" w:date="2023-03-30T14:15:00Z">
        <w:r w:rsidR="003A0C67">
          <w:delText xml:space="preserve"> outside of the United States</w:delText>
        </w:r>
        <w:r w:rsidR="00F75116" w:rsidRPr="001355C2">
          <w:delText>​​. Also</w:delText>
        </w:r>
      </w:del>
      <w:ins w:id="503" w:author="健樹 渡邊" w:date="2023-03-30T14:15:00Z">
        <w:r w:rsidR="00F75116" w:rsidRPr="001355C2">
          <w:t xml:space="preserve">​​. </w:t>
        </w:r>
        <w:r w:rsidR="00E644A9">
          <w:t>Economically</w:t>
        </w:r>
      </w:ins>
      <w:r w:rsidR="00F75116" w:rsidRPr="001355C2">
        <w:t>,</w:t>
      </w:r>
      <w:r w:rsidR="009B7400">
        <w:t xml:space="preserve"> </w:t>
      </w:r>
      <w:r w:rsidR="00F75116" w:rsidRPr="001355C2">
        <w:t>the Takeover Directive</w:t>
      </w:r>
      <w:r w:rsidR="009B2AF3">
        <w:t xml:space="preserve"> over-deter</w:t>
      </w:r>
      <w:r w:rsidR="00436CC4">
        <w:t>s</w:t>
      </w:r>
      <w:r w:rsidR="009B2AF3">
        <w:t xml:space="preserve"> </w:t>
      </w:r>
      <w:del w:id="504" w:author="健樹 渡邊" w:date="2023-03-30T14:15:00Z">
        <w:r w:rsidR="009B2AF3">
          <w:delText>third party acquisitions.</w:delText>
        </w:r>
      </w:del>
      <w:ins w:id="505" w:author="健樹 渡邊" w:date="2023-03-30T14:15:00Z">
        <w:r w:rsidR="00E644A9">
          <w:t>control change</w:t>
        </w:r>
        <w:r w:rsidR="009B2AF3">
          <w:t>s.</w:t>
        </w:r>
      </w:ins>
      <w:r w:rsidR="009B2AF3">
        <w:t xml:space="preserve"> </w:t>
      </w:r>
      <w:r w:rsidR="00F75116" w:rsidRPr="001355C2">
        <w:t>​Holdout</w:t>
      </w:r>
      <w:r w:rsidR="003D4C51">
        <w:t>s</w:t>
      </w:r>
      <w:r w:rsidR="00F971B6">
        <w:t>, including by existing large shareholders,</w:t>
      </w:r>
      <w:r w:rsidR="003D4C51">
        <w:t xml:space="preserve"> are</w:t>
      </w:r>
      <w:r w:rsidR="00F75116" w:rsidRPr="001355C2">
        <w:t xml:space="preserve"> </w:t>
      </w:r>
      <w:del w:id="506" w:author="健樹 渡邊" w:date="2023-03-30T14:15:00Z">
        <w:r w:rsidR="00F75116" w:rsidRPr="001355C2">
          <w:delText>another</w:delText>
        </w:r>
      </w:del>
      <w:ins w:id="507" w:author="健樹 渡邊" w:date="2023-03-30T14:15:00Z">
        <w:r w:rsidR="00F75116" w:rsidRPr="001355C2">
          <w:t>a</w:t>
        </w:r>
      </w:ins>
      <w:r w:rsidR="00F75116" w:rsidRPr="001355C2">
        <w:t xml:space="preserve"> major issue of the Directive. </w:t>
      </w:r>
      <w:del w:id="508" w:author="健樹 渡邊" w:date="2023-03-30T14:15:00Z">
        <w:r w:rsidR="00F75116" w:rsidRPr="001355C2">
          <w:delText>​</w:delText>
        </w:r>
      </w:del>
      <w:ins w:id="509" w:author="健樹 渡邊" w:date="2023-03-30T14:15:00Z">
        <w:r>
          <w:t xml:space="preserve">MFW simultaneously </w:t>
        </w:r>
        <w:r w:rsidR="00F75116" w:rsidRPr="001355C2">
          <w:t>​</w:t>
        </w:r>
        <w:r>
          <w:t>transf</w:t>
        </w:r>
        <w:r w:rsidR="0095339D">
          <w:t>o</w:t>
        </w:r>
        <w:r>
          <w:t xml:space="preserve">rms other controller related party transactions generally. </w:t>
        </w:r>
      </w:ins>
      <w:r w:rsidR="00F75116" w:rsidRPr="001355C2">
        <w:t>These </w:t>
      </w:r>
      <w:del w:id="510" w:author="健樹 渡邊" w:date="2023-03-30T14:15:00Z">
        <w:r w:rsidR="003A0C67">
          <w:delText>make</w:delText>
        </w:r>
      </w:del>
      <w:ins w:id="511" w:author="健樹 渡邊" w:date="2023-03-30T14:15:00Z">
        <w:r w:rsidR="00E644A9">
          <w:t xml:space="preserve">factors </w:t>
        </w:r>
        <w:r w:rsidR="003B334A">
          <w:t>justify</w:t>
        </w:r>
      </w:ins>
      <w:r w:rsidR="003A0C67">
        <w:t xml:space="preserve"> </w:t>
      </w:r>
      <w:r w:rsidR="00F75116" w:rsidRPr="001355C2">
        <w:rPr>
          <w:i/>
          <w:iCs/>
        </w:rPr>
        <w:t>MFW</w:t>
      </w:r>
      <w:r w:rsidR="00F75116" w:rsidRPr="001355C2">
        <w:t>’s globalization</w:t>
      </w:r>
      <w:del w:id="512" w:author="健樹 渡邊" w:date="2023-03-30T14:15:00Z">
        <w:r w:rsidR="00F75116" w:rsidRPr="001355C2">
          <w:delText xml:space="preserve"> into Europe and beyond, including Asia</w:delText>
        </w:r>
        <w:r w:rsidR="003568B3">
          <w:delText>,</w:delText>
        </w:r>
        <w:r w:rsidR="003A0C67">
          <w:delText xml:space="preserve"> </w:delText>
        </w:r>
        <w:r w:rsidR="00BC37BC">
          <w:delText xml:space="preserve">eminently </w:delText>
        </w:r>
        <w:r w:rsidR="003A0C67">
          <w:delText>sensible and promising</w:delText>
        </w:r>
        <w:r w:rsidR="00F75116" w:rsidRPr="001355C2">
          <w:delText>.</w:delText>
        </w:r>
        <w:r w:rsidR="00095BB2">
          <w:rPr>
            <w:b/>
            <w:bCs/>
          </w:rPr>
          <w:delText>[MORE OR LESS REPEATED WORD FOR WORD ON PAGE 6 OF INTRODUCTION.]</w:delText>
        </w:r>
      </w:del>
      <w:ins w:id="513" w:author="健樹 渡邊" w:date="2023-03-30T14:15:00Z">
        <w:r w:rsidR="003B334A">
          <w:t>.</w:t>
        </w:r>
      </w:ins>
    </w:p>
    <w:bookmarkEnd w:id="492"/>
    <w:p w14:paraId="71E1F958" w14:textId="48555F73" w:rsidR="00214FB4" w:rsidRPr="004E581A" w:rsidRDefault="00214FB4" w:rsidP="00214FB4">
      <w:pPr>
        <w:ind w:firstLine="840"/>
        <w:jc w:val="both"/>
      </w:pPr>
      <w:r w:rsidRPr="004A1A80">
        <w:rPr>
          <w:i/>
          <w:iCs/>
        </w:rPr>
        <w:t xml:space="preserve">This </w:t>
      </w:r>
      <w:r w:rsidR="0065541F">
        <w:rPr>
          <w:i/>
          <w:iCs/>
        </w:rPr>
        <w:t>P</w:t>
      </w:r>
      <w:r w:rsidRPr="004A1A80">
        <w:rPr>
          <w:i/>
          <w:iCs/>
        </w:rPr>
        <w:t xml:space="preserve">aper </w:t>
      </w:r>
      <w:r w:rsidR="0065541F">
        <w:rPr>
          <w:i/>
          <w:iCs/>
        </w:rPr>
        <w:t>P</w:t>
      </w:r>
      <w:r w:rsidRPr="004A1A80">
        <w:rPr>
          <w:i/>
          <w:iCs/>
        </w:rPr>
        <w:t xml:space="preserve">roceeds as </w:t>
      </w:r>
      <w:r w:rsidR="0065541F">
        <w:rPr>
          <w:i/>
          <w:iCs/>
        </w:rPr>
        <w:t>F</w:t>
      </w:r>
      <w:r w:rsidRPr="004A1A80">
        <w:rPr>
          <w:i/>
          <w:iCs/>
        </w:rPr>
        <w:t>ollows.</w:t>
      </w:r>
      <w:r w:rsidRPr="004E581A">
        <w:t xml:space="preserve"> </w:t>
      </w:r>
      <w:r w:rsidRPr="008900EB">
        <w:t>Part II</w:t>
      </w:r>
      <w:r w:rsidRPr="004E581A">
        <w:t xml:space="preserve"> </w:t>
      </w:r>
      <w:r w:rsidR="00A46880">
        <w:t xml:space="preserve">starts by pointing </w:t>
      </w:r>
      <w:r w:rsidR="008D4CC5">
        <w:t xml:space="preserve">out </w:t>
      </w:r>
      <w:r w:rsidRPr="004E581A">
        <w:t xml:space="preserve">the critical importance of cash freezeouts for both third party acquisitions and </w:t>
      </w:r>
      <w:r>
        <w:t xml:space="preserve">controller </w:t>
      </w:r>
      <w:r w:rsidRPr="004E581A">
        <w:t>going private transactions. It then discuss</w:t>
      </w:r>
      <w:r>
        <w:t>es</w:t>
      </w:r>
      <w:r w:rsidRPr="004E581A">
        <w:t xml:space="preserve"> self-dealing aspects of controller freezeouts and the efficiency implications of freezeout prices. </w:t>
      </w:r>
      <w:bookmarkStart w:id="514" w:name="_Hlk124637545"/>
      <w:del w:id="515" w:author="健樹 渡邊" w:date="2023-03-30T14:15:00Z">
        <w:r w:rsidRPr="004E581A">
          <w:delText xml:space="preserve">It </w:delText>
        </w:r>
        <w:r w:rsidR="002773F8">
          <w:delText>shows</w:delText>
        </w:r>
      </w:del>
      <w:ins w:id="516" w:author="健樹 渡邊" w:date="2023-03-30T14:15:00Z">
        <w:r w:rsidR="005F7415">
          <w:t>However, i</w:t>
        </w:r>
        <w:r w:rsidRPr="004E581A">
          <w:t xml:space="preserve">t </w:t>
        </w:r>
        <w:r w:rsidR="00B3429E">
          <w:t>reveal</w:t>
        </w:r>
        <w:r w:rsidR="002773F8">
          <w:t>s</w:t>
        </w:r>
      </w:ins>
      <w:r w:rsidR="002773F8">
        <w:t xml:space="preserve"> that sinc</w:t>
      </w:r>
      <w:r w:rsidR="002773F8" w:rsidRPr="004E581A">
        <w:t>e controller freezeouts are bilateral monopolies</w:t>
      </w:r>
      <w:r w:rsidR="002773F8">
        <w:t>,</w:t>
      </w:r>
      <w:r w:rsidR="002773F8" w:rsidRPr="002773F8">
        <w:t xml:space="preserve"> </w:t>
      </w:r>
      <w:del w:id="517" w:author="健樹 渡邊" w:date="2023-03-30T14:15:00Z">
        <w:r w:rsidR="002773F8" w:rsidRPr="004E581A">
          <w:delText>unless prices systematically skew</w:delText>
        </w:r>
        <w:r w:rsidR="002773F8">
          <w:delText>,</w:delText>
        </w:r>
        <w:r w:rsidR="002773F8" w:rsidRPr="004E581A">
          <w:delText xml:space="preserve"> </w:delText>
        </w:r>
      </w:del>
      <w:r w:rsidRPr="004E581A">
        <w:t xml:space="preserve">exact price determinations </w:t>
      </w:r>
      <w:r w:rsidR="00EF333A">
        <w:t xml:space="preserve">of controller freezeouts </w:t>
      </w:r>
      <w:r w:rsidRPr="004E581A">
        <w:t xml:space="preserve">are not </w:t>
      </w:r>
      <w:r w:rsidR="00271A2E">
        <w:t>important</w:t>
      </w:r>
      <w:del w:id="518" w:author="健樹 渡邊" w:date="2023-03-30T14:15:00Z">
        <w:r w:rsidR="00EF333A">
          <w:delText>.</w:delText>
        </w:r>
      </w:del>
      <w:ins w:id="519" w:author="健樹 渡邊" w:date="2023-03-30T14:15:00Z">
        <w:r w:rsidR="00B352B9">
          <w:t>: Rather what is important is that</w:t>
        </w:r>
        <w:r w:rsidR="00B352B9" w:rsidRPr="004E581A">
          <w:t xml:space="preserve"> price</w:t>
        </w:r>
        <w:r w:rsidR="00B352B9">
          <w:t xml:space="preserve"> determination</w:t>
        </w:r>
        <w:r w:rsidR="00B352B9" w:rsidRPr="004E581A">
          <w:t xml:space="preserve">s </w:t>
        </w:r>
        <w:r w:rsidR="00B352B9">
          <w:t xml:space="preserve">do not </w:t>
        </w:r>
        <w:r w:rsidR="00B352B9" w:rsidRPr="004E581A">
          <w:t>systematically skew</w:t>
        </w:r>
        <w:r w:rsidR="00EF333A">
          <w:t>.</w:t>
        </w:r>
      </w:ins>
      <w:r w:rsidR="00EF333A">
        <w:t xml:space="preserve"> </w:t>
      </w:r>
      <w:bookmarkEnd w:id="514"/>
      <w:r w:rsidRPr="004E581A">
        <w:t>The same is largely true with respect to other self-dealings</w:t>
      </w:r>
      <w:r>
        <w:t xml:space="preserve"> that are bilateral monopolies. </w:t>
      </w:r>
      <w:r w:rsidR="009903BE">
        <w:t xml:space="preserve">It is </w:t>
      </w:r>
      <w:del w:id="520" w:author="健樹 渡邊" w:date="2023-03-30T14:15:00Z">
        <w:r w:rsidR="009903BE">
          <w:delText>shown</w:delText>
        </w:r>
      </w:del>
      <w:ins w:id="521" w:author="健樹 渡邊" w:date="2023-03-30T14:15:00Z">
        <w:r w:rsidR="00B3429E">
          <w:t>also revealed</w:t>
        </w:r>
      </w:ins>
      <w:r w:rsidR="009903BE">
        <w:t xml:space="preserve"> that p</w:t>
      </w:r>
      <w:r>
        <w:t xml:space="preserve">recise price determinations of self-dealings </w:t>
      </w:r>
      <w:r w:rsidRPr="004E581A">
        <w:t>that involve monopolies</w:t>
      </w:r>
      <w:r>
        <w:t xml:space="preserve"> or</w:t>
      </w:r>
      <w:r w:rsidRPr="004E581A">
        <w:t xml:space="preserve"> monopsonies</w:t>
      </w:r>
      <w:r>
        <w:t xml:space="preserve"> also prove to be much less important</w:t>
      </w:r>
      <w:r w:rsidRPr="004E581A">
        <w:t xml:space="preserve">. </w:t>
      </w:r>
      <w:r w:rsidRPr="008900EB">
        <w:t>Part III</w:t>
      </w:r>
      <w:r w:rsidRPr="004E581A">
        <w:t xml:space="preserve"> </w:t>
      </w:r>
      <w:r w:rsidR="00755920">
        <w:t>states</w:t>
      </w:r>
      <w:r w:rsidRPr="004E581A">
        <w:t xml:space="preserve"> </w:t>
      </w:r>
      <w:r w:rsidR="00755920">
        <w:t>that</w:t>
      </w:r>
      <w:r w:rsidRPr="004E581A">
        <w:t xml:space="preserve"> MBR</w:t>
      </w:r>
      <w:r w:rsidR="004E5B25">
        <w:t>, through ex ante rules,</w:t>
      </w:r>
      <w:r w:rsidRPr="004E581A">
        <w:t xml:space="preserve"> prevents </w:t>
      </w:r>
      <w:del w:id="522" w:author="健樹 渡邊" w:date="2023-03-30T14:15:00Z">
        <w:r w:rsidRPr="004E581A">
          <w:delText xml:space="preserve">structural and substantive </w:delText>
        </w:r>
      </w:del>
      <w:r w:rsidRPr="004E581A">
        <w:t xml:space="preserve">coercion and attempts to preempt private benefits of control. </w:t>
      </w:r>
      <w:r w:rsidR="00755920">
        <w:t>It points out, however, that,</w:t>
      </w:r>
      <w:r w:rsidRPr="004E581A">
        <w:t xml:space="preserve"> </w:t>
      </w:r>
      <w:r w:rsidR="00DD247C">
        <w:t>MBR’s very high thresholds for buyout rights</w:t>
      </w:r>
      <w:r w:rsidR="006A426E">
        <w:t xml:space="preserve"> pressure acquisitions prices</w:t>
      </w:r>
      <w:r w:rsidRPr="004E581A">
        <w:t xml:space="preserve"> to systematically skew </w:t>
      </w:r>
      <w:r w:rsidRPr="0003785E">
        <w:rPr>
          <w:i/>
          <w:iCs/>
        </w:rPr>
        <w:t>above</w:t>
      </w:r>
      <w:r w:rsidRPr="004E581A">
        <w:t xml:space="preserve"> fair market value</w:t>
      </w:r>
      <w:ins w:id="523" w:author="健樹 渡邊" w:date="2023-03-30T14:15:00Z">
        <w:r w:rsidRPr="004E581A">
          <w:t xml:space="preserve">. </w:t>
        </w:r>
      </w:ins>
      <w:moveToRangeStart w:id="524" w:author="健樹 渡邊" w:date="2023-03-30T14:15:00Z" w:name="move131078176"/>
      <w:moveTo w:id="525" w:author="健樹 渡邊" w:date="2023-03-30T14:15:00Z">
        <w:r w:rsidR="00DD247C">
          <w:t xml:space="preserve">The same high thresholds invite holdouts. </w:t>
        </w:r>
      </w:moveTo>
      <w:moveToRangeEnd w:id="524"/>
      <w:del w:id="526" w:author="健樹 渡邊" w:date="2023-03-30T14:15:00Z">
        <w:r w:rsidRPr="004E581A">
          <w:delText>, which, as</w:delText>
        </w:r>
      </w:del>
      <w:ins w:id="527" w:author="健樹 渡邊" w:date="2023-03-30T14:15:00Z">
        <w:r w:rsidR="00CA15C5">
          <w:t>These characteristics are inconsistent with</w:t>
        </w:r>
        <w:r w:rsidR="00CA15C5" w:rsidRPr="004E581A">
          <w:t xml:space="preserve"> </w:t>
        </w:r>
        <w:r w:rsidR="00CA15C5">
          <w:t>the principle in</w:t>
        </w:r>
      </w:ins>
      <w:r w:rsidR="00CA15C5">
        <w:t xml:space="preserve"> </w:t>
      </w:r>
      <w:r w:rsidR="00CA15C5" w:rsidRPr="004E581A">
        <w:t xml:space="preserve">Part II </w:t>
      </w:r>
      <w:del w:id="528" w:author="健樹 渡邊" w:date="2023-03-30T14:15:00Z">
        <w:r w:rsidRPr="004E581A">
          <w:delText>suggests,</w:delText>
        </w:r>
      </w:del>
      <w:ins w:id="529" w:author="健樹 渡邊" w:date="2023-03-30T14:15:00Z">
        <w:r w:rsidR="00CA15C5">
          <w:t>and</w:t>
        </w:r>
      </w:ins>
      <w:r w:rsidR="00CA15C5">
        <w:t xml:space="preserve"> </w:t>
      </w:r>
      <w:r w:rsidR="00CA15C5" w:rsidRPr="004E581A">
        <w:t xml:space="preserve">generally </w:t>
      </w:r>
      <w:del w:id="530" w:author="健樹 渡邊" w:date="2023-03-30T14:15:00Z">
        <w:r w:rsidRPr="004E581A">
          <w:delText>discourages</w:delText>
        </w:r>
      </w:del>
      <w:ins w:id="531" w:author="健樹 渡邊" w:date="2023-03-30T14:15:00Z">
        <w:r w:rsidR="00816C66">
          <w:t>adverse to</w:t>
        </w:r>
      </w:ins>
      <w:r w:rsidR="00CA15C5" w:rsidRPr="004E581A">
        <w:t xml:space="preserve"> efficiency enhancing </w:t>
      </w:r>
      <w:r w:rsidR="00CA15C5">
        <w:t xml:space="preserve">control changes. </w:t>
      </w:r>
      <w:ins w:id="532" w:author="健樹 渡邊" w:date="2023-03-30T14:15:00Z">
        <w:r w:rsidR="003A2FFF">
          <w:t xml:space="preserve">Further, </w:t>
        </w:r>
      </w:ins>
      <w:moveFromRangeStart w:id="533" w:author="健樹 渡邊" w:date="2023-03-30T14:15:00Z" w:name="move131078176"/>
      <w:moveFrom w:id="534" w:author="健樹 渡邊" w:date="2023-03-30T14:15:00Z">
        <w:r w:rsidR="00DD247C">
          <w:t xml:space="preserve">The same high thresholds invite holdouts. </w:t>
        </w:r>
      </w:moveFrom>
      <w:moveFromRangeEnd w:id="533"/>
      <w:r w:rsidR="00845EB3">
        <w:t>Part III</w:t>
      </w:r>
      <w:r w:rsidR="00B0428B">
        <w:t xml:space="preserve"> points out that</w:t>
      </w:r>
      <w:r w:rsidR="00680AE2">
        <w:t xml:space="preserve">, while </w:t>
      </w:r>
      <w:ins w:id="535" w:author="健樹 渡邊" w:date="2023-03-30T14:15:00Z">
        <w:r w:rsidR="00E644A9">
          <w:t xml:space="preserve">EOR, an integral feature of </w:t>
        </w:r>
      </w:ins>
      <w:r w:rsidR="00E644A9">
        <w:t>MBR</w:t>
      </w:r>
      <w:ins w:id="536" w:author="健樹 渡邊" w:date="2023-03-30T14:15:00Z">
        <w:r w:rsidR="00E644A9">
          <w:t>,</w:t>
        </w:r>
      </w:ins>
      <w:r w:rsidR="00680AE2">
        <w:t xml:space="preserve"> achieves </w:t>
      </w:r>
      <w:r w:rsidR="00845EB3">
        <w:t>the</w:t>
      </w:r>
      <w:r w:rsidR="00680AE2">
        <w:t xml:space="preserve"> limited purpose of preventing transfers of control blocks </w:t>
      </w:r>
      <w:r w:rsidR="00C33171">
        <w:t>to</w:t>
      </w:r>
      <w:r w:rsidR="00680AE2">
        <w:t xml:space="preserve"> take advantage of greater private benefits,</w:t>
      </w:r>
      <w:r w:rsidR="00B0428B">
        <w:t xml:space="preserve"> </w:t>
      </w:r>
      <w:r w:rsidR="00E644A9">
        <w:t>EOR</w:t>
      </w:r>
      <w:del w:id="537" w:author="健樹 渡邊" w:date="2023-03-30T14:15:00Z">
        <w:r w:rsidR="00B0428B">
          <w:delText>, an integral feature of MBR,</w:delText>
        </w:r>
      </w:del>
      <w:ins w:id="538" w:author="健樹 渡邊" w:date="2023-03-30T14:15:00Z">
        <w:r w:rsidR="006D01BC">
          <w:t xml:space="preserve"> also</w:t>
        </w:r>
      </w:ins>
      <w:r w:rsidR="00E644A9">
        <w:t xml:space="preserve"> </w:t>
      </w:r>
      <w:r w:rsidRPr="004E581A">
        <w:t xml:space="preserve">prevents </w:t>
      </w:r>
      <w:r w:rsidR="00755920">
        <w:t xml:space="preserve">many </w:t>
      </w:r>
      <w:r w:rsidRPr="004E581A">
        <w:t xml:space="preserve">efficiency enhancing </w:t>
      </w:r>
      <w:r w:rsidR="00D81626">
        <w:t>transfer</w:t>
      </w:r>
      <w:r w:rsidRPr="004E581A">
        <w:t xml:space="preserve">s of control blocks. </w:t>
      </w:r>
    </w:p>
    <w:p w14:paraId="0390C755" w14:textId="224BD530" w:rsidR="00A44AE9" w:rsidRDefault="00214FB4" w:rsidP="00214FB4">
      <w:pPr>
        <w:ind w:firstLine="840"/>
        <w:jc w:val="both"/>
      </w:pPr>
      <w:bookmarkStart w:id="539" w:name="_Hlk126947619"/>
      <w:r w:rsidRPr="008900EB">
        <w:t>Part IV</w:t>
      </w:r>
      <w:r w:rsidRPr="004E581A">
        <w:t xml:space="preserve"> </w:t>
      </w:r>
      <w:r w:rsidR="00C559B0">
        <w:t xml:space="preserve">begins by </w:t>
      </w:r>
      <w:r w:rsidRPr="004E581A">
        <w:t>trac</w:t>
      </w:r>
      <w:r w:rsidR="00C559B0">
        <w:t>ing</w:t>
      </w:r>
      <w:r w:rsidRPr="004E581A">
        <w:t xml:space="preserve"> Delaware’s </w:t>
      </w:r>
      <w:r w:rsidR="00A76062">
        <w:t xml:space="preserve">journey relating to </w:t>
      </w:r>
      <w:r w:rsidRPr="004E581A">
        <w:t>cash freezeouts</w:t>
      </w:r>
      <w:r w:rsidR="00A76062">
        <w:t xml:space="preserve"> </w:t>
      </w:r>
      <w:r w:rsidR="00C559B0">
        <w:t xml:space="preserve">to </w:t>
      </w:r>
      <w:r w:rsidRPr="002570EB">
        <w:rPr>
          <w:i/>
          <w:iCs/>
        </w:rPr>
        <w:t>Weinberger</w:t>
      </w:r>
      <w:r w:rsidR="00C559B0">
        <w:t xml:space="preserve">, a </w:t>
      </w:r>
      <w:r w:rsidR="002A4514">
        <w:t xml:space="preserve">1983 </w:t>
      </w:r>
      <w:r w:rsidR="00C559B0">
        <w:t>watershed</w:t>
      </w:r>
      <w:r w:rsidR="00C559B0" w:rsidRPr="002570EB">
        <w:t xml:space="preserve"> </w:t>
      </w:r>
      <w:r w:rsidR="00C559B0">
        <w:t>decision</w:t>
      </w:r>
      <w:r w:rsidRPr="002570EB">
        <w:rPr>
          <w:i/>
          <w:iCs/>
        </w:rPr>
        <w:t>.</w:t>
      </w:r>
      <w:r w:rsidRPr="0003785E">
        <w:rPr>
          <w:i/>
          <w:iCs/>
        </w:rPr>
        <w:t xml:space="preserve"> </w:t>
      </w:r>
      <w:bookmarkStart w:id="540" w:name="_Hlk126510290"/>
      <w:r w:rsidR="005007E8">
        <w:t xml:space="preserve">However, </w:t>
      </w:r>
      <w:r w:rsidR="00ED67AC">
        <w:t xml:space="preserve">under </w:t>
      </w:r>
      <w:r w:rsidR="006A4DAB">
        <w:rPr>
          <w:i/>
          <w:iCs/>
        </w:rPr>
        <w:t>Weinberger</w:t>
      </w:r>
      <w:r w:rsidR="00ED67AC">
        <w:t xml:space="preserve">, </w:t>
      </w:r>
      <w:r w:rsidR="00022C00">
        <w:t xml:space="preserve">in general, </w:t>
      </w:r>
      <w:r w:rsidR="006A4DAB">
        <w:t xml:space="preserve">judges </w:t>
      </w:r>
      <w:r w:rsidR="007E76A1">
        <w:t>must</w:t>
      </w:r>
      <w:r w:rsidR="006A4DAB">
        <w:t xml:space="preserve"> pinpoint freezeout prices when </w:t>
      </w:r>
      <w:r w:rsidR="00424917">
        <w:t xml:space="preserve">transaction prices are </w:t>
      </w:r>
      <w:r w:rsidR="007745E1">
        <w:t>outside of a range of fairness</w:t>
      </w:r>
      <w:r w:rsidR="007E76A1">
        <w:t xml:space="preserve">. </w:t>
      </w:r>
      <w:r w:rsidR="00CD2EF4" w:rsidRPr="0003785E">
        <w:rPr>
          <w:i/>
          <w:iCs/>
        </w:rPr>
        <w:t>Weinberger</w:t>
      </w:r>
      <w:r w:rsidR="00CD2EF4" w:rsidRPr="004E581A">
        <w:t xml:space="preserve">’s attempt to assure </w:t>
      </w:r>
      <w:r w:rsidR="00CD2EF4">
        <w:t>fair market value of</w:t>
      </w:r>
      <w:r w:rsidR="00CD2EF4" w:rsidRPr="004E581A">
        <w:t xml:space="preserve"> prices in controller freezeouts is consistent with traditional assumptions about</w:t>
      </w:r>
      <w:r w:rsidR="00CD2EF4">
        <w:t xml:space="preserve"> the importance of precise price determinations for</w:t>
      </w:r>
      <w:r w:rsidR="00CD2EF4" w:rsidRPr="004E581A">
        <w:t xml:space="preserve"> freezeout prices.</w:t>
      </w:r>
      <w:r w:rsidR="00CD2EF4">
        <w:t xml:space="preserve"> </w:t>
      </w:r>
      <w:r w:rsidR="00A86832">
        <w:t>Part IV</w:t>
      </w:r>
      <w:r w:rsidR="007E76A1">
        <w:t xml:space="preserve"> describes</w:t>
      </w:r>
      <w:r w:rsidR="006A4DAB">
        <w:t xml:space="preserve"> </w:t>
      </w:r>
      <w:r w:rsidR="007E76A1">
        <w:t xml:space="preserve">the consternation this requirement created among </w:t>
      </w:r>
      <w:del w:id="541" w:author="健樹 渡邊" w:date="2023-03-30T14:15:00Z">
        <w:r w:rsidR="006A4DAB">
          <w:delText>many</w:delText>
        </w:r>
        <w:r w:rsidR="007E76A1">
          <w:delText xml:space="preserve"> involved in the </w:delText>
        </w:r>
        <w:r w:rsidR="003568B3">
          <w:delText xml:space="preserve">process of </w:delText>
        </w:r>
        <w:r w:rsidR="007E76A1">
          <w:delText>valuation</w:delText>
        </w:r>
        <w:r w:rsidR="006A4DAB">
          <w:delText xml:space="preserve">, particularly </w:delText>
        </w:r>
      </w:del>
      <w:r w:rsidR="006A4DAB">
        <w:t>judges</w:t>
      </w:r>
      <w:ins w:id="542" w:author="健樹 渡邊" w:date="2023-03-30T14:15:00Z">
        <w:r w:rsidR="00E644A9">
          <w:t>,</w:t>
        </w:r>
      </w:ins>
      <w:r w:rsidR="00A34096">
        <w:t xml:space="preserve"> who </w:t>
      </w:r>
      <w:r w:rsidR="009557E9">
        <w:t>might have</w:t>
      </w:r>
      <w:del w:id="543" w:author="健樹 渡邊" w:date="2023-03-30T14:15:00Z">
        <w:r w:rsidR="006771F3">
          <w:delText>,</w:delText>
        </w:r>
        <w:r w:rsidR="009557E9">
          <w:delText xml:space="preserve"> </w:delText>
        </w:r>
        <w:r w:rsidR="006771F3">
          <w:delText xml:space="preserve">consciously or </w:delText>
        </w:r>
        <w:r w:rsidR="0030292F">
          <w:delText>subconsciously</w:delText>
        </w:r>
        <w:r w:rsidR="006771F3">
          <w:delText>,</w:delText>
        </w:r>
      </w:del>
      <w:r w:rsidR="006A0304">
        <w:t xml:space="preserve"> </w:t>
      </w:r>
      <w:r w:rsidR="009557E9">
        <w:t xml:space="preserve">wondered if the exercise was </w:t>
      </w:r>
      <w:r w:rsidR="003568B3">
        <w:t xml:space="preserve">socially redeeming and anything </w:t>
      </w:r>
      <w:r w:rsidR="006771F3">
        <w:t>more than</w:t>
      </w:r>
      <w:r w:rsidR="009557E9">
        <w:t xml:space="preserve"> </w:t>
      </w:r>
      <w:r w:rsidR="00A34096">
        <w:t>a</w:t>
      </w:r>
      <w:r w:rsidR="00253D3D">
        <w:t xml:space="preserve"> </w:t>
      </w:r>
      <w:r w:rsidR="00A34096">
        <w:t xml:space="preserve">zero-sum </w:t>
      </w:r>
      <w:r w:rsidR="009557E9">
        <w:t>game</w:t>
      </w:r>
      <w:r w:rsidR="006A4DAB">
        <w:t xml:space="preserve">. </w:t>
      </w:r>
      <w:bookmarkEnd w:id="540"/>
      <w:r w:rsidR="00CD2EF4">
        <w:t>It goes on to describe that</w:t>
      </w:r>
      <w:r w:rsidR="00845EB3">
        <w:t>,</w:t>
      </w:r>
      <w:r w:rsidR="00CD2EF4">
        <w:t xml:space="preserve"> </w:t>
      </w:r>
      <w:r w:rsidR="00EF333A">
        <w:t>f</w:t>
      </w:r>
      <w:r w:rsidR="005007E8">
        <w:t>inally,</w:t>
      </w:r>
      <w:r w:rsidR="00160983">
        <w:t xml:space="preserve"> and a</w:t>
      </w:r>
      <w:r>
        <w:t>fter thirty years of judicial twists and turns</w:t>
      </w:r>
      <w:r w:rsidR="005007E8">
        <w:t>,</w:t>
      </w:r>
      <w:r w:rsidR="0096330F">
        <w:t xml:space="preserve"> </w:t>
      </w:r>
      <w:r w:rsidRPr="0003785E">
        <w:rPr>
          <w:i/>
          <w:iCs/>
        </w:rPr>
        <w:t>MFW</w:t>
      </w:r>
      <w:r w:rsidR="00160983" w:rsidRPr="004E581A">
        <w:t>,</w:t>
      </w:r>
      <w:r w:rsidR="00160983" w:rsidRPr="0003785E">
        <w:rPr>
          <w:i/>
          <w:iCs/>
        </w:rPr>
        <w:t xml:space="preserve"> </w:t>
      </w:r>
      <w:r w:rsidR="00160983">
        <w:t>in 2014,</w:t>
      </w:r>
      <w:r w:rsidRPr="004E581A">
        <w:t xml:space="preserve"> convert</w:t>
      </w:r>
      <w:r w:rsidR="00A34096">
        <w:t>ed</w:t>
      </w:r>
      <w:r w:rsidRPr="004E581A">
        <w:t xml:space="preserve"> </w:t>
      </w:r>
      <w:r w:rsidRPr="0003785E">
        <w:rPr>
          <w:i/>
          <w:iCs/>
        </w:rPr>
        <w:t>Weinberger</w:t>
      </w:r>
      <w:r w:rsidRPr="004E581A">
        <w:t xml:space="preserve">’s entire fairness review to business judgement review when controller freezeouts are preconditioned on both independent committee and MOM approval. </w:t>
      </w:r>
      <w:r w:rsidR="006A5D89">
        <w:t xml:space="preserve">The move was aided by </w:t>
      </w:r>
      <w:r w:rsidR="00C0761E">
        <w:lastRenderedPageBreak/>
        <w:t>increased</w:t>
      </w:r>
      <w:r w:rsidRPr="004E581A">
        <w:t xml:space="preserve"> prevalence of independent committees, institutionalization of shareholders, and</w:t>
      </w:r>
      <w:r w:rsidR="009C4680">
        <w:t xml:space="preserve"> an </w:t>
      </w:r>
      <w:r w:rsidRPr="004E581A">
        <w:t>IT revolution</w:t>
      </w:r>
      <w:r w:rsidRPr="002570EB">
        <w:t xml:space="preserve">. </w:t>
      </w:r>
      <w:bookmarkStart w:id="544" w:name="_Hlk124638889"/>
    </w:p>
    <w:p w14:paraId="052788ED" w14:textId="2421489E" w:rsidR="00214FB4" w:rsidRPr="004E581A" w:rsidRDefault="00845EB3" w:rsidP="00214FB4">
      <w:pPr>
        <w:ind w:firstLine="840"/>
        <w:jc w:val="both"/>
      </w:pPr>
      <w:r>
        <w:t>Part IV</w:t>
      </w:r>
      <w:r w:rsidR="00EF333A">
        <w:t xml:space="preserve"> </w:t>
      </w:r>
      <w:r w:rsidR="008F5C41">
        <w:t xml:space="preserve">then shows </w:t>
      </w:r>
      <w:r w:rsidR="00EF333A">
        <w:t xml:space="preserve">that </w:t>
      </w:r>
      <w:r w:rsidR="00214FB4" w:rsidRPr="002570EB">
        <w:rPr>
          <w:i/>
          <w:iCs/>
        </w:rPr>
        <w:t>MFW</w:t>
      </w:r>
      <w:r w:rsidR="00214FB4" w:rsidRPr="004E581A">
        <w:t xml:space="preserve"> </w:t>
      </w:r>
      <w:r w:rsidR="00B34BC8">
        <w:t xml:space="preserve">immediately </w:t>
      </w:r>
      <w:r w:rsidR="00214FB4" w:rsidRPr="004E581A">
        <w:t>reduc</w:t>
      </w:r>
      <w:r w:rsidR="00214FB4">
        <w:t>e</w:t>
      </w:r>
      <w:r w:rsidR="00B34BC8">
        <w:t>d</w:t>
      </w:r>
      <w:r w:rsidR="00214FB4" w:rsidRPr="004E581A">
        <w:t xml:space="preserve"> socially wasteful dispute resolution costs</w:t>
      </w:r>
      <w:r w:rsidR="00C00C03">
        <w:t xml:space="preserve"> related to </w:t>
      </w:r>
      <w:r w:rsidR="00272C32">
        <w:t xml:space="preserve">controller </w:t>
      </w:r>
      <w:r w:rsidR="00C00C03">
        <w:t>freezeouts</w:t>
      </w:r>
      <w:r w:rsidR="00214FB4" w:rsidRPr="004E581A">
        <w:t>.</w:t>
      </w:r>
      <w:r w:rsidR="00214FB4">
        <w:t xml:space="preserve"> </w:t>
      </w:r>
      <w:ins w:id="545" w:author="健樹 渡邊" w:date="2023-03-30T14:15:00Z">
        <w:r w:rsidR="00583FFF">
          <w:t xml:space="preserve">It is revealed that the new refined precept of the non-importance of precise determinations of prices for controller freezeouts underpins </w:t>
        </w:r>
      </w:ins>
      <w:r w:rsidR="00583FFF" w:rsidRPr="00F678DB">
        <w:rPr>
          <w:i/>
          <w:iCs/>
        </w:rPr>
        <w:t>MFW</w:t>
      </w:r>
      <w:del w:id="546" w:author="健樹 渡邊" w:date="2023-03-30T14:15:00Z">
        <w:r w:rsidR="00492008">
          <w:delText xml:space="preserve"> was extended</w:delText>
        </w:r>
      </w:del>
      <w:ins w:id="547" w:author="健樹 渡邊" w:date="2023-03-30T14:15:00Z">
        <w:r w:rsidR="00583FFF">
          <w:t xml:space="preserve">. </w:t>
        </w:r>
        <w:r w:rsidR="000561FA">
          <w:t xml:space="preserve">In addition to </w:t>
        </w:r>
        <w:r w:rsidR="00492008">
          <w:rPr>
            <w:i/>
            <w:iCs/>
          </w:rPr>
          <w:t>MFW</w:t>
        </w:r>
        <w:r w:rsidR="000561FA" w:rsidRPr="005C7289">
          <w:t>’s</w:t>
        </w:r>
        <w:r w:rsidR="000561FA">
          <w:rPr>
            <w:i/>
            <w:iCs/>
          </w:rPr>
          <w:t xml:space="preserve"> </w:t>
        </w:r>
        <w:r w:rsidR="000561FA">
          <w:t>extension</w:t>
        </w:r>
      </w:ins>
      <w:r w:rsidR="00492008">
        <w:t xml:space="preserve"> to cover </w:t>
      </w:r>
      <w:del w:id="548" w:author="健樹 渡邊" w:date="2023-03-30T14:15:00Z">
        <w:r w:rsidR="00492008">
          <w:delText>other</w:delText>
        </w:r>
      </w:del>
      <w:ins w:id="549" w:author="健樹 渡邊" w:date="2023-03-30T14:15:00Z">
        <w:r w:rsidR="000561FA">
          <w:t>non-freezeout</w:t>
        </w:r>
      </w:ins>
      <w:r w:rsidR="000561FA">
        <w:t xml:space="preserve"> </w:t>
      </w:r>
      <w:r w:rsidR="00492008">
        <w:t>related party transactions</w:t>
      </w:r>
      <w:del w:id="550" w:author="健樹 渡邊" w:date="2023-03-30T14:15:00Z">
        <w:r w:rsidR="00492008">
          <w:delText>.</w:delText>
        </w:r>
        <w:r w:rsidR="00F77294">
          <w:delText xml:space="preserve"> While rarely invo</w:delText>
        </w:r>
        <w:r w:rsidR="004A43D4">
          <w:delText>k</w:delText>
        </w:r>
        <w:r w:rsidR="00F77294">
          <w:delText>ed</w:delText>
        </w:r>
        <w:r w:rsidR="005E214C">
          <w:delText xml:space="preserve">, </w:delText>
        </w:r>
        <w:r w:rsidR="00492008">
          <w:rPr>
            <w:i/>
            <w:iCs/>
          </w:rPr>
          <w:delText>MFW</w:delText>
        </w:r>
        <w:r w:rsidR="00492008">
          <w:delText xml:space="preserve"> also applies to </w:delText>
        </w:r>
        <w:r w:rsidR="00947BEB">
          <w:delText xml:space="preserve">the </w:delText>
        </w:r>
      </w:del>
      <w:ins w:id="551" w:author="健樹 渡邊" w:date="2023-03-30T14:15:00Z">
        <w:r w:rsidR="000561FA">
          <w:t>, it is shown that r</w:t>
        </w:r>
        <w:r w:rsidR="00583FFF">
          <w:t xml:space="preserve">elated party transactions within </w:t>
        </w:r>
        <w:r w:rsidR="00583FFF" w:rsidRPr="00F678DB">
          <w:rPr>
            <w:i/>
            <w:iCs/>
          </w:rPr>
          <w:t>MFW</w:t>
        </w:r>
        <w:r w:rsidR="00583FFF" w:rsidRPr="005C7289">
          <w:t>’s coverage</w:t>
        </w:r>
        <w:r w:rsidR="00583FFF">
          <w:t xml:space="preserve"> include </w:t>
        </w:r>
      </w:ins>
      <w:r w:rsidR="00583FFF">
        <w:t xml:space="preserve">second </w:t>
      </w:r>
      <w:del w:id="552" w:author="健樹 渡邊" w:date="2023-03-30T14:15:00Z">
        <w:r w:rsidR="00492008">
          <w:delText xml:space="preserve">steps of </w:delText>
        </w:r>
      </w:del>
      <w:ins w:id="553" w:author="健樹 渡邊" w:date="2023-03-30T14:15:00Z">
        <w:r w:rsidR="00583FFF">
          <w:t>step</w:t>
        </w:r>
        <w:r w:rsidR="00515C09">
          <w:t xml:space="preserve"> freezeout</w:t>
        </w:r>
        <w:r w:rsidR="00583FFF">
          <w:t xml:space="preserve">s </w:t>
        </w:r>
        <w:r w:rsidR="00515C09">
          <w:t>in</w:t>
        </w:r>
        <w:r w:rsidR="00583FFF">
          <w:t xml:space="preserve"> </w:t>
        </w:r>
      </w:ins>
      <w:r w:rsidR="00583FFF">
        <w:t>third party two</w:t>
      </w:r>
      <w:del w:id="554" w:author="健樹 渡邊" w:date="2023-03-30T14:15:00Z">
        <w:r w:rsidR="008C2495">
          <w:delText>-</w:delText>
        </w:r>
      </w:del>
      <w:ins w:id="555" w:author="健樹 渡邊" w:date="2023-03-30T14:15:00Z">
        <w:r w:rsidR="00583FFF">
          <w:t xml:space="preserve"> </w:t>
        </w:r>
      </w:ins>
      <w:r w:rsidR="00583FFF">
        <w:t>step acquisitions</w:t>
      </w:r>
      <w:r w:rsidR="0013606F">
        <w:t xml:space="preserve"> unless merger agreements are </w:t>
      </w:r>
      <w:del w:id="556" w:author="健樹 渡邊" w:date="2023-03-30T14:15:00Z">
        <w:r w:rsidR="00492008">
          <w:delText>concluded</w:delText>
        </w:r>
      </w:del>
      <w:ins w:id="557" w:author="健樹 渡邊" w:date="2023-03-30T14:15:00Z">
        <w:r w:rsidR="0013606F">
          <w:t>entered into</w:t>
        </w:r>
      </w:ins>
      <w:r w:rsidR="0013606F">
        <w:t xml:space="preserve"> before the second </w:t>
      </w:r>
      <w:del w:id="558" w:author="健樹 渡邊" w:date="2023-03-30T14:15:00Z">
        <w:r w:rsidR="00492008">
          <w:delText>steps.</w:delText>
        </w:r>
      </w:del>
      <w:ins w:id="559" w:author="健樹 渡邊" w:date="2023-03-30T14:15:00Z">
        <w:r w:rsidR="0013606F">
          <w:t>step</w:t>
        </w:r>
        <w:r w:rsidR="00515C09">
          <w:t xml:space="preserve"> freezeout</w:t>
        </w:r>
        <w:r w:rsidR="0013606F">
          <w:t>s</w:t>
        </w:r>
        <w:r w:rsidR="00583FFF">
          <w:t>.</w:t>
        </w:r>
        <w:r w:rsidR="0088308D">
          <w:t xml:space="preserve"> </w:t>
        </w:r>
        <w:r w:rsidR="00752DEA">
          <w:t>Such second-steps are controller freezeouts.</w:t>
        </w:r>
      </w:ins>
      <w:r w:rsidR="00752DEA">
        <w:t xml:space="preserve"> </w:t>
      </w:r>
      <w:r w:rsidR="0088308D">
        <w:t>Providing</w:t>
      </w:r>
      <w:r w:rsidR="0088308D" w:rsidRPr="007C0B7C">
        <w:t xml:space="preserve"> the background for discussion in </w:t>
      </w:r>
      <w:del w:id="560" w:author="健樹 渡邊" w:date="2023-03-30T14:15:00Z">
        <w:r w:rsidR="007C0B7C" w:rsidRPr="00372914">
          <w:delText>the following section</w:delText>
        </w:r>
      </w:del>
      <w:ins w:id="561" w:author="健樹 渡邊" w:date="2023-03-30T14:15:00Z">
        <w:r w:rsidR="00855CAC">
          <w:t>Part V</w:t>
        </w:r>
      </w:ins>
      <w:r w:rsidR="0088308D" w:rsidRPr="007C0B7C">
        <w:t xml:space="preserve">, it is highlighted that while, currently, the </w:t>
      </w:r>
      <w:r w:rsidR="0088308D" w:rsidRPr="007C0B7C">
        <w:rPr>
          <w:i/>
          <w:iCs/>
        </w:rPr>
        <w:t>Unocal</w:t>
      </w:r>
      <w:r w:rsidR="0088308D" w:rsidRPr="007C0B7C">
        <w:t xml:space="preserve"> and </w:t>
      </w:r>
      <w:r w:rsidR="0088308D" w:rsidRPr="007C0B7C">
        <w:rPr>
          <w:i/>
          <w:iCs/>
        </w:rPr>
        <w:t>Revlon</w:t>
      </w:r>
      <w:r w:rsidR="0088308D" w:rsidRPr="007C0B7C">
        <w:t xml:space="preserve"> lines of cases and an anti-takeover statute</w:t>
      </w:r>
      <w:del w:id="562" w:author="健樹 渡邊" w:date="2023-03-30T14:15:00Z">
        <w:r w:rsidR="00947BEB" w:rsidRPr="007C0B7C">
          <w:rPr>
            <w:b/>
            <w:bCs/>
          </w:rPr>
          <w:delText>[ITS ANTI-TAKEOVER STATUTE? PER PAGE 5?]</w:delText>
        </w:r>
      </w:del>
      <w:r w:rsidR="0088308D" w:rsidRPr="007C0B7C">
        <w:t xml:space="preserve"> in Delaware make the invocation unnecessary, if invoked, </w:t>
      </w:r>
      <w:del w:id="563" w:author="健樹 渡邊" w:date="2023-03-30T14:15:00Z">
        <w:r w:rsidR="00BF440B" w:rsidRPr="007C0B7C">
          <w:delText>t</w:delText>
        </w:r>
        <w:r w:rsidR="00050408" w:rsidRPr="007C0B7C">
          <w:delText xml:space="preserve">hese two </w:delText>
        </w:r>
        <w:r w:rsidR="00C00C03" w:rsidRPr="007C0B7C">
          <w:delText xml:space="preserve">additional </w:delText>
        </w:r>
        <w:r w:rsidR="008F5C41" w:rsidRPr="007C0B7C">
          <w:delText xml:space="preserve">applications of </w:delText>
        </w:r>
        <w:r w:rsidR="008F5C41" w:rsidRPr="007C0B7C">
          <w:rPr>
            <w:i/>
            <w:iCs/>
          </w:rPr>
          <w:delText>MFW</w:delText>
        </w:r>
        <w:r w:rsidR="00050408" w:rsidRPr="007C0B7C">
          <w:delText xml:space="preserve"> together </w:delText>
        </w:r>
        <w:r w:rsidR="002604BD" w:rsidRPr="007C0B7C">
          <w:delText>have</w:delText>
        </w:r>
      </w:del>
      <w:ins w:id="564" w:author="健樹 渡邊" w:date="2023-03-30T14:15:00Z">
        <w:r w:rsidR="007C6A24" w:rsidRPr="00F678DB">
          <w:rPr>
            <w:i/>
            <w:iCs/>
          </w:rPr>
          <w:t>MFW</w:t>
        </w:r>
        <w:r w:rsidR="007C6A24">
          <w:t xml:space="preserve"> has</w:t>
        </w:r>
      </w:ins>
      <w:r w:rsidR="007C6A24">
        <w:t xml:space="preserve"> </w:t>
      </w:r>
      <w:r w:rsidR="0088308D" w:rsidRPr="007C0B7C">
        <w:t>the benefits of deterring coercive acquisitions</w:t>
      </w:r>
      <w:del w:id="565" w:author="健樹 渡邊" w:date="2023-03-30T14:15:00Z">
        <w:r w:rsidR="006A426E" w:rsidRPr="007C0B7C">
          <w:delText xml:space="preserve">, whether </w:delText>
        </w:r>
        <w:r w:rsidR="00214FB4" w:rsidRPr="007C0B7C">
          <w:delText>third party two-step acquisitions</w:delText>
        </w:r>
        <w:r w:rsidR="00050408" w:rsidRPr="007C0B7C">
          <w:delText xml:space="preserve"> </w:delText>
        </w:r>
        <w:r w:rsidR="006A426E" w:rsidRPr="007C0B7C">
          <w:delText>or</w:delText>
        </w:r>
        <w:r w:rsidR="00050408" w:rsidRPr="007C0B7C">
          <w:delText xml:space="preserve"> partial acquisitions</w:delText>
        </w:r>
        <w:r w:rsidR="00214FB4" w:rsidRPr="007C0B7C">
          <w:delText>.</w:delText>
        </w:r>
        <w:r w:rsidR="00214FB4" w:rsidRPr="004E581A">
          <w:delText xml:space="preserve"> </w:delText>
        </w:r>
        <w:r w:rsidR="00050408">
          <w:rPr>
            <w:i/>
            <w:iCs/>
          </w:rPr>
          <w:delText xml:space="preserve">MFW </w:delText>
        </w:r>
        <w:r w:rsidR="00050408">
          <w:delText>is consistent with the new refined pre</w:delText>
        </w:r>
        <w:r w:rsidR="00721656">
          <w:delText>cept</w:delText>
        </w:r>
        <w:r w:rsidR="00050408">
          <w:delText xml:space="preserve"> of </w:delText>
        </w:r>
        <w:r w:rsidR="006F6C60">
          <w:delText xml:space="preserve">the </w:delText>
        </w:r>
        <w:r w:rsidR="00050408">
          <w:delText xml:space="preserve">non-importance of precise determinations of prices </w:delText>
        </w:r>
        <w:r w:rsidR="006F6C60">
          <w:delText>for</w:delText>
        </w:r>
        <w:r w:rsidR="00050408">
          <w:delText xml:space="preserve"> controller freezeouts and other controller related party transactions</w:delText>
        </w:r>
      </w:del>
      <w:ins w:id="566" w:author="健樹 渡邊" w:date="2023-03-30T14:15:00Z">
        <w:r w:rsidR="008C7F0F">
          <w:t xml:space="preserve"> generally</w:t>
        </w:r>
      </w:ins>
      <w:r w:rsidR="0088308D" w:rsidRPr="007C0B7C">
        <w:t>.</w:t>
      </w:r>
      <w:r w:rsidR="0088308D" w:rsidRPr="004E581A">
        <w:t xml:space="preserve"> </w:t>
      </w:r>
      <w:r w:rsidR="00915769">
        <w:t>T</w:t>
      </w:r>
      <w:r w:rsidR="00492008">
        <w:t xml:space="preserve">heoretically, </w:t>
      </w:r>
      <w:r w:rsidR="00862370">
        <w:rPr>
          <w:i/>
          <w:iCs/>
        </w:rPr>
        <w:t>MFW</w:t>
      </w:r>
      <w:r w:rsidR="00492008">
        <w:rPr>
          <w:i/>
          <w:iCs/>
        </w:rPr>
        <w:t xml:space="preserve"> </w:t>
      </w:r>
      <w:r w:rsidR="00492008">
        <w:t xml:space="preserve">limits </w:t>
      </w:r>
      <w:r w:rsidR="000E774D">
        <w:t xml:space="preserve">the fiduciary duty of controllers as </w:t>
      </w:r>
      <w:r w:rsidR="00492008">
        <w:t xml:space="preserve">incomplete contract theory </w:t>
      </w:r>
      <w:r w:rsidR="00EF1AE0">
        <w:t xml:space="preserve">predicts </w:t>
      </w:r>
      <w:proofErr w:type="gramStart"/>
      <w:r w:rsidR="00492008">
        <w:t xml:space="preserve">and </w:t>
      </w:r>
      <w:ins w:id="567" w:author="健樹 渡邊" w:date="2023-03-30T14:15:00Z">
        <w:r w:rsidR="00515C09">
          <w:t>also</w:t>
        </w:r>
        <w:proofErr w:type="gramEnd"/>
        <w:r w:rsidR="00515C09">
          <w:t xml:space="preserve"> </w:t>
        </w:r>
      </w:ins>
      <w:r w:rsidR="00492008">
        <w:t>represents a partial return to property rule</w:t>
      </w:r>
      <w:r w:rsidR="001A003B">
        <w:t xml:space="preserve"> </w:t>
      </w:r>
      <w:r w:rsidR="00A56026">
        <w:t>as</w:t>
      </w:r>
      <w:r w:rsidR="001A003B">
        <w:t xml:space="preserve"> a theory behind </w:t>
      </w:r>
      <w:r w:rsidR="00D76AFA">
        <w:t xml:space="preserve">the use of </w:t>
      </w:r>
      <w:r w:rsidR="001A003B">
        <w:t>property rule and liability rule</w:t>
      </w:r>
      <w:r w:rsidR="00A56026">
        <w:t xml:space="preserve"> predicts</w:t>
      </w:r>
      <w:r w:rsidR="00492008">
        <w:t>.</w:t>
      </w:r>
    </w:p>
    <w:bookmarkEnd w:id="539"/>
    <w:bookmarkEnd w:id="544"/>
    <w:p w14:paraId="58BCAB90" w14:textId="3E1581BF" w:rsidR="00214FB4" w:rsidRPr="004E581A" w:rsidRDefault="00EF333A" w:rsidP="00214FB4">
      <w:pPr>
        <w:ind w:firstLine="840"/>
        <w:jc w:val="both"/>
      </w:pPr>
      <w:r>
        <w:t xml:space="preserve">Part V first </w:t>
      </w:r>
      <w:r w:rsidR="006A426E">
        <w:t>explain</w:t>
      </w:r>
      <w:r w:rsidR="006F6C60">
        <w:t>s</w:t>
      </w:r>
      <w:r>
        <w:t xml:space="preserve"> </w:t>
      </w:r>
      <w:r w:rsidR="0032787D">
        <w:t xml:space="preserve">how </w:t>
      </w:r>
      <w:r w:rsidR="00F5418A" w:rsidRPr="007A33CD">
        <w:rPr>
          <w:i/>
          <w:iCs/>
        </w:rPr>
        <w:t>MFW</w:t>
      </w:r>
      <w:r w:rsidR="00915769">
        <w:t xml:space="preserve"> can</w:t>
      </w:r>
      <w:r w:rsidR="00F5418A" w:rsidRPr="004E581A">
        <w:t xml:space="preserve"> </w:t>
      </w:r>
      <w:r w:rsidR="00F5418A">
        <w:t xml:space="preserve">perform </w:t>
      </w:r>
      <w:r w:rsidR="00272C32">
        <w:t xml:space="preserve">virtually </w:t>
      </w:r>
      <w:proofErr w:type="gramStart"/>
      <w:r w:rsidR="00272C32">
        <w:t>all of</w:t>
      </w:r>
      <w:proofErr w:type="gramEnd"/>
      <w:r w:rsidR="00272C32">
        <w:t xml:space="preserve"> </w:t>
      </w:r>
      <w:r w:rsidR="00F5418A" w:rsidRPr="004E581A">
        <w:t>MBR’s functions</w:t>
      </w:r>
      <w:r w:rsidR="006F6C60">
        <w:t>,</w:t>
      </w:r>
      <w:r w:rsidR="00F5418A" w:rsidRPr="004E581A">
        <w:t xml:space="preserve"> </w:t>
      </w:r>
      <w:r w:rsidR="00F5418A">
        <w:t>and more</w:t>
      </w:r>
      <w:r w:rsidR="006F6C60">
        <w:t>,</w:t>
      </w:r>
      <w:r w:rsidR="00F5418A">
        <w:t xml:space="preserve"> with less downsides</w:t>
      </w:r>
      <w:r w:rsidR="00F5418A" w:rsidRPr="004E581A">
        <w:t xml:space="preserve">. </w:t>
      </w:r>
      <w:r>
        <w:t>Then, it argues that</w:t>
      </w:r>
      <w:del w:id="568" w:author="健樹 渡邊" w:date="2023-03-30T14:15:00Z">
        <w:r>
          <w:delText>, a</w:delText>
        </w:r>
        <w:r w:rsidR="00C221FC">
          <w:delText>side from its advantages,</w:delText>
        </w:r>
        <w:r w:rsidR="00B55006">
          <w:delText xml:space="preserve"> </w:delText>
        </w:r>
        <w:r w:rsidR="00211CA0">
          <w:delText xml:space="preserve">streamlined, </w:delText>
        </w:r>
        <w:r w:rsidR="00745E90">
          <w:delText>rational</w:delText>
        </w:r>
        <w:r w:rsidR="00947BEB">
          <w:delText>,</w:delText>
        </w:r>
        <w:r w:rsidR="00745E90">
          <w:delText xml:space="preserve"> and </w:delText>
        </w:r>
        <w:r w:rsidR="00B55006">
          <w:delText xml:space="preserve">efficient jurisprudence under </w:delText>
        </w:r>
        <w:r w:rsidR="00B55006">
          <w:rPr>
            <w:i/>
            <w:iCs/>
          </w:rPr>
          <w:delText>MFW</w:delText>
        </w:r>
      </w:del>
      <w:ins w:id="569" w:author="健樹 渡邊" w:date="2023-03-30T14:15:00Z">
        <w:r w:rsidR="00583FFF">
          <w:t xml:space="preserve"> it</w:t>
        </w:r>
      </w:ins>
      <w:r w:rsidR="00B55006">
        <w:t xml:space="preserve"> </w:t>
      </w:r>
      <w:r w:rsidR="00C221FC">
        <w:t xml:space="preserve">is now practical </w:t>
      </w:r>
      <w:del w:id="570" w:author="健樹 渡邊" w:date="2023-03-30T14:15:00Z">
        <w:r w:rsidR="00C221FC">
          <w:delText>for</w:delText>
        </w:r>
      </w:del>
      <w:ins w:id="571" w:author="健樹 渡邊" w:date="2023-03-30T14:15:00Z">
        <w:r w:rsidR="00583FFF">
          <w:t>to</w:t>
        </w:r>
      </w:ins>
      <w:r w:rsidR="00C221FC">
        <w:t xml:space="preserve"> </w:t>
      </w:r>
      <w:r w:rsidR="00214FB4" w:rsidRPr="004E581A">
        <w:t>transplant</w:t>
      </w:r>
      <w:ins w:id="572" w:author="健樹 渡邊" w:date="2023-03-30T14:15:00Z">
        <w:r w:rsidR="00214FB4" w:rsidRPr="004E581A">
          <w:t xml:space="preserve"> </w:t>
        </w:r>
        <w:r w:rsidR="00583FFF">
          <w:rPr>
            <w:i/>
            <w:iCs/>
          </w:rPr>
          <w:t>MFW</w:t>
        </w:r>
      </w:ins>
      <w:r w:rsidR="00583FFF" w:rsidRPr="004E581A">
        <w:t xml:space="preserve"> </w:t>
      </w:r>
      <w:r w:rsidR="00214FB4" w:rsidRPr="004E581A">
        <w:t>to non-US jurisdictions, particular</w:t>
      </w:r>
      <w:r w:rsidR="00214FB4">
        <w:t>ly</w:t>
      </w:r>
      <w:r w:rsidR="00214FB4" w:rsidRPr="004E581A">
        <w:t xml:space="preserve"> to jurisdictions where MBR currently prevails. </w:t>
      </w:r>
      <w:bookmarkStart w:id="573" w:name="_Hlk126510976"/>
      <w:r w:rsidR="00214FB4" w:rsidRPr="004E581A">
        <w:t>The factors that make</w:t>
      </w:r>
      <w:ins w:id="574" w:author="健樹 渡邊" w:date="2023-03-30T14:15:00Z">
        <w:r w:rsidR="00214FB4" w:rsidRPr="004E581A">
          <w:t xml:space="preserve"> </w:t>
        </w:r>
        <w:r w:rsidR="00583FFF">
          <w:rPr>
            <w:i/>
            <w:iCs/>
          </w:rPr>
          <w:t>MFW</w:t>
        </w:r>
        <w:r w:rsidR="00583FFF">
          <w:t>’s</w:t>
        </w:r>
      </w:ins>
      <w:r w:rsidR="00583FFF">
        <w:t xml:space="preserve"> </w:t>
      </w:r>
      <w:r w:rsidR="00214FB4" w:rsidRPr="004E581A">
        <w:t xml:space="preserve">ex post judicial policing </w:t>
      </w:r>
      <w:r w:rsidR="00F5418A">
        <w:t>practical outside of the United States</w:t>
      </w:r>
      <w:r w:rsidR="00214FB4" w:rsidRPr="004E581A">
        <w:t xml:space="preserve"> include: (</w:t>
      </w:r>
      <w:proofErr w:type="spellStart"/>
      <w:r w:rsidR="00214FB4" w:rsidRPr="004E581A">
        <w:t>i</w:t>
      </w:r>
      <w:proofErr w:type="spellEnd"/>
      <w:r w:rsidR="00214FB4" w:rsidRPr="004E581A">
        <w:t xml:space="preserve">) global changes in the corporate world that facilitated </w:t>
      </w:r>
      <w:r w:rsidR="00214FB4" w:rsidRPr="007A33CD">
        <w:rPr>
          <w:i/>
          <w:iCs/>
        </w:rPr>
        <w:t>MFW</w:t>
      </w:r>
      <w:r w:rsidR="00214FB4" w:rsidRPr="004E581A">
        <w:t xml:space="preserve"> in Delaware, i.e., the prevalence of independent directors, the institutionalization of shareholders, and the IT revolution; (ii) </w:t>
      </w:r>
      <w:r w:rsidR="00214FB4" w:rsidRPr="007A33CD">
        <w:rPr>
          <w:i/>
          <w:iCs/>
        </w:rPr>
        <w:t>MFW</w:t>
      </w:r>
      <w:r w:rsidR="00214FB4" w:rsidRPr="004E581A">
        <w:t xml:space="preserve">’s more rule-like procedural requirements that are enforceable without relying on anticipatory adjudications and sophisticated judiciaries; (iii) </w:t>
      </w:r>
      <w:r w:rsidR="00214FB4">
        <w:t xml:space="preserve">increasing familiarity of </w:t>
      </w:r>
      <w:r w:rsidR="00214FB4" w:rsidRPr="004E581A">
        <w:t>the fairness duty of controllers in civil law jurisdictions;</w:t>
      </w:r>
      <w:r w:rsidR="008A5F8A">
        <w:t xml:space="preserve"> </w:t>
      </w:r>
      <w:del w:id="575" w:author="健樹 渡邊" w:date="2023-03-30T14:15:00Z">
        <w:r w:rsidR="00214FB4">
          <w:delText xml:space="preserve">and </w:delText>
        </w:r>
      </w:del>
      <w:r w:rsidR="00214FB4" w:rsidRPr="004E581A">
        <w:t xml:space="preserve">(iv) </w:t>
      </w:r>
      <w:r w:rsidR="00214FB4">
        <w:t xml:space="preserve">the regularity of </w:t>
      </w:r>
      <w:r w:rsidR="00214FB4" w:rsidRPr="004E581A">
        <w:t>specialized judiciaries</w:t>
      </w:r>
      <w:ins w:id="576" w:author="健樹 渡邊" w:date="2023-03-30T14:15:00Z">
        <w:r w:rsidR="008A5F8A">
          <w:t xml:space="preserve">; and (v) reduced </w:t>
        </w:r>
        <w:r w:rsidR="00702C17">
          <w:t>need for</w:t>
        </w:r>
        <w:r w:rsidR="008A5F8A">
          <w:t xml:space="preserve"> judicial valuations</w:t>
        </w:r>
      </w:ins>
      <w:r w:rsidR="00214FB4">
        <w:t>.</w:t>
      </w:r>
      <w:r w:rsidR="00214FB4" w:rsidRPr="004E581A">
        <w:t xml:space="preserve"> </w:t>
      </w:r>
      <w:bookmarkEnd w:id="573"/>
      <w:r w:rsidR="00214FB4" w:rsidRPr="008900EB">
        <w:t>Part VI</w:t>
      </w:r>
      <w:r w:rsidR="00214FB4" w:rsidRPr="004E581A">
        <w:t xml:space="preserve"> concludes.</w:t>
      </w:r>
      <w:r w:rsidR="005F6E9A">
        <w:t xml:space="preserve"> </w:t>
      </w:r>
      <w:bookmarkStart w:id="577" w:name="_Hlk130044028"/>
      <w:r w:rsidR="00862370" w:rsidRPr="007C0B7C">
        <w:t>The</w:t>
      </w:r>
      <w:r w:rsidR="009479EC" w:rsidRPr="007C0B7C">
        <w:t xml:space="preserve"> lynchpin </w:t>
      </w:r>
      <w:r w:rsidR="00862370" w:rsidRPr="007C0B7C">
        <w:t xml:space="preserve">that </w:t>
      </w:r>
      <w:r w:rsidR="000F0C18" w:rsidRPr="007C0B7C">
        <w:t>passes</w:t>
      </w:r>
      <w:r w:rsidR="009479EC" w:rsidRPr="007C0B7C">
        <w:t xml:space="preserve"> </w:t>
      </w:r>
      <w:r w:rsidR="00BF2DD4" w:rsidRPr="007C0B7C">
        <w:t>through the entire paper</w:t>
      </w:r>
      <w:r w:rsidR="009479EC" w:rsidRPr="007C0B7C">
        <w:t xml:space="preserve"> </w:t>
      </w:r>
      <w:r w:rsidR="0032787D" w:rsidRPr="007C0B7C">
        <w:t xml:space="preserve">is </w:t>
      </w:r>
      <w:r w:rsidR="005F6E9A" w:rsidRPr="007C0B7C">
        <w:t>that consequential controller related party transactions are monopolies, monopsonies, or bilateral monopolies; and therefore, the determination of exact prices in controller related party transactions</w:t>
      </w:r>
      <w:r w:rsidR="006A426E" w:rsidRPr="007C0B7C">
        <w:t>, in particular controller freezeouts,</w:t>
      </w:r>
      <w:r w:rsidR="005F6E9A" w:rsidRPr="007C0B7C">
        <w:t xml:space="preserve"> is less relevant for efficiency purposes.</w:t>
      </w:r>
      <w:r w:rsidR="00A20B75" w:rsidRPr="007C0B7C">
        <w:t xml:space="preserve"> Rather, what is critical is price determinations that do not systematically skew.</w:t>
      </w:r>
      <w:bookmarkEnd w:id="577"/>
    </w:p>
    <w:p w14:paraId="70A521F6" w14:textId="334D5BE9" w:rsidR="00396CE2" w:rsidRPr="00A20B75" w:rsidRDefault="00396CE2" w:rsidP="00214FB4">
      <w:pPr>
        <w:jc w:val="both"/>
      </w:pPr>
    </w:p>
    <w:p w14:paraId="677A66AC" w14:textId="65EE9F51" w:rsidR="00F77B67" w:rsidRPr="004E581A" w:rsidRDefault="00F77B67" w:rsidP="000C6742">
      <w:pPr>
        <w:pStyle w:val="Heading1"/>
        <w:jc w:val="both"/>
      </w:pPr>
      <w:bookmarkStart w:id="578" w:name="_Toc131077883"/>
      <w:bookmarkStart w:id="579" w:name="_Toc128918456"/>
      <w:bookmarkStart w:id="580" w:name="_Toc84006292"/>
      <w:bookmarkStart w:id="581" w:name="_Toc84429650"/>
      <w:bookmarkStart w:id="582" w:name="_Toc85578417"/>
      <w:bookmarkStart w:id="583" w:name="_Toc86311021"/>
      <w:bookmarkStart w:id="584" w:name="_Toc86339369"/>
      <w:bookmarkStart w:id="585" w:name="_Toc87156095"/>
      <w:bookmarkStart w:id="586" w:name="_Toc87383550"/>
      <w:bookmarkStart w:id="587" w:name="_Toc87623602"/>
      <w:bookmarkStart w:id="588" w:name="_Toc87866887"/>
      <w:bookmarkStart w:id="589" w:name="_Toc88145001"/>
      <w:bookmarkStart w:id="590" w:name="_Toc88224830"/>
      <w:bookmarkStart w:id="591" w:name="_Toc92532851"/>
      <w:bookmarkStart w:id="592" w:name="_Toc101803240"/>
      <w:bookmarkStart w:id="593" w:name="_Toc101811332"/>
      <w:bookmarkStart w:id="594" w:name="_Toc101867117"/>
      <w:r w:rsidRPr="004E581A">
        <w:lastRenderedPageBreak/>
        <w:t>Freezeouts and Other Self-Dealings</w:t>
      </w:r>
      <w:r w:rsidR="00A45286" w:rsidRPr="004E581A">
        <w:t>—</w:t>
      </w:r>
      <w:r w:rsidR="00723A72" w:rsidRPr="004E581A">
        <w:t>How Prices Are Relevant</w:t>
      </w:r>
      <w:bookmarkEnd w:id="578"/>
      <w:bookmarkEnd w:id="579"/>
    </w:p>
    <w:p w14:paraId="115FE775" w14:textId="77CCA996" w:rsidR="00024FE6" w:rsidRPr="007620DB" w:rsidRDefault="0022023E" w:rsidP="004D3CB5">
      <w:pPr>
        <w:pStyle w:val="Heading2"/>
      </w:pPr>
      <w:bookmarkStart w:id="595" w:name="_Toc131077884"/>
      <w:bookmarkStart w:id="596" w:name="_Toc128918457"/>
      <w:r w:rsidRPr="007620DB">
        <w:t xml:space="preserve">Cash </w:t>
      </w:r>
      <w:r w:rsidR="001F3E76" w:rsidRPr="007620DB">
        <w:t>Freezeout</w:t>
      </w:r>
      <w:r w:rsidR="00716A77" w:rsidRPr="007620DB">
        <w:t>s</w:t>
      </w:r>
      <w:bookmarkEnd w:id="341"/>
      <w:bookmarkEnd w:id="342"/>
      <w:bookmarkEnd w:id="343"/>
      <w:bookmarkEnd w:id="344"/>
      <w:bookmarkEnd w:id="345"/>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14:paraId="75C3122F" w14:textId="285A2960" w:rsidR="00350525" w:rsidRPr="004E581A" w:rsidRDefault="00350525" w:rsidP="004614FF">
      <w:pPr>
        <w:pStyle w:val="Heading3"/>
      </w:pPr>
      <w:bookmarkStart w:id="597" w:name="_Toc84006293"/>
      <w:bookmarkStart w:id="598" w:name="_Toc84429651"/>
      <w:bookmarkStart w:id="599" w:name="_Toc85578418"/>
      <w:bookmarkStart w:id="600" w:name="_Toc86311022"/>
      <w:bookmarkStart w:id="601" w:name="_Toc86339370"/>
      <w:bookmarkStart w:id="602" w:name="_Toc87156096"/>
      <w:bookmarkStart w:id="603" w:name="_Toc87383551"/>
      <w:bookmarkStart w:id="604" w:name="_Toc87623603"/>
      <w:bookmarkStart w:id="605" w:name="_Toc87866888"/>
      <w:bookmarkStart w:id="606" w:name="_Toc88145002"/>
      <w:bookmarkStart w:id="607" w:name="_Toc88224831"/>
      <w:bookmarkStart w:id="608" w:name="_Toc92532852"/>
      <w:bookmarkStart w:id="609" w:name="_Toc101803241"/>
      <w:bookmarkStart w:id="610" w:name="_Toc101811333"/>
      <w:bookmarkStart w:id="611" w:name="_Toc101867118"/>
      <w:bookmarkStart w:id="612" w:name="_Toc131077885"/>
      <w:bookmarkStart w:id="613" w:name="_Toc128918458"/>
      <w:r w:rsidRPr="004E581A">
        <w:rPr>
          <w:rFonts w:hint="eastAsia"/>
        </w:rPr>
        <w:t>C</w:t>
      </w:r>
      <w:bookmarkEnd w:id="597"/>
      <w:bookmarkEnd w:id="598"/>
      <w:bookmarkEnd w:id="599"/>
      <w:bookmarkEnd w:id="600"/>
      <w:bookmarkEnd w:id="601"/>
      <w:bookmarkEnd w:id="602"/>
      <w:bookmarkEnd w:id="603"/>
      <w:bookmarkEnd w:id="604"/>
      <w:bookmarkEnd w:id="605"/>
      <w:r w:rsidR="006D1196" w:rsidRPr="004E581A">
        <w:t>entr</w:t>
      </w:r>
      <w:r w:rsidR="00B17AE7" w:rsidRPr="004E581A">
        <w:t>ality</w:t>
      </w:r>
      <w:r w:rsidR="008B6910" w:rsidRPr="004E581A">
        <w:t xml:space="preserve"> in Control Changes</w:t>
      </w:r>
      <w:bookmarkEnd w:id="606"/>
      <w:bookmarkEnd w:id="607"/>
      <w:bookmarkEnd w:id="608"/>
      <w:bookmarkEnd w:id="609"/>
      <w:bookmarkEnd w:id="610"/>
      <w:bookmarkEnd w:id="611"/>
      <w:bookmarkEnd w:id="612"/>
      <w:bookmarkEnd w:id="613"/>
    </w:p>
    <w:p w14:paraId="34DDFA77" w14:textId="5A1F6403" w:rsidR="00E23853" w:rsidRPr="004E581A" w:rsidRDefault="00B9350C" w:rsidP="000C6742">
      <w:pPr>
        <w:ind w:firstLine="840"/>
        <w:jc w:val="both"/>
      </w:pPr>
      <w:r>
        <w:t>First, t</w:t>
      </w:r>
      <w:r w:rsidR="00D668BD">
        <w:t xml:space="preserve">his paper reconfirms the obvious. </w:t>
      </w:r>
      <w:r w:rsidR="0082515E" w:rsidRPr="004E581A">
        <w:t>T</w:t>
      </w:r>
      <w:r w:rsidR="00324AC5" w:rsidRPr="004E581A">
        <w:t>hird</w:t>
      </w:r>
      <w:r w:rsidR="008A6904" w:rsidRPr="004E581A">
        <w:t xml:space="preserve"> </w:t>
      </w:r>
      <w:r w:rsidR="00324AC5" w:rsidRPr="004E581A">
        <w:t xml:space="preserve">party acquisitions and </w:t>
      </w:r>
      <w:r w:rsidR="00BC1B1F" w:rsidRPr="004E581A">
        <w:t>incumbent controller freezeouts</w:t>
      </w:r>
      <w:r w:rsidR="00A345E7" w:rsidRPr="004E581A">
        <w:t xml:space="preserve"> </w:t>
      </w:r>
      <w:r w:rsidR="005C3D57" w:rsidRPr="004E581A">
        <w:t>may</w:t>
      </w:r>
      <w:r w:rsidR="00A345E7" w:rsidRPr="004E581A">
        <w:t xml:space="preserve"> be efficiency increasing.</w:t>
      </w:r>
      <w:bookmarkStart w:id="614" w:name="_Ref100822211"/>
      <w:r w:rsidR="00D24E95" w:rsidRPr="00823036">
        <w:rPr>
          <w:rStyle w:val="FootnoteReference"/>
        </w:rPr>
        <w:footnoteReference w:id="19"/>
      </w:r>
      <w:bookmarkEnd w:id="614"/>
      <w:r w:rsidR="005C3D57" w:rsidRPr="004E581A">
        <w:t xml:space="preserve"> Due to collective action </w:t>
      </w:r>
      <w:del w:id="615" w:author="健樹 渡邊" w:date="2023-03-30T14:15:00Z">
        <w:r w:rsidR="005C3D57" w:rsidRPr="004E581A">
          <w:delText>and/</w:delText>
        </w:r>
      </w:del>
      <w:r w:rsidR="005C3D57" w:rsidRPr="004E581A">
        <w:t>or asymmetric</w:t>
      </w:r>
      <w:r w:rsidR="005C3D57" w:rsidRPr="004E581A">
        <w:softHyphen/>
      </w:r>
      <w:r w:rsidR="005C3D57" w:rsidRPr="004E581A">
        <w:softHyphen/>
      </w:r>
      <w:r w:rsidR="005C3D57" w:rsidRPr="004E581A">
        <w:softHyphen/>
      </w:r>
      <w:r w:rsidR="005C3D57" w:rsidRPr="004E581A">
        <w:softHyphen/>
        <w:t xml:space="preserve"> information problems</w:t>
      </w:r>
      <w:ins w:id="616" w:author="健樹 渡邊" w:date="2023-03-30T14:15:00Z">
        <w:r w:rsidR="00CD0F77">
          <w:t xml:space="preserve"> or both</w:t>
        </w:r>
      </w:ins>
      <w:r w:rsidR="005C3D57" w:rsidRPr="004E581A">
        <w:t xml:space="preserve">, </w:t>
      </w:r>
      <w:r w:rsidR="0045034E" w:rsidRPr="004E581A">
        <w:t xml:space="preserve">however, </w:t>
      </w:r>
      <w:r w:rsidR="005C3D57" w:rsidRPr="004E581A">
        <w:t xml:space="preserve">some of the </w:t>
      </w:r>
      <w:r w:rsidR="00D24E95" w:rsidRPr="004E581A">
        <w:t>dispersed</w:t>
      </w:r>
      <w:r w:rsidR="005C3D57" w:rsidRPr="004E581A">
        <w:t xml:space="preserve"> shareholders may not tender or otherwise voluntarily sell their shares</w:t>
      </w:r>
      <w:r w:rsidR="0076215C" w:rsidRPr="004E581A">
        <w:t xml:space="preserve">. </w:t>
      </w:r>
      <w:r w:rsidR="00E64159" w:rsidRPr="004E581A">
        <w:t xml:space="preserve">For example, if existing shareholders expect, correctly or erroneously, to be able to free ride on the acquiror’s managerial ability, they may opt </w:t>
      </w:r>
      <w:r w:rsidR="0082515E" w:rsidRPr="004E581A">
        <w:t xml:space="preserve">not </w:t>
      </w:r>
      <w:r w:rsidR="00E64159" w:rsidRPr="004E581A">
        <w:t xml:space="preserve">to </w:t>
      </w:r>
      <w:r w:rsidR="0082515E" w:rsidRPr="004E581A">
        <w:t>sell</w:t>
      </w:r>
      <w:r w:rsidR="00E64159" w:rsidRPr="004E581A">
        <w:t>.</w:t>
      </w:r>
      <w:bookmarkStart w:id="617" w:name="_Ref111550340"/>
      <w:r w:rsidR="00564FE1" w:rsidRPr="00823036">
        <w:rPr>
          <w:rStyle w:val="FootnoteReference"/>
        </w:rPr>
        <w:footnoteReference w:id="20"/>
      </w:r>
      <w:bookmarkEnd w:id="617"/>
      <w:r w:rsidR="00E64159" w:rsidRPr="004E581A">
        <w:t xml:space="preserve"> Some may strategically </w:t>
      </w:r>
      <w:r w:rsidR="0082515E" w:rsidRPr="004E581A">
        <w:t>holdout</w:t>
      </w:r>
      <w:r w:rsidR="00E64159" w:rsidRPr="004E581A">
        <w:t xml:space="preserve"> to extract a higher price.</w:t>
      </w:r>
      <w:r w:rsidR="005C3D57" w:rsidRPr="004E581A">
        <w:t xml:space="preserve"> </w:t>
      </w:r>
      <w:r w:rsidR="009C16A0" w:rsidRPr="004E581A">
        <w:t>Other</w:t>
      </w:r>
      <w:r w:rsidR="00A86181" w:rsidRPr="004E581A">
        <w:t xml:space="preserve"> shareholders</w:t>
      </w:r>
      <w:r w:rsidR="00D23AF8" w:rsidRPr="004E581A">
        <w:t xml:space="preserve"> </w:t>
      </w:r>
      <w:r w:rsidR="005C3D57" w:rsidRPr="004E581A">
        <w:t>simply fail to take actions to sell</w:t>
      </w:r>
      <w:r w:rsidR="00D23AF8" w:rsidRPr="004E581A">
        <w:t xml:space="preserve">. </w:t>
      </w:r>
      <w:r w:rsidR="009C16A0" w:rsidRPr="004E581A">
        <w:t>Without a freezeout mechanism, t</w:t>
      </w:r>
      <w:r w:rsidR="00D23AF8" w:rsidRPr="004E581A">
        <w:t>hese issues</w:t>
      </w:r>
      <w:r w:rsidR="005C3D57" w:rsidRPr="004E581A">
        <w:t xml:space="preserve"> frustrate control transactions, even if they are welfare enhancing.</w:t>
      </w:r>
      <w:bookmarkStart w:id="618" w:name="_Ref88760339"/>
      <w:bookmarkStart w:id="619" w:name="_Ref87866626"/>
      <w:r w:rsidR="005C3D57" w:rsidRPr="009C001F">
        <w:rPr>
          <w:rStyle w:val="FootnoteReference"/>
        </w:rPr>
        <w:t xml:space="preserve"> </w:t>
      </w:r>
      <w:bookmarkStart w:id="620" w:name="_Hlk124613766"/>
      <w:bookmarkEnd w:id="618"/>
      <w:bookmarkEnd w:id="619"/>
      <w:r w:rsidR="00915769">
        <w:t>Frequently, s</w:t>
      </w:r>
      <w:r w:rsidR="00CE7B39" w:rsidRPr="004E581A">
        <w:t>uch transactions are nonstarters if there is no</w:t>
      </w:r>
      <w:r w:rsidR="005D732A" w:rsidRPr="004E581A">
        <w:t xml:space="preserve"> mechanism </w:t>
      </w:r>
      <w:r w:rsidR="00CE7B39" w:rsidRPr="004E581A">
        <w:t>to</w:t>
      </w:r>
      <w:r w:rsidR="005D732A" w:rsidRPr="004E581A">
        <w:t xml:space="preserve"> allow a third party buyer or an incumbent controller to acquire shares of all or a group of shareholders without their individual consent</w:t>
      </w:r>
      <w:r w:rsidR="00F82B53" w:rsidRPr="004E581A">
        <w:t>,</w:t>
      </w:r>
      <w:r w:rsidR="00A91194" w:rsidRPr="004E581A">
        <w:t xml:space="preserve"> </w:t>
      </w:r>
      <w:r w:rsidR="00CE7B39" w:rsidRPr="004E581A">
        <w:t>whether for cash, stock, or other considerations</w:t>
      </w:r>
      <w:r w:rsidR="005D732A" w:rsidRPr="004E581A">
        <w:t>.</w:t>
      </w:r>
      <w:r w:rsidR="00F17601" w:rsidRPr="009C001F">
        <w:rPr>
          <w:rStyle w:val="FootnoteReference"/>
        </w:rPr>
        <w:footnoteReference w:id="21"/>
      </w:r>
      <w:r w:rsidR="00F17601" w:rsidRPr="004E581A">
        <w:t xml:space="preserve"> </w:t>
      </w:r>
      <w:bookmarkEnd w:id="620"/>
      <w:r w:rsidR="00F82B53" w:rsidRPr="004E581A">
        <w:t>Various legal techniques, such as mergers, share exchanges, reverse share-splits</w:t>
      </w:r>
      <w:r w:rsidR="006B34AF">
        <w:t>,</w:t>
      </w:r>
      <w:r w:rsidR="00F82B53" w:rsidRPr="004E581A">
        <w:t xml:space="preserve"> and buyout rights, may be used to effect freezeouts.</w:t>
      </w:r>
    </w:p>
    <w:p w14:paraId="36711D25" w14:textId="014CA8F3" w:rsidR="00AB34DD" w:rsidRDefault="003E2C31" w:rsidP="004F396F">
      <w:pPr>
        <w:ind w:firstLine="840"/>
        <w:jc w:val="both"/>
      </w:pPr>
      <w:r w:rsidRPr="004E581A">
        <w:t>Stock as an acquisition currency may be less attractive for both the acquirors and the selling shareholders. The acquirors, especially family owners and financial buyers such as private equity firms, may not have shares to offer to the selling shareholders. The acquir</w:t>
      </w:r>
      <w:r w:rsidR="00B656FD" w:rsidRPr="004E581A">
        <w:t>ors</w:t>
      </w:r>
      <w:r w:rsidRPr="004E581A">
        <w:t xml:space="preserve"> may have to register their shares. The buyers may not want target shareholders to become their shareholders. </w:t>
      </w:r>
      <w:r w:rsidR="006B34AF">
        <w:t xml:space="preserve">The </w:t>
      </w:r>
      <w:r w:rsidR="00D92918">
        <w:t>a</w:t>
      </w:r>
      <w:r w:rsidRPr="004E581A">
        <w:t>cquirors dominant stockholders may prefer not to be diluted after stock-for-stock acquisitions.</w:t>
      </w:r>
      <w:r w:rsidRPr="009C001F">
        <w:rPr>
          <w:rStyle w:val="FootnoteReference"/>
        </w:rPr>
        <w:footnoteReference w:id="22"/>
      </w:r>
      <w:r w:rsidRPr="004E581A">
        <w:t xml:space="preserve"> If acquirors are foreign companies, target company shareholders may not want to </w:t>
      </w:r>
      <w:r w:rsidRPr="004E581A">
        <w:lastRenderedPageBreak/>
        <w:t>own foreign company shares.</w:t>
      </w:r>
      <w:bookmarkStart w:id="621" w:name="_Ref125953815"/>
      <w:r w:rsidRPr="009C001F">
        <w:rPr>
          <w:rStyle w:val="FootnoteReference"/>
        </w:rPr>
        <w:footnoteReference w:id="23"/>
      </w:r>
      <w:bookmarkEnd w:id="621"/>
      <w:r w:rsidRPr="004E581A">
        <w:t xml:space="preserve"> </w:t>
      </w:r>
      <w:r w:rsidR="003D432E" w:rsidRPr="004E581A">
        <w:t xml:space="preserve">For </w:t>
      </w:r>
      <w:del w:id="622" w:author="健樹 渡邊" w:date="2023-03-30T14:15:00Z">
        <w:r w:rsidR="003D432E" w:rsidRPr="004E581A">
          <w:delText>t</w:delText>
        </w:r>
        <w:r w:rsidRPr="004E581A">
          <w:delText>hese and other</w:delText>
        </w:r>
      </w:del>
      <w:ins w:id="623" w:author="健樹 渡邊" w:date="2023-03-30T14:15:00Z">
        <w:r w:rsidR="00CD0F77">
          <w:t>various</w:t>
        </w:r>
      </w:ins>
      <w:r w:rsidRPr="004E581A">
        <w:t xml:space="preserve"> reasons, stock as an acquisition currency is </w:t>
      </w:r>
      <w:r w:rsidR="00084639" w:rsidRPr="004E581A">
        <w:t xml:space="preserve">often </w:t>
      </w:r>
      <w:r w:rsidR="00EF76CC" w:rsidRPr="004E581A">
        <w:t xml:space="preserve">a </w:t>
      </w:r>
      <w:r w:rsidRPr="004E581A">
        <w:t>nonstarter.</w:t>
      </w:r>
      <w:r w:rsidR="00EC7013" w:rsidRPr="004E581A">
        <w:t xml:space="preserve"> </w:t>
      </w:r>
      <w:r w:rsidR="00A56BAD">
        <w:t xml:space="preserve">Therefore, </w:t>
      </w:r>
      <w:r w:rsidR="00A97B88">
        <w:t xml:space="preserve">cash freezeout as a </w:t>
      </w:r>
      <w:r w:rsidR="000A1C66">
        <w:t xml:space="preserve">control change </w:t>
      </w:r>
      <w:r w:rsidR="00A97B88">
        <w:t xml:space="preserve">mechanism is </w:t>
      </w:r>
      <w:r w:rsidR="00C13B8A">
        <w:t>critically</w:t>
      </w:r>
      <w:r w:rsidR="00A97B88">
        <w:t xml:space="preserve"> important</w:t>
      </w:r>
      <w:r w:rsidR="00EB21B5">
        <w:t>.</w:t>
      </w:r>
    </w:p>
    <w:p w14:paraId="4FA90240" w14:textId="1A9A9209" w:rsidR="00350525" w:rsidRPr="001D0EBF" w:rsidRDefault="008C7A8C" w:rsidP="004F396F">
      <w:pPr>
        <w:ind w:firstLine="840"/>
        <w:jc w:val="both"/>
      </w:pPr>
      <w:r>
        <w:t xml:space="preserve">Notwithstanding the obvious, the road to cash freezeouts was not </w:t>
      </w:r>
      <w:r w:rsidR="00EF38D6">
        <w:t>straightforward</w:t>
      </w:r>
      <w:r w:rsidR="005A6D4F">
        <w:t>,</w:t>
      </w:r>
      <w:r w:rsidR="00EF38D6">
        <w:t xml:space="preserve"> even in Delaware.</w:t>
      </w:r>
      <w:r w:rsidR="003460DC">
        <w:rPr>
          <w:rStyle w:val="FootnoteReference"/>
        </w:rPr>
        <w:footnoteReference w:id="24"/>
      </w:r>
      <w:r w:rsidR="00EF38D6">
        <w:t xml:space="preserve"> I</w:t>
      </w:r>
      <w:r w:rsidR="007637D2" w:rsidRPr="004E581A">
        <w:t>n Europe, “the debate over the Takeover Directive has focused so little on the link between corporate acquisitions and cash freeze-out rules.”</w:t>
      </w:r>
      <w:bookmarkStart w:id="624" w:name="_Ref93989131"/>
      <w:r w:rsidR="007637D2" w:rsidRPr="0058334D">
        <w:rPr>
          <w:rStyle w:val="FootnoteReference"/>
        </w:rPr>
        <w:footnoteReference w:id="25"/>
      </w:r>
      <w:bookmarkEnd w:id="624"/>
      <w:r w:rsidR="007637D2" w:rsidRPr="004E581A">
        <w:t xml:space="preserve"> </w:t>
      </w:r>
      <w:r w:rsidR="009A678E" w:rsidRPr="004E581A">
        <w:t>A</w:t>
      </w:r>
      <w:r w:rsidR="00EF38D6">
        <w:t>nd</w:t>
      </w:r>
      <w:r w:rsidR="0054731C" w:rsidRPr="004E581A">
        <w:t xml:space="preserve">, </w:t>
      </w:r>
      <w:r w:rsidR="00C56EC8">
        <w:t>as described in Part III.A.2.</w:t>
      </w:r>
      <w:r w:rsidR="00B67B30">
        <w:t>,</w:t>
      </w:r>
      <w:r w:rsidR="00C56EC8">
        <w:t xml:space="preserve"> </w:t>
      </w:r>
      <w:r w:rsidR="0054731C" w:rsidRPr="001D0EBF">
        <w:t xml:space="preserve">freezeout rules </w:t>
      </w:r>
      <w:r w:rsidR="00DE6F9E">
        <w:t xml:space="preserve">under the Directive </w:t>
      </w:r>
      <w:r w:rsidR="0054731C" w:rsidRPr="001D0EBF">
        <w:t>are quite restrictive.</w:t>
      </w:r>
      <w:r w:rsidR="00656180" w:rsidRPr="001D0EBF">
        <w:t xml:space="preserve"> </w:t>
      </w:r>
    </w:p>
    <w:p w14:paraId="6336126B" w14:textId="6A23E3EA" w:rsidR="00B827DF" w:rsidRPr="004E581A" w:rsidRDefault="003E3D38" w:rsidP="004F396F">
      <w:pPr>
        <w:ind w:firstLine="840"/>
        <w:jc w:val="both"/>
      </w:pPr>
      <w:r>
        <w:t>In essence</w:t>
      </w:r>
      <w:r w:rsidR="005B5A04">
        <w:t>,</w:t>
      </w:r>
      <w:r w:rsidR="007056F9">
        <w:rPr>
          <w:rFonts w:ascii="MS Mincho" w:eastAsia="MS Mincho" w:hAnsi="MS Mincho" w:cs="MS Mincho"/>
        </w:rPr>
        <w:t xml:space="preserve"> </w:t>
      </w:r>
      <w:r w:rsidR="00EA18DF">
        <w:t>c</w:t>
      </w:r>
      <w:r w:rsidR="0089230F" w:rsidRPr="004E11D1">
        <w:t>ash f</w:t>
      </w:r>
      <w:r w:rsidR="00E52309" w:rsidRPr="004E11D1">
        <w:t>reezeouts</w:t>
      </w:r>
      <w:r w:rsidR="00620014" w:rsidRPr="004E11D1">
        <w:t xml:space="preserve"> involve</w:t>
      </w:r>
      <w:r w:rsidR="00E52309" w:rsidRPr="004E11D1">
        <w:t xml:space="preserve"> </w:t>
      </w:r>
      <w:r w:rsidR="0089230F" w:rsidRPr="004E11D1">
        <w:t xml:space="preserve">a taking </w:t>
      </w:r>
      <w:r w:rsidR="005B5A04">
        <w:t xml:space="preserve">of shares </w:t>
      </w:r>
      <w:r w:rsidR="0089230F" w:rsidRPr="004E11D1">
        <w:t xml:space="preserve">for cash. </w:t>
      </w:r>
      <w:r w:rsidR="0034254A" w:rsidRPr="004E11D1">
        <w:t xml:space="preserve">Thus, </w:t>
      </w:r>
      <w:r w:rsidR="002D010C">
        <w:t xml:space="preserve">ultimately, </w:t>
      </w:r>
      <w:r w:rsidR="001F7B60" w:rsidRPr="004E11D1">
        <w:t xml:space="preserve">the most important </w:t>
      </w:r>
      <w:r w:rsidR="00B229AE">
        <w:t xml:space="preserve">issue </w:t>
      </w:r>
      <w:r w:rsidR="001F7B60" w:rsidRPr="004E11D1">
        <w:t xml:space="preserve">is </w:t>
      </w:r>
      <w:r w:rsidR="00124DD4">
        <w:t xml:space="preserve">considered </w:t>
      </w:r>
      <w:r w:rsidR="001F7B60" w:rsidRPr="004E11D1">
        <w:t xml:space="preserve">the </w:t>
      </w:r>
      <w:r w:rsidR="001356AD">
        <w:t xml:space="preserve">amount of </w:t>
      </w:r>
      <w:r w:rsidR="00DE5338">
        <w:t xml:space="preserve">cash </w:t>
      </w:r>
      <w:r w:rsidR="001356AD">
        <w:t xml:space="preserve">compensation </w:t>
      </w:r>
      <w:r w:rsidR="001F7B60" w:rsidRPr="004E11D1">
        <w:t xml:space="preserve">at which </w:t>
      </w:r>
      <w:r w:rsidR="006E4D64">
        <w:t xml:space="preserve">the </w:t>
      </w:r>
      <w:r w:rsidR="00D076D2" w:rsidRPr="00D101E5">
        <w:t>transfer</w:t>
      </w:r>
      <w:r w:rsidR="006E4D64">
        <w:t xml:space="preserve"> </w:t>
      </w:r>
      <w:r w:rsidR="003F01F5" w:rsidRPr="004E11D1">
        <w:t>take</w:t>
      </w:r>
      <w:r w:rsidR="006E4D64">
        <w:t>s</w:t>
      </w:r>
      <w:r w:rsidR="003F01F5" w:rsidRPr="004E11D1">
        <w:t xml:space="preserve"> place.</w:t>
      </w:r>
      <w:r w:rsidR="002E7799">
        <w:rPr>
          <w:rStyle w:val="FootnoteReference"/>
        </w:rPr>
        <w:footnoteReference w:id="26"/>
      </w:r>
      <w:r w:rsidR="003F01F5" w:rsidRPr="004E11D1">
        <w:t xml:space="preserve"> </w:t>
      </w:r>
      <w:r w:rsidR="004852E5">
        <w:t>By</w:t>
      </w:r>
      <w:r w:rsidR="00901C4C" w:rsidRPr="004E11D1">
        <w:t xml:space="preserve"> expound</w:t>
      </w:r>
      <w:r w:rsidR="004852E5">
        <w:t>ing on this issue</w:t>
      </w:r>
      <w:r w:rsidR="00AB34DD" w:rsidRPr="004E11D1">
        <w:t xml:space="preserve"> </w:t>
      </w:r>
      <w:r w:rsidR="00AB34DD">
        <w:t>in the context of cash freezeouts</w:t>
      </w:r>
      <w:r w:rsidR="004852E5">
        <w:t xml:space="preserve">, a more refined </w:t>
      </w:r>
      <w:r w:rsidR="00DE06D0">
        <w:t xml:space="preserve">and cogent </w:t>
      </w:r>
      <w:r w:rsidR="004852E5">
        <w:t xml:space="preserve">approach </w:t>
      </w:r>
      <w:r w:rsidR="006A0D32">
        <w:t>to a</w:t>
      </w:r>
      <w:r w:rsidR="00666CFA">
        <w:t xml:space="preserve"> </w:t>
      </w:r>
      <w:r w:rsidR="006A0D32">
        <w:t>liberalized cash freezeout</w:t>
      </w:r>
      <w:r w:rsidR="00BA06C2">
        <w:t xml:space="preserve"> regime</w:t>
      </w:r>
      <w:r w:rsidR="006A0D32">
        <w:t xml:space="preserve"> </w:t>
      </w:r>
      <w:r w:rsidR="004852E5">
        <w:t>emerges.</w:t>
      </w:r>
      <w:r w:rsidR="00C64FC8">
        <w:t xml:space="preserve"> </w:t>
      </w:r>
      <w:r w:rsidR="00DC17FA">
        <w:t xml:space="preserve">Unlike controller freezeouts, </w:t>
      </w:r>
      <w:r w:rsidR="00A40110">
        <w:t>third</w:t>
      </w:r>
      <w:r w:rsidR="00316657">
        <w:t xml:space="preserve"> p</w:t>
      </w:r>
      <w:r w:rsidR="00A40110">
        <w:t xml:space="preserve">arty </w:t>
      </w:r>
      <w:r w:rsidR="00DC17FA">
        <w:t>o</w:t>
      </w:r>
      <w:r w:rsidR="009A1DA6">
        <w:t>ne</w:t>
      </w:r>
      <w:r w:rsidR="00A40110">
        <w:t>-</w:t>
      </w:r>
      <w:r w:rsidR="009A1DA6">
        <w:t>step cash acquisitions,</w:t>
      </w:r>
      <w:r w:rsidR="00874BF4">
        <w:t xml:space="preserve"> </w:t>
      </w:r>
      <w:r w:rsidR="009A1DA6">
        <w:t>such</w:t>
      </w:r>
      <w:r w:rsidR="00874BF4">
        <w:t xml:space="preserve"> as</w:t>
      </w:r>
      <w:r w:rsidR="009A1DA6">
        <w:t xml:space="preserve"> </w:t>
      </w:r>
      <w:r w:rsidR="008E2AF7">
        <w:t>th</w:t>
      </w:r>
      <w:r w:rsidR="00A7452E">
        <w:t>r</w:t>
      </w:r>
      <w:r w:rsidR="008E2AF7">
        <w:t xml:space="preserve">ough </w:t>
      </w:r>
      <w:r w:rsidR="009A1DA6">
        <w:t>cash merger</w:t>
      </w:r>
      <w:r w:rsidR="00874BF4">
        <w:t>s</w:t>
      </w:r>
      <w:r w:rsidR="00A40110">
        <w:t>,</w:t>
      </w:r>
      <w:r w:rsidR="00874BF4">
        <w:t xml:space="preserve"> </w:t>
      </w:r>
      <w:r w:rsidR="00DC17FA">
        <w:t xml:space="preserve">are neither </w:t>
      </w:r>
      <w:r w:rsidR="00BB4CA3">
        <w:t>self-dealing</w:t>
      </w:r>
      <w:r w:rsidR="00DC17FA">
        <w:t>s</w:t>
      </w:r>
      <w:r w:rsidR="00ED2E7C">
        <w:t xml:space="preserve"> </w:t>
      </w:r>
      <w:r w:rsidR="00DC17FA">
        <w:t>n</w:t>
      </w:r>
      <w:r w:rsidR="00ED2E7C">
        <w:t>or bilateral monopol</w:t>
      </w:r>
      <w:r w:rsidR="00DC17FA">
        <w:t>ies</w:t>
      </w:r>
      <w:r w:rsidR="00ED2E7C">
        <w:t>.</w:t>
      </w:r>
      <w:r w:rsidR="008A3AE6">
        <w:t xml:space="preserve"> Thus, the price determination issue </w:t>
      </w:r>
      <w:r w:rsidR="003807EB">
        <w:t xml:space="preserve">is </w:t>
      </w:r>
      <w:r w:rsidR="008D4CC5">
        <w:t>less of a concern</w:t>
      </w:r>
      <w:r w:rsidR="008A3AE6">
        <w:t>.</w:t>
      </w:r>
      <w:bookmarkStart w:id="627" w:name="_Ref129623774"/>
      <w:r w:rsidR="00BF4BE5">
        <w:rPr>
          <w:rStyle w:val="FootnoteReference"/>
        </w:rPr>
        <w:footnoteReference w:id="27"/>
      </w:r>
      <w:bookmarkEnd w:id="627"/>
    </w:p>
    <w:p w14:paraId="4C2AB63D" w14:textId="77777777" w:rsidR="004A2721" w:rsidRPr="00885C0B" w:rsidRDefault="004A2721" w:rsidP="000C6742">
      <w:pPr>
        <w:ind w:firstLine="840"/>
        <w:jc w:val="both"/>
      </w:pPr>
    </w:p>
    <w:p w14:paraId="02461F3E" w14:textId="650B6C36" w:rsidR="004120BF" w:rsidRPr="004E581A" w:rsidRDefault="007A0A8F" w:rsidP="004D3CB5">
      <w:pPr>
        <w:pStyle w:val="Heading3"/>
      </w:pPr>
      <w:bookmarkStart w:id="628" w:name="_Toc78357435"/>
      <w:bookmarkStart w:id="629" w:name="_Toc79574894"/>
      <w:bookmarkStart w:id="630" w:name="_Toc81837789"/>
      <w:bookmarkStart w:id="631" w:name="_Toc84006294"/>
      <w:bookmarkStart w:id="632" w:name="_Toc84429652"/>
      <w:bookmarkStart w:id="633" w:name="_Toc85578419"/>
      <w:bookmarkStart w:id="634" w:name="_Toc86311023"/>
      <w:bookmarkStart w:id="635" w:name="_Toc86339371"/>
      <w:bookmarkStart w:id="636" w:name="_Toc87156097"/>
      <w:bookmarkStart w:id="637" w:name="_Toc87383552"/>
      <w:bookmarkStart w:id="638" w:name="_Toc87623604"/>
      <w:bookmarkStart w:id="639" w:name="_Toc87866889"/>
      <w:bookmarkStart w:id="640" w:name="_Toc88145003"/>
      <w:bookmarkStart w:id="641" w:name="_Toc88224832"/>
      <w:bookmarkStart w:id="642" w:name="_Toc92532853"/>
      <w:bookmarkStart w:id="643" w:name="_Toc101803242"/>
      <w:bookmarkStart w:id="644" w:name="_Toc101811334"/>
      <w:bookmarkStart w:id="645" w:name="_Toc101867119"/>
      <w:bookmarkStart w:id="646" w:name="_Toc131077886"/>
      <w:bookmarkStart w:id="647" w:name="_Toc128918459"/>
      <w:r w:rsidRPr="004E581A">
        <w:t>Self-Dealing</w:t>
      </w:r>
      <w:r w:rsidR="00566DA5" w:rsidRPr="004E581A">
        <w:t>s</w:t>
      </w:r>
      <w:r w:rsidR="001100D8" w:rsidRPr="004E581A">
        <w:t xml:space="preserve"> in</w:t>
      </w:r>
      <w:r w:rsidRPr="004E581A">
        <w:t xml:space="preserve"> </w:t>
      </w:r>
      <w:r w:rsidR="00867057" w:rsidRPr="004E581A">
        <w:t xml:space="preserve">a </w:t>
      </w:r>
      <w:r w:rsidR="004120BF" w:rsidRPr="004E581A">
        <w:rPr>
          <w:rFonts w:hint="eastAsia"/>
        </w:rPr>
        <w:t>B</w:t>
      </w:r>
      <w:r w:rsidR="004120BF" w:rsidRPr="004E581A">
        <w:t>ilateral Monopoly</w:t>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14:paraId="733433D5" w14:textId="5D3AE6B0" w:rsidR="007A0A8F" w:rsidRPr="004E581A" w:rsidRDefault="00B55FFA" w:rsidP="000C6742">
      <w:pPr>
        <w:ind w:firstLine="840"/>
        <w:jc w:val="both"/>
      </w:pPr>
      <w:r w:rsidRPr="004E581A">
        <w:t>Assume</w:t>
      </w:r>
      <w:r w:rsidR="002C7317" w:rsidRPr="004E581A">
        <w:t xml:space="preserve">, as in most </w:t>
      </w:r>
      <w:r w:rsidR="00A56FF6" w:rsidRPr="004E581A">
        <w:t>jurisdictions</w:t>
      </w:r>
      <w:r w:rsidR="002C7317" w:rsidRPr="004E581A">
        <w:t>,</w:t>
      </w:r>
      <w:r w:rsidR="003B68BB" w:rsidRPr="004E581A">
        <w:t xml:space="preserve"> </w:t>
      </w:r>
      <w:r w:rsidR="00FC35FC" w:rsidRPr="004E581A">
        <w:t xml:space="preserve">minority shareholders cannot force </w:t>
      </w:r>
      <w:r w:rsidR="007E2031">
        <w:t xml:space="preserve">a </w:t>
      </w:r>
      <w:r w:rsidR="00FC35FC" w:rsidRPr="004E581A">
        <w:t xml:space="preserve">controller to sell </w:t>
      </w:r>
      <w:r w:rsidR="006017D6">
        <w:t>its</w:t>
      </w:r>
      <w:r w:rsidR="00FC35FC" w:rsidRPr="004E581A">
        <w:t xml:space="preserve"> position</w:t>
      </w:r>
      <w:r w:rsidR="00E238F1" w:rsidRPr="004E581A">
        <w:t xml:space="preserve"> to third parties</w:t>
      </w:r>
      <w:r w:rsidR="00FC35FC" w:rsidRPr="004E581A">
        <w:t>.</w:t>
      </w:r>
      <w:bookmarkStart w:id="648" w:name="_Ref89607981"/>
      <w:r w:rsidR="00FC35FC" w:rsidRPr="0058334D">
        <w:rPr>
          <w:rStyle w:val="FootnoteReference"/>
        </w:rPr>
        <w:footnoteReference w:id="28"/>
      </w:r>
      <w:bookmarkEnd w:id="648"/>
      <w:r w:rsidR="00FC35FC" w:rsidRPr="004E581A">
        <w:t xml:space="preserve"> </w:t>
      </w:r>
      <w:r w:rsidR="001F571B" w:rsidRPr="004E581A">
        <w:t>Then</w:t>
      </w:r>
      <w:r w:rsidR="007A0A8F" w:rsidRPr="004E581A">
        <w:t xml:space="preserve">, </w:t>
      </w:r>
      <w:r w:rsidR="001E2550">
        <w:t>a controller freezeout</w:t>
      </w:r>
      <w:r w:rsidR="004120BF" w:rsidRPr="004E581A">
        <w:t xml:space="preserve"> </w:t>
      </w:r>
      <w:r w:rsidR="00737CF9" w:rsidRPr="004E581A">
        <w:t>is</w:t>
      </w:r>
      <w:r w:rsidR="00706362" w:rsidRPr="004E581A">
        <w:t xml:space="preserve"> a</w:t>
      </w:r>
      <w:r w:rsidR="004120BF" w:rsidRPr="004E581A">
        <w:t xml:space="preserve"> bilateral monopoly</w:t>
      </w:r>
      <w:r w:rsidR="00955404" w:rsidRPr="004E581A">
        <w:t xml:space="preserve">. </w:t>
      </w:r>
      <w:r w:rsidR="00867057" w:rsidRPr="004E581A">
        <w:t>Effectively</w:t>
      </w:r>
      <w:r w:rsidR="00955404" w:rsidRPr="004E581A">
        <w:t>,</w:t>
      </w:r>
      <w:r w:rsidR="00791087" w:rsidRPr="004E581A">
        <w:t xml:space="preserve"> </w:t>
      </w:r>
      <w:r w:rsidR="00A4077F" w:rsidRPr="004E581A">
        <w:t xml:space="preserve">the </w:t>
      </w:r>
      <w:r w:rsidR="00A4077F" w:rsidRPr="004E581A">
        <w:lastRenderedPageBreak/>
        <w:t>controller</w:t>
      </w:r>
      <w:r w:rsidR="009C5828">
        <w:t xml:space="preserve"> </w:t>
      </w:r>
      <w:r w:rsidR="00867057" w:rsidRPr="004E581A">
        <w:t>is</w:t>
      </w:r>
      <w:r w:rsidR="00E93C06" w:rsidRPr="004E581A">
        <w:t xml:space="preserve"> </w:t>
      </w:r>
      <w:r w:rsidR="00A4077F" w:rsidRPr="004E581A">
        <w:t xml:space="preserve">the only purchaser </w:t>
      </w:r>
      <w:r w:rsidR="00955404" w:rsidRPr="004E581A">
        <w:t>(</w:t>
      </w:r>
      <w:r w:rsidR="00A4077F" w:rsidRPr="004E581A">
        <w:t>a monopsonist</w:t>
      </w:r>
      <w:r w:rsidR="00955404" w:rsidRPr="004E581A">
        <w:t>)</w:t>
      </w:r>
      <w:r w:rsidR="00A4077F" w:rsidRPr="004E581A">
        <w:t>, and</w:t>
      </w:r>
      <w:r w:rsidR="00D02F96" w:rsidRPr="004E581A">
        <w:t xml:space="preserve"> </w:t>
      </w:r>
      <w:r w:rsidR="00867057" w:rsidRPr="004E581A">
        <w:t xml:space="preserve">as a group, </w:t>
      </w:r>
      <w:r w:rsidR="00A4077F" w:rsidRPr="004E581A">
        <w:t>the minority shareholders</w:t>
      </w:r>
      <w:r w:rsidR="00EE0C78" w:rsidRPr="004E581A">
        <w:t xml:space="preserve"> </w:t>
      </w:r>
      <w:r w:rsidR="00867057" w:rsidRPr="004E581A">
        <w:t>are</w:t>
      </w:r>
      <w:r w:rsidR="008C3F08" w:rsidRPr="004E581A">
        <w:t xml:space="preserve"> the only sellers </w:t>
      </w:r>
      <w:r w:rsidR="00195957" w:rsidRPr="004E581A">
        <w:t>(a monopolist)</w:t>
      </w:r>
      <w:r w:rsidR="0040623E" w:rsidRPr="004E581A">
        <w:t>.</w:t>
      </w:r>
      <w:bookmarkStart w:id="653" w:name="_Ref87863104"/>
      <w:r w:rsidR="00BB114F" w:rsidRPr="0058334D">
        <w:rPr>
          <w:rStyle w:val="FootnoteReference"/>
        </w:rPr>
        <w:footnoteReference w:id="29"/>
      </w:r>
      <w:bookmarkEnd w:id="653"/>
      <w:r w:rsidR="0040623E" w:rsidRPr="004E581A">
        <w:t xml:space="preserve"> </w:t>
      </w:r>
      <w:r w:rsidR="006058D5" w:rsidRPr="004E581A">
        <w:t xml:space="preserve">In </w:t>
      </w:r>
      <w:r w:rsidR="00D02F96" w:rsidRPr="004E581A">
        <w:t>addition,</w:t>
      </w:r>
      <w:r w:rsidR="006058D5" w:rsidRPr="004E581A">
        <w:t xml:space="preserve"> th</w:t>
      </w:r>
      <w:r w:rsidR="00A56FF6" w:rsidRPr="004E581A">
        <w:t xml:space="preserve">e </w:t>
      </w:r>
      <w:r w:rsidR="006058D5" w:rsidRPr="004E581A">
        <w:t xml:space="preserve">demand and supply are identical. </w:t>
      </w:r>
      <w:r w:rsidR="0069253F" w:rsidRPr="004E581A">
        <w:t>However, w</w:t>
      </w:r>
      <w:r w:rsidR="000F5814" w:rsidRPr="004E581A">
        <w:t>hen</w:t>
      </w:r>
      <w:r w:rsidR="002C2EA1" w:rsidRPr="004E581A">
        <w:t xml:space="preserve"> </w:t>
      </w:r>
      <w:r w:rsidR="00A53782" w:rsidRPr="004E581A">
        <w:t>a</w:t>
      </w:r>
      <w:r w:rsidR="002C2EA1" w:rsidRPr="004E581A">
        <w:t xml:space="preserve"> freezeout is </w:t>
      </w:r>
      <w:r w:rsidR="00662771" w:rsidRPr="004E581A">
        <w:t>the</w:t>
      </w:r>
      <w:r w:rsidR="002C2EA1" w:rsidRPr="004E581A">
        <w:rPr>
          <w:rFonts w:hint="eastAsia"/>
        </w:rPr>
        <w:t xml:space="preserve"> </w:t>
      </w:r>
      <w:r w:rsidR="002C2EA1" w:rsidRPr="004E581A">
        <w:t>second step of a third party two-step acquisition</w:t>
      </w:r>
      <w:r w:rsidR="000F5814" w:rsidRPr="004E581A">
        <w:t xml:space="preserve"> effected pursuant to an agreement </w:t>
      </w:r>
      <w:r w:rsidR="00AF05C3">
        <w:t xml:space="preserve">regarding the </w:t>
      </w:r>
      <w:proofErr w:type="gramStart"/>
      <w:r w:rsidR="00AF05C3">
        <w:t>second-step</w:t>
      </w:r>
      <w:proofErr w:type="gramEnd"/>
      <w:r w:rsidR="00AF05C3">
        <w:t xml:space="preserve"> freezeout</w:t>
      </w:r>
      <w:r w:rsidR="000F5814" w:rsidRPr="004E581A">
        <w:t>,</w:t>
      </w:r>
      <w:r w:rsidR="00DA521F" w:rsidRPr="004E581A">
        <w:t xml:space="preserve"> the second step </w:t>
      </w:r>
      <w:r w:rsidR="00E80D6F" w:rsidRPr="004E581A">
        <w:t xml:space="preserve">effectively </w:t>
      </w:r>
      <w:r w:rsidR="00762CE2" w:rsidRPr="004E581A">
        <w:t xml:space="preserve">loses both its self-dealing </w:t>
      </w:r>
      <w:r w:rsidR="000D65D0" w:rsidRPr="004E581A">
        <w:t xml:space="preserve">and bilateral-monopoly </w:t>
      </w:r>
      <w:r w:rsidR="00A53782" w:rsidRPr="004E581A">
        <w:t>characteristics</w:t>
      </w:r>
      <w:r w:rsidR="000D65D0" w:rsidRPr="004E581A">
        <w:t>.</w:t>
      </w:r>
      <w:r w:rsidR="00A46FC6" w:rsidRPr="004E581A">
        <w:t xml:space="preserve"> </w:t>
      </w:r>
      <w:r w:rsidR="00A0383E" w:rsidRPr="004E581A">
        <w:t>This is because the agreement is entered into when the two parties are unrelated.</w:t>
      </w:r>
      <w:r w:rsidR="00815912">
        <w:rPr>
          <w:rStyle w:val="FootnoteReference"/>
        </w:rPr>
        <w:footnoteReference w:id="30"/>
      </w:r>
      <w:r w:rsidR="00660C13">
        <w:t xml:space="preserve"> As in the case of third party one-step acquisitions, precise price determinations are less </w:t>
      </w:r>
      <w:r w:rsidR="006D55D7">
        <w:t>of a concern</w:t>
      </w:r>
      <w:r w:rsidR="00660C13">
        <w:t>.</w:t>
      </w:r>
      <w:r w:rsidR="00660C13">
        <w:rPr>
          <w:rStyle w:val="FootnoteReference"/>
        </w:rPr>
        <w:footnoteReference w:id="31"/>
      </w:r>
      <w:r w:rsidR="00660C13">
        <w:t xml:space="preserve">  </w:t>
      </w:r>
    </w:p>
    <w:p w14:paraId="34EFFA06" w14:textId="77777777" w:rsidR="009B229F" w:rsidRPr="004E581A" w:rsidRDefault="009B229F" w:rsidP="000C6742">
      <w:pPr>
        <w:ind w:firstLine="840"/>
        <w:jc w:val="both"/>
      </w:pPr>
    </w:p>
    <w:p w14:paraId="3CC7CC0C" w14:textId="77777777" w:rsidR="009B229F" w:rsidRPr="004E581A" w:rsidRDefault="009B229F" w:rsidP="009B229F">
      <w:pPr>
        <w:pStyle w:val="Heading3"/>
      </w:pPr>
      <w:bookmarkStart w:id="656" w:name="_Toc56694410"/>
      <w:bookmarkStart w:id="657" w:name="_Toc68324664"/>
      <w:bookmarkStart w:id="658" w:name="_Toc68324961"/>
      <w:bookmarkStart w:id="659" w:name="_Toc73956079"/>
      <w:bookmarkStart w:id="660" w:name="_Toc73956154"/>
      <w:bookmarkStart w:id="661" w:name="_Toc78357437"/>
      <w:bookmarkStart w:id="662" w:name="_Toc79574896"/>
      <w:bookmarkStart w:id="663" w:name="_Toc81837791"/>
      <w:bookmarkStart w:id="664" w:name="_Toc84006295"/>
      <w:bookmarkStart w:id="665" w:name="_Toc84429653"/>
      <w:bookmarkStart w:id="666" w:name="_Toc85578420"/>
      <w:bookmarkStart w:id="667" w:name="_Toc86311024"/>
      <w:bookmarkStart w:id="668" w:name="_Toc86339372"/>
      <w:bookmarkStart w:id="669" w:name="_Toc87156098"/>
      <w:bookmarkStart w:id="670" w:name="_Toc87383553"/>
      <w:bookmarkStart w:id="671" w:name="_Toc87623605"/>
      <w:bookmarkStart w:id="672" w:name="_Toc87866890"/>
      <w:bookmarkStart w:id="673" w:name="_Toc88145004"/>
      <w:bookmarkStart w:id="674" w:name="_Toc88224833"/>
      <w:bookmarkStart w:id="675" w:name="_Toc92532854"/>
      <w:bookmarkStart w:id="676" w:name="_Toc101803243"/>
      <w:bookmarkStart w:id="677" w:name="_Toc101811335"/>
      <w:bookmarkStart w:id="678" w:name="_Toc101867120"/>
      <w:bookmarkStart w:id="679" w:name="_Toc131077887"/>
      <w:bookmarkStart w:id="680" w:name="_Toc128918460"/>
      <w:r w:rsidRPr="004E581A">
        <w:t>Price Determination and Efficiency</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 w14:paraId="57EBB828" w14:textId="60F31E1E" w:rsidR="009B229F" w:rsidRPr="004E581A" w:rsidRDefault="009B229F" w:rsidP="009B229F">
      <w:pPr>
        <w:ind w:firstLine="840"/>
        <w:jc w:val="both"/>
      </w:pPr>
      <w:r w:rsidRPr="004E581A">
        <w:t xml:space="preserve">Since controller freezeouts are bilateral monopolies, </w:t>
      </w:r>
      <w:r w:rsidR="00660C13">
        <w:t xml:space="preserve">generally, </w:t>
      </w:r>
      <w:r w:rsidR="004E6817" w:rsidRPr="004E581A">
        <w:t>freezeouts are efficiency enhancing when</w:t>
      </w:r>
      <w:r w:rsidRPr="004E581A">
        <w:t xml:space="preserve"> </w:t>
      </w:r>
      <w:r w:rsidR="003A6E0B">
        <w:t xml:space="preserve">freezeout </w:t>
      </w:r>
      <w:r w:rsidRPr="004E581A">
        <w:t>price</w:t>
      </w:r>
      <w:r w:rsidR="003A6E0B">
        <w:t>s</w:t>
      </w:r>
      <w:r w:rsidRPr="004E581A">
        <w:t xml:space="preserve"> </w:t>
      </w:r>
      <w:r w:rsidR="003A6E0B">
        <w:t>are</w:t>
      </w:r>
      <w:r w:rsidRPr="004E581A">
        <w:t xml:space="preserve"> no less than intrinsic value</w:t>
      </w:r>
      <w:r w:rsidR="00A40DC1">
        <w:t>s</w:t>
      </w:r>
      <w:r w:rsidRPr="004E581A">
        <w:t>. However, prices systematically skew</w:t>
      </w:r>
      <w:r w:rsidR="00332C0D" w:rsidRPr="004E581A">
        <w:t>ed</w:t>
      </w:r>
      <w:r w:rsidRPr="004E581A">
        <w:t xml:space="preserve"> from fair market value will have negative externalities.</w:t>
      </w:r>
    </w:p>
    <w:p w14:paraId="0904C188" w14:textId="77777777" w:rsidR="009B229F" w:rsidRPr="004E581A" w:rsidRDefault="009B229F" w:rsidP="009B229F">
      <w:pPr>
        <w:jc w:val="both"/>
      </w:pPr>
    </w:p>
    <w:p w14:paraId="16814092" w14:textId="77777777" w:rsidR="009B229F" w:rsidRPr="004E581A" w:rsidRDefault="009B229F" w:rsidP="009B229F">
      <w:pPr>
        <w:pStyle w:val="Heading4"/>
        <w:ind w:left="960"/>
      </w:pPr>
      <w:bookmarkStart w:id="681" w:name="_Toc73956080"/>
      <w:bookmarkStart w:id="682" w:name="_Toc73956155"/>
      <w:bookmarkStart w:id="683" w:name="_Toc78357438"/>
      <w:bookmarkStart w:id="684" w:name="_Toc79574897"/>
      <w:bookmarkStart w:id="685" w:name="_Toc81837792"/>
      <w:bookmarkStart w:id="686" w:name="_Toc84006296"/>
      <w:bookmarkStart w:id="687" w:name="_Toc84429654"/>
      <w:bookmarkStart w:id="688" w:name="_Toc85578421"/>
      <w:bookmarkStart w:id="689" w:name="_Toc86311025"/>
      <w:bookmarkStart w:id="690" w:name="_Toc86339373"/>
      <w:bookmarkStart w:id="691" w:name="_Toc87156099"/>
      <w:bookmarkStart w:id="692" w:name="_Toc87623606"/>
      <w:bookmarkStart w:id="693" w:name="_Toc87866891"/>
      <w:bookmarkStart w:id="694" w:name="_Toc88145005"/>
      <w:bookmarkStart w:id="695" w:name="_Toc88224834"/>
      <w:bookmarkStart w:id="696" w:name="_Toc92532855"/>
      <w:bookmarkStart w:id="697" w:name="_Toc101803244"/>
      <w:bookmarkStart w:id="698" w:name="_Toc101811336"/>
      <w:bookmarkStart w:id="699" w:name="_Toc101867121"/>
      <w:bookmarkStart w:id="700" w:name="_Toc131077888"/>
      <w:bookmarkStart w:id="701" w:name="_Toc128918461"/>
      <w:r w:rsidRPr="004E581A">
        <w:rPr>
          <w:rFonts w:hint="eastAsia"/>
        </w:rPr>
        <w:t>D</w:t>
      </w:r>
      <w:r w:rsidRPr="004E581A">
        <w:t xml:space="preserve">irect </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r w:rsidRPr="004E581A">
        <w:t>Implication</w:t>
      </w:r>
      <w:bookmarkEnd w:id="696"/>
      <w:bookmarkEnd w:id="697"/>
      <w:bookmarkEnd w:id="698"/>
      <w:bookmarkEnd w:id="699"/>
      <w:bookmarkEnd w:id="700"/>
      <w:bookmarkEnd w:id="701"/>
    </w:p>
    <w:p w14:paraId="7796E36C" w14:textId="0566D74F" w:rsidR="009B229F" w:rsidRPr="004E581A" w:rsidRDefault="00CD469C" w:rsidP="009B229F">
      <w:pPr>
        <w:ind w:firstLine="840"/>
        <w:jc w:val="both"/>
      </w:pPr>
      <w:bookmarkStart w:id="702" w:name="_Hlk124434256"/>
      <w:r>
        <w:t>V</w:t>
      </w:r>
      <w:r w:rsidR="009B229F" w:rsidRPr="004E581A">
        <w:t xml:space="preserve">oluntary sales of goods or services to voluntary buyers yield prices </w:t>
      </w:r>
      <w:r>
        <w:t xml:space="preserve">generally </w:t>
      </w:r>
      <w:r w:rsidR="004E6817" w:rsidRPr="004E581A">
        <w:t>consistent with</w:t>
      </w:r>
      <w:r w:rsidR="009B229F" w:rsidRPr="004E581A">
        <w:t xml:space="preserve"> fair market value</w:t>
      </w:r>
      <w:r w:rsidR="009604B7">
        <w:t>s</w:t>
      </w:r>
      <w:r w:rsidR="005B78FA">
        <w:rPr>
          <w:rStyle w:val="FootnoteReference"/>
        </w:rPr>
        <w:footnoteReference w:id="32"/>
      </w:r>
      <w:r w:rsidR="009B229F" w:rsidRPr="004E581A">
        <w:t xml:space="preserve"> and are </w:t>
      </w:r>
      <w:r w:rsidR="00917113">
        <w:t xml:space="preserve">generally </w:t>
      </w:r>
      <w:r w:rsidR="009B229F" w:rsidRPr="004E581A">
        <w:t>efficiency enhancing.</w:t>
      </w:r>
      <w:r w:rsidR="009B229F" w:rsidRPr="00073732">
        <w:rPr>
          <w:rStyle w:val="FootnoteReference"/>
        </w:rPr>
        <w:footnoteReference w:id="33"/>
      </w:r>
      <w:r w:rsidR="009B229F" w:rsidRPr="004E581A">
        <w:t xml:space="preserve"> In addition, in the case of sales of companies with dispersed shareholders, the sole owner standard is accepted in practice</w:t>
      </w:r>
      <w:bookmarkStart w:id="703" w:name="_Ref121144272"/>
      <w:r w:rsidR="009B229F" w:rsidRPr="00073732">
        <w:rPr>
          <w:rStyle w:val="FootnoteReference"/>
        </w:rPr>
        <w:footnoteReference w:id="34"/>
      </w:r>
      <w:bookmarkEnd w:id="703"/>
      <w:r w:rsidR="009B229F" w:rsidRPr="004E581A">
        <w:t xml:space="preserve"> and is also strongly advocated as a theory consistent with economic efficiencies</w:t>
      </w:r>
      <w:bookmarkStart w:id="704" w:name="_Ref119489321"/>
      <w:r w:rsidR="009B229F" w:rsidRPr="004E581A">
        <w:t>.</w:t>
      </w:r>
      <w:bookmarkStart w:id="705" w:name="_Ref125962725"/>
      <w:r w:rsidR="009B229F" w:rsidRPr="00073732">
        <w:rPr>
          <w:rStyle w:val="FootnoteReference"/>
        </w:rPr>
        <w:footnoteReference w:id="35"/>
      </w:r>
      <w:bookmarkEnd w:id="704"/>
      <w:bookmarkEnd w:id="705"/>
      <w:r w:rsidR="009B229F" w:rsidRPr="004E581A">
        <w:t xml:space="preserve"> The standard </w:t>
      </w:r>
      <w:r w:rsidR="00FD6249">
        <w:t xml:space="preserve">helps </w:t>
      </w:r>
      <w:r w:rsidR="004E6817" w:rsidRPr="004E581A">
        <w:t>construct</w:t>
      </w:r>
      <w:r w:rsidR="009B229F" w:rsidRPr="004E581A">
        <w:t xml:space="preserve"> a governance mechanism for control transactions </w:t>
      </w:r>
      <w:r w:rsidR="00572BFA" w:rsidRPr="004E581A">
        <w:t xml:space="preserve">that </w:t>
      </w:r>
      <w:r w:rsidR="009B229F" w:rsidRPr="004E581A">
        <w:t>involv</w:t>
      </w:r>
      <w:r w:rsidR="00572BFA" w:rsidRPr="004E581A">
        <w:t>e</w:t>
      </w:r>
      <w:r w:rsidR="009B229F" w:rsidRPr="004E581A">
        <w:t xml:space="preserve"> target companies </w:t>
      </w:r>
      <w:r w:rsidR="00572BFA" w:rsidRPr="004E581A">
        <w:t>with</w:t>
      </w:r>
      <w:r w:rsidR="009B229F" w:rsidRPr="004E581A">
        <w:t xml:space="preserve"> dispersed shareholders</w:t>
      </w:r>
      <w:r w:rsidR="00572BFA" w:rsidRPr="004E581A">
        <w:t>, which</w:t>
      </w:r>
      <w:r w:rsidR="009B229F" w:rsidRPr="004E581A">
        <w:t xml:space="preserve"> suffer from collective action and asymmetric information</w:t>
      </w:r>
      <w:r w:rsidR="009C7162">
        <w:t xml:space="preserve"> problems</w:t>
      </w:r>
      <w:r w:rsidR="009B229F" w:rsidRPr="004E581A">
        <w:t>.</w:t>
      </w:r>
    </w:p>
    <w:bookmarkEnd w:id="702"/>
    <w:p w14:paraId="729FA3E3" w14:textId="74FA2E4B" w:rsidR="009B229F" w:rsidRPr="004E581A" w:rsidRDefault="00572BFA" w:rsidP="009B229F">
      <w:pPr>
        <w:ind w:firstLine="840"/>
        <w:jc w:val="both"/>
      </w:pPr>
      <w:r w:rsidRPr="004E581A">
        <w:lastRenderedPageBreak/>
        <w:t>However, s</w:t>
      </w:r>
      <w:r w:rsidR="009B229F" w:rsidRPr="004E581A">
        <w:t>ince controller freezeouts are bilateral monopolies</w:t>
      </w:r>
      <w:r w:rsidR="00015AC8">
        <w:t xml:space="preserve">, </w:t>
      </w:r>
      <w:r w:rsidR="009B229F" w:rsidRPr="004E581A">
        <w:t>there are no market mechanism</w:t>
      </w:r>
      <w:r w:rsidRPr="004E581A">
        <w:t>s</w:t>
      </w:r>
      <w:r w:rsidR="009B229F" w:rsidRPr="004E581A">
        <w:t xml:space="preserve"> to </w:t>
      </w:r>
      <w:r w:rsidR="005F7557">
        <w:t>derive</w:t>
      </w:r>
      <w:r w:rsidR="009B229F" w:rsidRPr="004E581A">
        <w:t xml:space="preserve"> freezeout prices.</w:t>
      </w:r>
      <w:r w:rsidR="009B229F" w:rsidRPr="00073732">
        <w:rPr>
          <w:rStyle w:val="FootnoteReference"/>
        </w:rPr>
        <w:t xml:space="preserve"> </w:t>
      </w:r>
      <w:r w:rsidR="00781D5A">
        <w:t>And</w:t>
      </w:r>
      <w:r w:rsidR="009B229F" w:rsidRPr="004E581A">
        <w:t xml:space="preserve"> controller freezeouts</w:t>
      </w:r>
      <w:r w:rsidRPr="004E581A">
        <w:t xml:space="preserve"> are efficiency increasing</w:t>
      </w:r>
      <w:r w:rsidR="009B229F" w:rsidRPr="004E581A">
        <w:t xml:space="preserve"> if effected at prices more than the intrinsic value of the shares</w:t>
      </w:r>
      <w:r w:rsidRPr="004E581A">
        <w:t>.</w:t>
      </w:r>
      <w:r w:rsidR="009B229F" w:rsidRPr="00A85A14">
        <w:rPr>
          <w:rStyle w:val="FootnoteReference"/>
        </w:rPr>
        <w:footnoteReference w:id="36"/>
      </w:r>
      <w:r w:rsidR="009B229F" w:rsidRPr="004E581A">
        <w:t xml:space="preserve"> </w:t>
      </w:r>
      <w:r w:rsidR="00046BDB">
        <w:t>Minority shareholders have no option to force a sale to a third party willing to pay a higher price than the controller.</w:t>
      </w:r>
      <w:r w:rsidR="00046BDB">
        <w:rPr>
          <w:rStyle w:val="FootnoteReference"/>
        </w:rPr>
        <w:footnoteReference w:id="37"/>
      </w:r>
      <w:r w:rsidR="00046BDB">
        <w:t xml:space="preserve"> </w:t>
      </w:r>
      <w:r w:rsidR="009B229F" w:rsidRPr="004E581A">
        <w:t>Conversely, if the prices are below such values, they are likely to be efficiency decreasing.</w:t>
      </w:r>
      <w:bookmarkStart w:id="712" w:name="_Ref88740022"/>
      <w:r w:rsidR="009B229F" w:rsidRPr="00A85A14">
        <w:rPr>
          <w:rStyle w:val="FootnoteReference"/>
        </w:rPr>
        <w:footnoteReference w:id="38"/>
      </w:r>
      <w:bookmarkEnd w:id="712"/>
      <w:r w:rsidR="009B229F" w:rsidRPr="004E581A">
        <w:t xml:space="preserve"> </w:t>
      </w:r>
      <w:bookmarkStart w:id="717" w:name="_Hlk124435006"/>
      <w:bookmarkStart w:id="718" w:name="_Hlk124615194"/>
      <w:r w:rsidR="00D67356">
        <w:t>W</w:t>
      </w:r>
      <w:r w:rsidR="009B229F" w:rsidRPr="004E581A">
        <w:t>hile the stakes of the controller and minority shareholders relat</w:t>
      </w:r>
      <w:r w:rsidR="00D67356">
        <w:t>ed</w:t>
      </w:r>
      <w:r w:rsidR="009B229F" w:rsidRPr="004E581A">
        <w:t xml:space="preserve"> to </w:t>
      </w:r>
      <w:r w:rsidR="00F32F2F">
        <w:t>the</w:t>
      </w:r>
      <w:r w:rsidR="009B229F" w:rsidRPr="004E581A">
        <w:t xml:space="preserve"> price are quite high, </w:t>
      </w:r>
      <w:r w:rsidR="00D67356">
        <w:t>the</w:t>
      </w:r>
      <w:r w:rsidR="009B229F" w:rsidRPr="004E581A">
        <w:t xml:space="preserve"> direct social welfare implications are likely to be positive regardless of the actual price</w:t>
      </w:r>
      <w:r w:rsidR="008B789D" w:rsidRPr="004E581A">
        <w:t>,</w:t>
      </w:r>
      <w:r w:rsidR="009B229F" w:rsidRPr="004E581A">
        <w:t xml:space="preserve"> so long as the price is no less than the shares’ intrinsic value</w:t>
      </w:r>
      <w:bookmarkEnd w:id="717"/>
      <w:r w:rsidR="009B229F" w:rsidRPr="004E581A">
        <w:t>.</w:t>
      </w:r>
      <w:r w:rsidR="009B229F" w:rsidRPr="006575CB">
        <w:rPr>
          <w:rStyle w:val="FootnoteReference"/>
        </w:rPr>
        <w:footnoteReference w:id="39"/>
      </w:r>
      <w:r w:rsidR="009B229F" w:rsidRPr="004E581A">
        <w:t xml:space="preserve"> </w:t>
      </w:r>
      <w:bookmarkEnd w:id="718"/>
      <w:r w:rsidR="009B229F" w:rsidRPr="004E581A">
        <w:t xml:space="preserve">In addition, </w:t>
      </w:r>
      <w:r w:rsidRPr="004E581A">
        <w:t xml:space="preserve">a </w:t>
      </w:r>
      <w:r w:rsidR="009B229F" w:rsidRPr="004E581A">
        <w:t xml:space="preserve">controller freezeout </w:t>
      </w:r>
      <w:r w:rsidRPr="004E581A">
        <w:t>is</w:t>
      </w:r>
      <w:r w:rsidR="009B229F" w:rsidRPr="004E581A">
        <w:t xml:space="preserve"> </w:t>
      </w:r>
      <w:r w:rsidRPr="004E581A">
        <w:t xml:space="preserve">a </w:t>
      </w:r>
      <w:r w:rsidR="009B229F" w:rsidRPr="004E581A">
        <w:t>bilateral monopol</w:t>
      </w:r>
      <w:r w:rsidRPr="004E581A">
        <w:t>y</w:t>
      </w:r>
      <w:r w:rsidR="009B229F" w:rsidRPr="004E581A">
        <w:t xml:space="preserve"> with identical suppl</w:t>
      </w:r>
      <w:r w:rsidRPr="004E581A">
        <w:t>y</w:t>
      </w:r>
      <w:r w:rsidR="009B229F" w:rsidRPr="004E581A">
        <w:t xml:space="preserve"> and demand. In these transactions, price disputes </w:t>
      </w:r>
      <w:r w:rsidRPr="004E581A">
        <w:t>and</w:t>
      </w:r>
      <w:r w:rsidR="009B229F" w:rsidRPr="004E581A">
        <w:t xml:space="preserve"> negotiations above intrinsic value are </w:t>
      </w:r>
      <w:del w:id="721" w:author="健樹 渡邊" w:date="2023-03-30T14:15:00Z">
        <w:r w:rsidR="009B229F" w:rsidRPr="004E581A">
          <w:delText>likely to be</w:delText>
        </w:r>
      </w:del>
      <w:ins w:id="722" w:author="健樹 渡邊" w:date="2023-03-30T14:15:00Z">
        <w:r w:rsidR="009B229F" w:rsidRPr="004E581A">
          <w:t>l</w:t>
        </w:r>
        <w:r w:rsidR="00720062">
          <w:t>argely</w:t>
        </w:r>
      </w:ins>
      <w:r w:rsidR="009B229F" w:rsidRPr="004E581A">
        <w:t xml:space="preserve"> zero-sum games. There is less justification to expend social resources, such as judicial resources, to determine the exact price of </w:t>
      </w:r>
      <w:r w:rsidR="008277A1" w:rsidRPr="004E581A">
        <w:t xml:space="preserve">a </w:t>
      </w:r>
      <w:r w:rsidR="009B229F" w:rsidRPr="004E581A">
        <w:t xml:space="preserve">controller freezeout. </w:t>
      </w:r>
      <w:bookmarkStart w:id="723" w:name="_Hlk126513600"/>
      <w:r w:rsidR="009B229F" w:rsidRPr="008658D8">
        <w:t xml:space="preserve">Moreover, so long as freezeout prices are more than the intrinsic value of the shares, </w:t>
      </w:r>
      <w:r w:rsidR="008658D8">
        <w:t>the</w:t>
      </w:r>
      <w:r w:rsidR="008277A1" w:rsidRPr="008658D8">
        <w:t xml:space="preserve"> </w:t>
      </w:r>
      <w:r w:rsidR="009B229F" w:rsidRPr="008658D8">
        <w:t xml:space="preserve">need to </w:t>
      </w:r>
      <w:r w:rsidR="006D55D7">
        <w:t xml:space="preserve">stop or </w:t>
      </w:r>
      <w:r w:rsidR="009B229F" w:rsidRPr="008658D8">
        <w:t>reform transactions through preliminary injunction</w:t>
      </w:r>
      <w:r w:rsidR="008658D8">
        <w:t>s,</w:t>
      </w:r>
      <w:r w:rsidR="009B229F" w:rsidRPr="008658D8">
        <w:t xml:space="preserve"> or another form of anticipatory adjudication, </w:t>
      </w:r>
      <w:r w:rsidR="008658D8">
        <w:t>decreases or entirely disappears</w:t>
      </w:r>
      <w:bookmarkStart w:id="724" w:name="_Ref119694316"/>
      <w:r w:rsidR="009B229F" w:rsidRPr="008658D8">
        <w:t>;</w:t>
      </w:r>
      <w:r w:rsidR="009B229F" w:rsidRPr="008658D8">
        <w:rPr>
          <w:rStyle w:val="FootnoteReference"/>
        </w:rPr>
        <w:footnoteReference w:id="40"/>
      </w:r>
      <w:bookmarkEnd w:id="724"/>
      <w:r w:rsidR="009B229F" w:rsidRPr="008658D8">
        <w:t xml:space="preserve"> post transaction damage </w:t>
      </w:r>
      <w:r w:rsidR="00496B91">
        <w:t xml:space="preserve">and other monetary </w:t>
      </w:r>
      <w:r w:rsidR="009B229F" w:rsidRPr="008658D8">
        <w:t>relief is more consistent with efficiency.</w:t>
      </w:r>
      <w:bookmarkEnd w:id="723"/>
    </w:p>
    <w:p w14:paraId="715F2CD4" w14:textId="4A331DA6" w:rsidR="009B229F" w:rsidRPr="004E581A" w:rsidRDefault="004878F8" w:rsidP="009B229F">
      <w:pPr>
        <w:ind w:firstLine="840"/>
        <w:jc w:val="both"/>
      </w:pPr>
      <w:r>
        <w:t>T</w:t>
      </w:r>
      <w:r w:rsidR="009B229F" w:rsidRPr="004E581A">
        <w:t xml:space="preserve">he same analysis does not necessarily apply to a controller freezeout as the second step of a third party two-step acquisition. </w:t>
      </w:r>
      <w:r w:rsidR="008277A1" w:rsidRPr="004E581A">
        <w:t>In these cases, a</w:t>
      </w:r>
      <w:r w:rsidR="009B229F" w:rsidRPr="004E581A">
        <w:t xml:space="preserve"> transaction with the highest bidder is likely to be </w:t>
      </w:r>
      <w:r w:rsidR="008277A1" w:rsidRPr="004E581A">
        <w:t xml:space="preserve">the </w:t>
      </w:r>
      <w:r w:rsidR="009B229F" w:rsidRPr="004E581A">
        <w:t>most efficiency enhancing.</w:t>
      </w:r>
      <w:r w:rsidR="009B229F" w:rsidRPr="006575CB">
        <w:rPr>
          <w:rStyle w:val="FootnoteReference"/>
        </w:rPr>
        <w:footnoteReference w:id="41"/>
      </w:r>
    </w:p>
    <w:p w14:paraId="6B47BA79" w14:textId="77777777" w:rsidR="009B229F" w:rsidRPr="004E581A" w:rsidRDefault="009B229F" w:rsidP="009B229F">
      <w:pPr>
        <w:ind w:firstLine="840"/>
        <w:jc w:val="both"/>
      </w:pPr>
    </w:p>
    <w:p w14:paraId="6E843FF8" w14:textId="181CF4C9" w:rsidR="008D3DFC" w:rsidRPr="009920AE" w:rsidRDefault="009B229F" w:rsidP="009920AE">
      <w:pPr>
        <w:pStyle w:val="Heading4"/>
        <w:ind w:left="960"/>
      </w:pPr>
      <w:bookmarkStart w:id="729" w:name="_Toc131077889"/>
      <w:bookmarkStart w:id="730" w:name="_Toc128918462"/>
      <w:r w:rsidRPr="00035B6C">
        <w:rPr>
          <w:rFonts w:hint="eastAsia"/>
        </w:rPr>
        <w:t>I</w:t>
      </w:r>
      <w:r w:rsidRPr="00035B6C">
        <w:t>ndirect Implication</w:t>
      </w:r>
      <w:bookmarkStart w:id="731" w:name="_Toc56694412"/>
      <w:bookmarkStart w:id="732" w:name="_Toc68324666"/>
      <w:bookmarkStart w:id="733" w:name="_Toc68324963"/>
      <w:bookmarkEnd w:id="729"/>
      <w:bookmarkEnd w:id="730"/>
    </w:p>
    <w:bookmarkEnd w:id="731"/>
    <w:bookmarkEnd w:id="732"/>
    <w:bookmarkEnd w:id="733"/>
    <w:p w14:paraId="78F73ADC" w14:textId="6775E17B" w:rsidR="00172323" w:rsidRDefault="00172323" w:rsidP="00172323">
      <w:pPr>
        <w:ind w:firstLine="840"/>
        <w:jc w:val="both"/>
        <w:rPr>
          <w:rFonts w:eastAsia="MS Mincho"/>
        </w:rPr>
      </w:pPr>
      <w:r>
        <w:t>Assume</w:t>
      </w:r>
      <w:r w:rsidRPr="004E581A">
        <w:t xml:space="preserve"> </w:t>
      </w:r>
      <w:r>
        <w:t xml:space="preserve">that </w:t>
      </w:r>
      <w:r w:rsidRPr="004E581A">
        <w:t xml:space="preserve">a governing regime </w:t>
      </w:r>
      <w:r>
        <w:t xml:space="preserve">is skewed to </w:t>
      </w:r>
      <w:r w:rsidRPr="004E581A">
        <w:t>allow incumbent controllers to freezeout minority shareholders at below fair market prices</w:t>
      </w:r>
      <w:r>
        <w:t>.</w:t>
      </w:r>
      <w:r w:rsidRPr="004E581A">
        <w:t xml:space="preserve"> </w:t>
      </w:r>
      <w:r>
        <w:t>T</w:t>
      </w:r>
      <w:r w:rsidRPr="004E581A">
        <w:t>h</w:t>
      </w:r>
      <w:r>
        <w:t>e regime</w:t>
      </w:r>
      <w:r w:rsidRPr="004E581A">
        <w:t xml:space="preserve"> </w:t>
      </w:r>
      <w:r w:rsidR="00896B24">
        <w:t xml:space="preserve">generally </w:t>
      </w:r>
      <w:r w:rsidRPr="004E581A">
        <w:t xml:space="preserve">drives down prices of </w:t>
      </w:r>
      <w:r>
        <w:t xml:space="preserve">existing </w:t>
      </w:r>
      <w:r w:rsidRPr="004E581A">
        <w:t>minority shares below those that would otherwise prevail.</w:t>
      </w:r>
      <w:bookmarkStart w:id="734" w:name="_Ref127048490"/>
      <w:r>
        <w:rPr>
          <w:rStyle w:val="FootnoteReference"/>
        </w:rPr>
        <w:footnoteReference w:id="42"/>
      </w:r>
      <w:bookmarkEnd w:id="734"/>
      <w:r w:rsidRPr="004E581A">
        <w:t xml:space="preserve"> </w:t>
      </w:r>
      <w:bookmarkStart w:id="735" w:name="_Hlk124436469"/>
      <w:bookmarkStart w:id="736" w:name="_Hlk124615937"/>
      <w:r w:rsidRPr="004E581A">
        <w:t xml:space="preserve">A well-recognized concern </w:t>
      </w:r>
      <w:r w:rsidRPr="004E581A">
        <w:lastRenderedPageBreak/>
        <w:t>in third party two-step acquisitions is that the remaining shareholders in the second steps may be frozen-out at prices less than those in the first steps.</w:t>
      </w:r>
      <w:r w:rsidRPr="00BA0263">
        <w:rPr>
          <w:rStyle w:val="FootnoteReference"/>
        </w:rPr>
        <w:footnoteReference w:id="43"/>
      </w:r>
      <w:r w:rsidRPr="004E581A">
        <w:t xml:space="preserve"> </w:t>
      </w:r>
      <w:del w:id="737" w:author="健樹 渡邊" w:date="2023-03-30T14:15:00Z">
        <w:r w:rsidRPr="004E581A">
          <w:delText>This</w:delText>
        </w:r>
      </w:del>
      <w:ins w:id="738" w:author="健樹 渡邊" w:date="2023-03-30T14:15:00Z">
        <w:r w:rsidRPr="004E581A">
          <w:t>Th</w:t>
        </w:r>
        <w:r w:rsidR="00720062">
          <w:t>e</w:t>
        </w:r>
      </w:ins>
      <w:r w:rsidRPr="004E581A">
        <w:t xml:space="preserve"> often </w:t>
      </w:r>
      <w:r>
        <w:t xml:space="preserve">also </w:t>
      </w:r>
      <w:r w:rsidRPr="004E581A">
        <w:t>leads to coercive pressure for shareholders to sell in the first steps and</w:t>
      </w:r>
      <w:bookmarkEnd w:id="735"/>
      <w:r w:rsidRPr="004E581A">
        <w:t xml:space="preserve"> helps bidders drive down the first step prices as well. The prices of one-step third party acquisitions would also be determined under the shadow of two-step coercive acquisitions, which again </w:t>
      </w:r>
      <w:r w:rsidR="006D55D7">
        <w:t>allows</w:t>
      </w:r>
      <w:r w:rsidR="006D55D7" w:rsidRPr="004E581A">
        <w:t xml:space="preserve"> </w:t>
      </w:r>
      <w:r w:rsidRPr="004E581A">
        <w:t xml:space="preserve">bidders to pay less than fair market </w:t>
      </w:r>
      <w:r>
        <w:t>prices</w:t>
      </w:r>
      <w:r w:rsidRPr="004E581A">
        <w:t>.</w:t>
      </w:r>
      <w:bookmarkEnd w:id="736"/>
      <w:r w:rsidRPr="004E581A">
        <w:rPr>
          <w:rFonts w:eastAsia="MS Mincho"/>
        </w:rPr>
        <w:t xml:space="preserve"> Partial acquisitions do not remove this</w:t>
      </w:r>
      <w:del w:id="739" w:author="健樹 渡邊" w:date="2023-03-30T14:15:00Z">
        <w:r w:rsidRPr="004E581A">
          <w:rPr>
            <w:rFonts w:eastAsia="MS Mincho"/>
          </w:rPr>
          <w:delText xml:space="preserve"> structurally</w:delText>
        </w:r>
      </w:del>
      <w:r w:rsidRPr="004E581A">
        <w:rPr>
          <w:rFonts w:eastAsia="MS Mincho"/>
        </w:rPr>
        <w:t xml:space="preserve"> coercive aspect</w:t>
      </w:r>
      <w:bookmarkStart w:id="740" w:name="_Ref116418227"/>
      <w:r w:rsidRPr="00BA0263">
        <w:rPr>
          <w:rStyle w:val="FootnoteReference"/>
          <w:rFonts w:eastAsia="MS Mincho"/>
        </w:rPr>
        <w:footnoteReference w:id="44"/>
      </w:r>
      <w:bookmarkEnd w:id="740"/>
      <w:r w:rsidRPr="004E581A">
        <w:rPr>
          <w:rFonts w:eastAsia="MS Mincho"/>
        </w:rPr>
        <w:t xml:space="preserve"> since the remaining minority shareholders may eventually face freezeouts at </w:t>
      </w:r>
      <w:r>
        <w:rPr>
          <w:rFonts w:eastAsia="MS Mincho"/>
        </w:rPr>
        <w:t xml:space="preserve">prices skewed to be </w:t>
      </w:r>
      <w:r w:rsidRPr="004E581A">
        <w:rPr>
          <w:rFonts w:eastAsia="MS Mincho"/>
        </w:rPr>
        <w:t xml:space="preserve">less than fair market </w:t>
      </w:r>
      <w:r w:rsidR="00A3303C">
        <w:rPr>
          <w:rFonts w:eastAsia="MS Mincho"/>
        </w:rPr>
        <w:t>prices</w:t>
      </w:r>
      <w:r w:rsidRPr="004E581A">
        <w:rPr>
          <w:rFonts w:eastAsia="MS Mincho"/>
        </w:rPr>
        <w:t>.</w:t>
      </w:r>
      <w:r w:rsidRPr="004E581A">
        <w:t xml:space="preserve"> </w:t>
      </w:r>
      <w:r w:rsidRPr="004E581A">
        <w:rPr>
          <w:rFonts w:eastAsia="MS Mincho"/>
        </w:rPr>
        <w:t xml:space="preserve">When freezeout prices are </w:t>
      </w:r>
      <w:r>
        <w:rPr>
          <w:rFonts w:eastAsia="MS Mincho"/>
        </w:rPr>
        <w:t xml:space="preserve">generally </w:t>
      </w:r>
      <w:r w:rsidRPr="004E581A">
        <w:rPr>
          <w:rFonts w:eastAsia="MS Mincho"/>
        </w:rPr>
        <w:t xml:space="preserve">lower than fair market </w:t>
      </w:r>
      <w:r>
        <w:rPr>
          <w:rFonts w:eastAsia="MS Mincho"/>
        </w:rPr>
        <w:t>prices</w:t>
      </w:r>
      <w:r w:rsidRPr="004E581A">
        <w:rPr>
          <w:rFonts w:eastAsia="MS Mincho"/>
        </w:rPr>
        <w:t>, overall stock market prices</w:t>
      </w:r>
      <w:r>
        <w:rPr>
          <w:rFonts w:eastAsia="MS Mincho"/>
        </w:rPr>
        <w:t>, including those of companies with no controllers,</w:t>
      </w:r>
      <w:r w:rsidRPr="004E581A">
        <w:rPr>
          <w:rFonts w:eastAsia="MS Mincho"/>
        </w:rPr>
        <w:t xml:space="preserve"> </w:t>
      </w:r>
      <w:r w:rsidRPr="008658D8">
        <w:rPr>
          <w:rFonts w:eastAsia="MS Mincho"/>
        </w:rPr>
        <w:t>become</w:t>
      </w:r>
      <w:r w:rsidRPr="004E581A">
        <w:rPr>
          <w:rFonts w:eastAsia="MS Mincho"/>
        </w:rPr>
        <w:t xml:space="preserve"> lower than those that should otherwise prevail.</w:t>
      </w:r>
      <w:r>
        <w:rPr>
          <w:rFonts w:eastAsia="MS Mincho"/>
        </w:rPr>
        <w:t xml:space="preserve"> </w:t>
      </w:r>
      <w:r w:rsidR="004619B9">
        <w:rPr>
          <w:rFonts w:eastAsia="MS Mincho"/>
        </w:rPr>
        <w:t>This is because t</w:t>
      </w:r>
      <w:r w:rsidR="00EC2D73">
        <w:rPr>
          <w:rFonts w:eastAsia="MS Mincho"/>
        </w:rPr>
        <w:t>he</w:t>
      </w:r>
      <w:r w:rsidR="004619B9">
        <w:rPr>
          <w:rFonts w:eastAsia="MS Mincho"/>
        </w:rPr>
        <w:t xml:space="preserve"> companies</w:t>
      </w:r>
      <w:r w:rsidR="00EC2D73">
        <w:rPr>
          <w:rFonts w:eastAsia="MS Mincho"/>
        </w:rPr>
        <w:t xml:space="preserve"> may be subject to coercive complete or partial acquisitions.  </w:t>
      </w:r>
    </w:p>
    <w:p w14:paraId="3F99F9B7" w14:textId="044E8989" w:rsidR="00172323" w:rsidRDefault="00172323" w:rsidP="00172323">
      <w:pPr>
        <w:ind w:firstLine="840"/>
        <w:jc w:val="both"/>
        <w:rPr>
          <w:rFonts w:eastAsia="MS Mincho"/>
        </w:rPr>
      </w:pPr>
      <w:r>
        <w:rPr>
          <w:rFonts w:eastAsia="MS Mincho"/>
        </w:rPr>
        <w:t xml:space="preserve">The </w:t>
      </w:r>
      <w:r w:rsidR="00991A71">
        <w:rPr>
          <w:rFonts w:eastAsia="MS Mincho"/>
        </w:rPr>
        <w:t>negatively distorted public market</w:t>
      </w:r>
      <w:r>
        <w:rPr>
          <w:rFonts w:eastAsia="MS Mincho"/>
        </w:rPr>
        <w:t xml:space="preserve"> will lead to less allocation of capital</w:t>
      </w:r>
      <w:r w:rsidR="00FF0EF8">
        <w:rPr>
          <w:rFonts w:eastAsia="MS Mincho"/>
        </w:rPr>
        <w:t xml:space="preserve"> </w:t>
      </w:r>
      <w:ins w:id="742" w:author="健樹 渡邊" w:date="2023-03-30T14:15:00Z">
        <w:r w:rsidR="00FF0EF8">
          <w:rPr>
            <w:rFonts w:eastAsia="MS Mincho"/>
          </w:rPr>
          <w:t>to the public market</w:t>
        </w:r>
        <w:r>
          <w:rPr>
            <w:rFonts w:eastAsia="MS Mincho"/>
          </w:rPr>
          <w:t xml:space="preserve"> </w:t>
        </w:r>
      </w:ins>
      <w:r w:rsidRPr="007C0B7C">
        <w:rPr>
          <w:rFonts w:eastAsia="MS Mincho"/>
        </w:rPr>
        <w:t xml:space="preserve">than would otherwise </w:t>
      </w:r>
      <w:ins w:id="743" w:author="健樹 渡邊" w:date="2023-03-30T14:15:00Z">
        <w:r w:rsidR="00720062">
          <w:rPr>
            <w:rFonts w:eastAsia="MS Mincho"/>
          </w:rPr>
          <w:t>prevails</w:t>
        </w:r>
      </w:ins>
      <w:r>
        <w:rPr>
          <w:rFonts w:eastAsia="MS Mincho"/>
        </w:rPr>
        <w:t xml:space="preserve">. There appears to be no valid economic justification to create the distortion. </w:t>
      </w:r>
      <w:r w:rsidR="00A251F3">
        <w:rPr>
          <w:rFonts w:eastAsia="MS Mincho"/>
        </w:rPr>
        <w:t xml:space="preserve">If so, </w:t>
      </w:r>
      <w:r>
        <w:rPr>
          <w:rFonts w:eastAsia="MS Mincho"/>
        </w:rPr>
        <w:t xml:space="preserve">the resultant smaller allocation of capital to the public market is less than economically optimal. And the larger the gap between the undistorted public market price and the distorted </w:t>
      </w:r>
      <w:r w:rsidR="00896B24">
        <w:rPr>
          <w:rFonts w:eastAsia="MS Mincho"/>
        </w:rPr>
        <w:t xml:space="preserve">public </w:t>
      </w:r>
      <w:r>
        <w:rPr>
          <w:rFonts w:eastAsia="MS Mincho"/>
        </w:rPr>
        <w:t xml:space="preserve">market price, the larger the inefficiency from the distortion of the capital allocation. </w:t>
      </w:r>
      <w:r w:rsidR="00B86A33">
        <w:rPr>
          <w:rFonts w:eastAsia="MS Mincho"/>
        </w:rPr>
        <w:t xml:space="preserve">It has been said, </w:t>
      </w:r>
      <w:r w:rsidR="00B86A33">
        <w:rPr>
          <w:szCs w:val="20"/>
        </w:rPr>
        <w:t>“[t]</w:t>
      </w:r>
      <w:r w:rsidR="00B86A33" w:rsidRPr="006F7D37">
        <w:rPr>
          <w:szCs w:val="20"/>
        </w:rPr>
        <w:t>he benefits of functioning public stock markets are too various to catalog and are sufficiently well-known as to render a full explication unnecessary.</w:t>
      </w:r>
      <w:r w:rsidR="00B86A33">
        <w:rPr>
          <w:szCs w:val="20"/>
        </w:rPr>
        <w:t>”</w:t>
      </w:r>
      <w:r w:rsidR="00B86A33" w:rsidRPr="00184F9D">
        <w:rPr>
          <w:rStyle w:val="FootnoteReference"/>
          <w:rFonts w:eastAsia="MS Mincho"/>
        </w:rPr>
        <w:footnoteReference w:id="45"/>
      </w:r>
    </w:p>
    <w:p w14:paraId="110DBB9F" w14:textId="3ABE2DDA" w:rsidR="00172323" w:rsidRPr="00377310" w:rsidRDefault="00172323" w:rsidP="00172323">
      <w:pPr>
        <w:ind w:firstLine="840"/>
        <w:jc w:val="both"/>
        <w:rPr>
          <w:rFonts w:eastAsia="MS Mincho"/>
        </w:rPr>
      </w:pPr>
      <w:r>
        <w:rPr>
          <w:rFonts w:eastAsia="MS Mincho"/>
        </w:rPr>
        <w:t xml:space="preserve">For example, </w:t>
      </w:r>
      <w:bookmarkStart w:id="746" w:name="_Hlk124617498"/>
      <w:r>
        <w:t>a</w:t>
      </w:r>
      <w:r w:rsidRPr="00D101E5">
        <w:t xml:space="preserve">ssume that </w:t>
      </w:r>
      <w:r w:rsidRPr="0017228E">
        <w:t xml:space="preserve">an investor has a choice of investing in </w:t>
      </w:r>
      <w:r w:rsidRPr="00D101E5">
        <w:t xml:space="preserve">minority shares in </w:t>
      </w:r>
      <w:r w:rsidRPr="0017228E">
        <w:t xml:space="preserve">a private company </w:t>
      </w:r>
      <w:r w:rsidRPr="00D101E5">
        <w:t>and minority shares offered in an IPO. Assume further</w:t>
      </w:r>
      <w:r>
        <w:t>,</w:t>
      </w:r>
      <w:r w:rsidRPr="00D101E5">
        <w:t xml:space="preserve"> the private company shares </w:t>
      </w:r>
      <w:r>
        <w:t xml:space="preserve">have </w:t>
      </w:r>
      <w:r w:rsidRPr="00D101E5">
        <w:t>future cash flows</w:t>
      </w:r>
      <w:r w:rsidRPr="00BA1AF2">
        <w:t xml:space="preserve"> </w:t>
      </w:r>
      <w:r>
        <w:t>less than</w:t>
      </w:r>
      <w:r w:rsidRPr="00D101E5">
        <w:t xml:space="preserve"> </w:t>
      </w:r>
      <w:r w:rsidR="00E61133">
        <w:t xml:space="preserve">the </w:t>
      </w:r>
      <w:r w:rsidRPr="00D101E5">
        <w:t xml:space="preserve">IPO shares. However, the private company minority shares are protected by a shareholder agreement </w:t>
      </w:r>
      <w:r w:rsidRPr="0017228E">
        <w:t xml:space="preserve">against </w:t>
      </w:r>
      <w:r w:rsidRPr="00D101E5">
        <w:t xml:space="preserve">a freezeout </w:t>
      </w:r>
      <w:r>
        <w:t>price skewed against the minority shareholders</w:t>
      </w:r>
      <w:r w:rsidRPr="00D101E5">
        <w:t xml:space="preserve">, but the minority IPO shares are not </w:t>
      </w:r>
      <w:r>
        <w:t xml:space="preserve">so </w:t>
      </w:r>
      <w:r w:rsidRPr="00D101E5">
        <w:t xml:space="preserve">protected. The investor may choose to allocate its capital to the private company </w:t>
      </w:r>
      <w:r>
        <w:t>shares.</w:t>
      </w:r>
      <w:bookmarkStart w:id="747" w:name="_Hlk124439392"/>
      <w:bookmarkEnd w:id="746"/>
      <w:r w:rsidRPr="004E581A">
        <w:t xml:space="preserve"> This </w:t>
      </w:r>
      <w:r>
        <w:t>may</w:t>
      </w:r>
      <w:r w:rsidRPr="004E581A">
        <w:t xml:space="preserve"> make an allocation of capital less efficient. </w:t>
      </w:r>
      <w:bookmarkEnd w:id="747"/>
      <w:r w:rsidRPr="004E581A">
        <w:t xml:space="preserve">Or “[t]he increase in dilution may deter some entrepreneurs from selling a public stake, </w:t>
      </w:r>
      <w:r w:rsidRPr="004E581A">
        <w:lastRenderedPageBreak/>
        <w:t>even when it would be socially desirable for the entrepreneur to do so.”</w:t>
      </w:r>
      <w:r w:rsidRPr="008A30FC">
        <w:rPr>
          <w:rStyle w:val="FootnoteReference"/>
        </w:rPr>
        <w:footnoteReference w:id="46"/>
      </w:r>
      <w:r w:rsidRPr="004E581A">
        <w:t xml:space="preserve"> The same analysis also applies to post-IPO share issuances.</w:t>
      </w:r>
      <w:r w:rsidRPr="008A30FC">
        <w:rPr>
          <w:rStyle w:val="FootnoteReference"/>
        </w:rPr>
        <w:footnoteReference w:id="47"/>
      </w:r>
      <w:r w:rsidRPr="004E581A">
        <w:t xml:space="preserve"> </w:t>
      </w:r>
      <w:r>
        <w:rPr>
          <w:rFonts w:eastAsia="MS Mincho"/>
        </w:rPr>
        <w:t>Public companies may engage in going</w:t>
      </w:r>
      <w:r w:rsidR="001A744E">
        <w:rPr>
          <w:rFonts w:eastAsia="MS Mincho"/>
        </w:rPr>
        <w:t xml:space="preserve"> </w:t>
      </w:r>
      <w:r>
        <w:rPr>
          <w:rFonts w:eastAsia="MS Mincho"/>
        </w:rPr>
        <w:t>private transactions when their shares are traded below intrinsic values that reflect cash flows on the shares even if, after the going</w:t>
      </w:r>
      <w:r w:rsidR="001A744E">
        <w:rPr>
          <w:rFonts w:eastAsia="MS Mincho"/>
        </w:rPr>
        <w:t xml:space="preserve"> </w:t>
      </w:r>
      <w:r>
        <w:rPr>
          <w:rFonts w:eastAsia="MS Mincho"/>
        </w:rPr>
        <w:t xml:space="preserve">private transactions, the companies do not </w:t>
      </w:r>
      <w:r w:rsidR="00A94867">
        <w:rPr>
          <w:rFonts w:eastAsia="MS Mincho"/>
        </w:rPr>
        <w:t xml:space="preserve">expect to produce </w:t>
      </w:r>
      <w:r w:rsidR="00DA12A3">
        <w:rPr>
          <w:rFonts w:eastAsia="MS Mincho"/>
        </w:rPr>
        <w:t>larger</w:t>
      </w:r>
      <w:r w:rsidR="00A94867">
        <w:rPr>
          <w:rFonts w:eastAsia="MS Mincho"/>
        </w:rPr>
        <w:t xml:space="preserve"> cash flows</w:t>
      </w:r>
      <w:r>
        <w:rPr>
          <w:rFonts w:eastAsia="MS Mincho"/>
        </w:rPr>
        <w:t>.</w:t>
      </w:r>
      <w:r>
        <w:rPr>
          <w:rStyle w:val="FootnoteReference"/>
          <w:rFonts w:eastAsia="MS Mincho"/>
        </w:rPr>
        <w:footnoteReference w:id="48"/>
      </w:r>
      <w:r>
        <w:rPr>
          <w:rFonts w:eastAsia="MS Mincho"/>
        </w:rPr>
        <w:t xml:space="preserve"> </w:t>
      </w:r>
      <w:r w:rsidRPr="004E581A">
        <w:t>Inefficient allocation of capital may also be made to assets other than company shares.</w:t>
      </w:r>
      <w:r>
        <w:t xml:space="preserve"> </w:t>
      </w:r>
    </w:p>
    <w:p w14:paraId="02B897D8" w14:textId="30582392" w:rsidR="009B229F" w:rsidRDefault="00172323" w:rsidP="00172323">
      <w:pPr>
        <w:ind w:firstLine="840"/>
        <w:jc w:val="both"/>
      </w:pPr>
      <w:del w:id="754" w:author="健樹 渡邊" w:date="2023-03-30T14:15:00Z">
        <w:r w:rsidRPr="004E581A">
          <w:delText>“[T</w:delText>
        </w:r>
      </w:del>
      <w:ins w:id="755" w:author="健樹 渡邊" w:date="2023-03-30T14:15:00Z">
        <w:r w:rsidR="00720062">
          <w:t xml:space="preserve">On the other hand, </w:t>
        </w:r>
        <w:r w:rsidRPr="004E581A">
          <w:t>“</w:t>
        </w:r>
        <w:proofErr w:type="gramStart"/>
        <w:r w:rsidR="00720062">
          <w:t>t</w:t>
        </w:r>
      </w:ins>
      <w:r w:rsidRPr="004E581A">
        <w:t>]he</w:t>
      </w:r>
      <w:proofErr w:type="gramEnd"/>
      <w:r w:rsidRPr="004E581A">
        <w:t xml:space="preserve"> likelihood that a controller will initiate a freezeout increases monotonically with the controller’s expected profits from the deal.”</w:t>
      </w:r>
      <w:r w:rsidRPr="008A30FC">
        <w:rPr>
          <w:rStyle w:val="FootnoteReference"/>
        </w:rPr>
        <w:footnoteReference w:id="49"/>
      </w:r>
      <w:r w:rsidRPr="004E581A">
        <w:t xml:space="preserve"> Thus, a regime skewed to force bidders to pay more than fair market </w:t>
      </w:r>
      <w:r w:rsidR="00FE141D">
        <w:t>prices</w:t>
      </w:r>
      <w:r w:rsidRPr="004E581A">
        <w:t xml:space="preserve"> in control transactions discourages bidders, including incumbent controllers, from engaging in efficiency increasing control changes.</w:t>
      </w:r>
      <w:r w:rsidRPr="008A30FC">
        <w:rPr>
          <w:rStyle w:val="FootnoteReference"/>
        </w:rPr>
        <w:footnoteReference w:id="50"/>
      </w:r>
      <w:r w:rsidRPr="004E581A">
        <w:t xml:space="preserve"> If freezeout prices do not skew, these </w:t>
      </w:r>
      <w:r w:rsidR="00A94867">
        <w:t xml:space="preserve">adverse </w:t>
      </w:r>
      <w:r w:rsidRPr="004E581A">
        <w:t xml:space="preserve">externalities do not </w:t>
      </w:r>
      <w:r w:rsidR="003D3BFA">
        <w:t xml:space="preserve">necessarily </w:t>
      </w:r>
      <w:r w:rsidRPr="004E581A">
        <w:t>materialize.</w:t>
      </w:r>
    </w:p>
    <w:p w14:paraId="3785D81C" w14:textId="77777777" w:rsidR="00172323" w:rsidRPr="004E581A" w:rsidRDefault="00172323" w:rsidP="00172323">
      <w:pPr>
        <w:ind w:firstLine="840"/>
        <w:jc w:val="both"/>
      </w:pPr>
    </w:p>
    <w:p w14:paraId="7EA5F316" w14:textId="76E6E081" w:rsidR="009B229F" w:rsidRPr="004E581A" w:rsidRDefault="00E958A6" w:rsidP="009B229F">
      <w:pPr>
        <w:pStyle w:val="Heading4"/>
        <w:ind w:left="960"/>
      </w:pPr>
      <w:bookmarkStart w:id="759" w:name="_Toc131077890"/>
      <w:bookmarkStart w:id="760" w:name="_Toc128918463"/>
      <w:r w:rsidRPr="004E581A">
        <w:t>Effects of</w:t>
      </w:r>
      <w:r w:rsidR="009B229F" w:rsidRPr="004E581A">
        <w:t xml:space="preserve"> Intrinsic Value or </w:t>
      </w:r>
      <w:r w:rsidR="009B229F" w:rsidRPr="004E581A">
        <w:rPr>
          <w:rFonts w:hint="eastAsia"/>
        </w:rPr>
        <w:t>M</w:t>
      </w:r>
      <w:r w:rsidR="009B229F" w:rsidRPr="004E581A">
        <w:t>arket Price as Reference Price</w:t>
      </w:r>
      <w:bookmarkEnd w:id="759"/>
      <w:bookmarkEnd w:id="760"/>
    </w:p>
    <w:p w14:paraId="2D3E3DEE" w14:textId="77EFEFBD" w:rsidR="004F5D26" w:rsidRDefault="009B229F" w:rsidP="009B229F">
      <w:pPr>
        <w:ind w:firstLine="840"/>
        <w:jc w:val="both"/>
      </w:pPr>
      <w:r w:rsidRPr="004E581A">
        <w:rPr>
          <w:rFonts w:hint="eastAsia"/>
        </w:rPr>
        <w:t>I</w:t>
      </w:r>
      <w:r w:rsidRPr="004E581A">
        <w:t>f intrinsic value is a reference price, controllers will be encouraged to engage in efficiency enhancing freezeouts.</w:t>
      </w:r>
      <w:r w:rsidRPr="008A30FC">
        <w:rPr>
          <w:rStyle w:val="FootnoteReference"/>
          <w:rFonts w:eastAsia="MS Mincho"/>
        </w:rPr>
        <w:footnoteReference w:id="51"/>
      </w:r>
      <w:r w:rsidRPr="004E581A">
        <w:t xml:space="preserve"> However, the intrinsic value does not allow minority shareholders to share synergies with controllers</w:t>
      </w:r>
      <w:r w:rsidR="006E2482">
        <w:t>.</w:t>
      </w:r>
      <w:r w:rsidRPr="004E581A">
        <w:t xml:space="preserve"> </w:t>
      </w:r>
      <w:r w:rsidR="006E2482">
        <w:t>Instead, it</w:t>
      </w:r>
      <w:r w:rsidRPr="004E581A">
        <w:t xml:space="preserve"> </w:t>
      </w:r>
      <w:r w:rsidR="004F5D26">
        <w:t xml:space="preserve">systematically </w:t>
      </w:r>
      <w:r w:rsidR="004813A1">
        <w:t>allow</w:t>
      </w:r>
      <w:r w:rsidR="009E6F04">
        <w:t>s</w:t>
      </w:r>
      <w:r w:rsidR="004813A1">
        <w:t xml:space="preserve"> freezeouts</w:t>
      </w:r>
      <w:r w:rsidRPr="004E581A">
        <w:t xml:space="preserve"> </w:t>
      </w:r>
      <w:r w:rsidR="00435566">
        <w:t xml:space="preserve">at </w:t>
      </w:r>
      <w:r w:rsidRPr="004E581A">
        <w:t>less than fair market value of the shares. This</w:t>
      </w:r>
      <w:r w:rsidR="00EB217D" w:rsidRPr="004E581A">
        <w:t xml:space="preserve"> approach to use intrinsic value as a reference price</w:t>
      </w:r>
      <w:r w:rsidRPr="004E581A">
        <w:t xml:space="preserve"> create</w:t>
      </w:r>
      <w:r w:rsidR="005A3AA5" w:rsidRPr="004E581A">
        <w:t>s</w:t>
      </w:r>
      <w:r w:rsidRPr="004E581A">
        <w:t xml:space="preserve"> adverse externalities.</w:t>
      </w:r>
      <w:r w:rsidRPr="008A30FC">
        <w:rPr>
          <w:rStyle w:val="FootnoteReference"/>
          <w:rFonts w:eastAsia="MS Mincho"/>
        </w:rPr>
        <w:footnoteReference w:id="52"/>
      </w:r>
      <w:r w:rsidRPr="004E581A">
        <w:t xml:space="preserve"> If market price is a reference price, </w:t>
      </w:r>
      <w:r w:rsidR="005A3AA5" w:rsidRPr="004E581A">
        <w:t>it will have the same adverse externalities because</w:t>
      </w:r>
      <w:r w:rsidRPr="004E581A">
        <w:t xml:space="preserve"> it </w:t>
      </w:r>
      <w:r w:rsidR="005A3AA5" w:rsidRPr="004E581A">
        <w:t xml:space="preserve">also </w:t>
      </w:r>
      <w:r w:rsidRPr="004E581A">
        <w:t>does not reflect synergies.</w:t>
      </w:r>
    </w:p>
    <w:p w14:paraId="25E4F520" w14:textId="6ACF6B3D" w:rsidR="009B229F" w:rsidRPr="004E581A" w:rsidRDefault="00BA1AF2" w:rsidP="00BA1AF2">
      <w:pPr>
        <w:ind w:firstLine="840"/>
        <w:jc w:val="both"/>
      </w:pPr>
      <w:r>
        <w:t>In addition, u</w:t>
      </w:r>
      <w:r w:rsidR="009B229F" w:rsidRPr="004E581A">
        <w:t xml:space="preserve">nlike intrinsic value as a reference price, market price as a reference price may invite efficiency decreasing freezeouts attributable to </w:t>
      </w:r>
      <w:r w:rsidR="005A3AA5" w:rsidRPr="004E581A">
        <w:t>the</w:t>
      </w:r>
      <w:r w:rsidR="009B229F" w:rsidRPr="004E581A">
        <w:t xml:space="preserve"> “lemons effect.”</w:t>
      </w:r>
      <w:r w:rsidR="009B229F" w:rsidRPr="008900EB">
        <w:rPr>
          <w:vertAlign w:val="superscript"/>
        </w:rPr>
        <w:footnoteReference w:id="53"/>
      </w:r>
      <w:r w:rsidR="009B229F" w:rsidRPr="004E581A">
        <w:t xml:space="preserve"> </w:t>
      </w:r>
      <w:r w:rsidR="00B67A8D">
        <w:t>Th</w:t>
      </w:r>
      <w:r w:rsidR="00A94867">
        <w:t>e risk</w:t>
      </w:r>
      <w:r w:rsidR="00B67A8D">
        <w:t xml:space="preserve"> is well known. </w:t>
      </w:r>
      <w:r w:rsidR="009B229F" w:rsidRPr="004E581A">
        <w:t xml:space="preserve">Controllers do not expect shareholders </w:t>
      </w:r>
      <w:r w:rsidR="005A3AA5" w:rsidRPr="004E581A">
        <w:t>to</w:t>
      </w:r>
      <w:r w:rsidR="009B229F" w:rsidRPr="004E581A">
        <w:t xml:space="preserve"> positively react to below-market freezeouts. If controllers know stock market prices are higher than intrinsic values, they may be discouraged </w:t>
      </w:r>
      <w:r w:rsidR="009B229F" w:rsidRPr="004E581A">
        <w:lastRenderedPageBreak/>
        <w:t xml:space="preserve">from engaging in freezeouts. Generally, </w:t>
      </w:r>
      <w:r w:rsidR="0054644C" w:rsidRPr="004E581A">
        <w:t xml:space="preserve">a </w:t>
      </w:r>
      <w:r w:rsidR="009B229F" w:rsidRPr="004E581A">
        <w:t xml:space="preserve">controller </w:t>
      </w:r>
      <w:r w:rsidR="00A900E3">
        <w:t>i</w:t>
      </w:r>
      <w:r w:rsidR="0054644C" w:rsidRPr="004E581A">
        <w:t>s</w:t>
      </w:r>
      <w:r w:rsidR="009B229F" w:rsidRPr="004E581A">
        <w:t xml:space="preserve"> </w:t>
      </w:r>
      <w:r w:rsidR="00A900E3">
        <w:t xml:space="preserve">assumed to have </w:t>
      </w:r>
      <w:r w:rsidR="009B229F" w:rsidRPr="004E581A">
        <w:t xml:space="preserve">superior information about the </w:t>
      </w:r>
      <w:r w:rsidR="0054644C" w:rsidRPr="004E581A">
        <w:t>company</w:t>
      </w:r>
      <w:r w:rsidR="009B229F" w:rsidRPr="004E581A">
        <w:t xml:space="preserve"> than the market. Thus, no attempts for controller freezeouts could signal </w:t>
      </w:r>
      <w:r w:rsidR="0054644C" w:rsidRPr="004E581A">
        <w:t xml:space="preserve">to </w:t>
      </w:r>
      <w:r w:rsidR="009B229F" w:rsidRPr="004E581A">
        <w:t xml:space="preserve">the market that such discrepancies exist. </w:t>
      </w:r>
      <w:r w:rsidR="0054644C" w:rsidRPr="004E581A">
        <w:t>Any hint of a discrepancy</w:t>
      </w:r>
      <w:r w:rsidR="009B229F" w:rsidRPr="004E581A">
        <w:t xml:space="preserve"> might lead to a downward spiral of </w:t>
      </w:r>
      <w:r w:rsidR="0054644C" w:rsidRPr="004E581A">
        <w:t>share prices and</w:t>
      </w:r>
      <w:r w:rsidR="009B229F" w:rsidRPr="004E581A">
        <w:t xml:space="preserve"> result in the lemons effect</w:t>
      </w:r>
      <w:bookmarkStart w:id="763" w:name="_Ref88813329"/>
      <w:bookmarkStart w:id="764" w:name="_Ref95137941"/>
      <w:r w:rsidR="009B229F" w:rsidRPr="004E581A">
        <w:t>.</w:t>
      </w:r>
      <w:r w:rsidR="009B229F" w:rsidRPr="008A30FC">
        <w:rPr>
          <w:rStyle w:val="FootnoteReference"/>
        </w:rPr>
        <w:footnoteReference w:id="54"/>
      </w:r>
      <w:bookmarkEnd w:id="763"/>
      <w:bookmarkEnd w:id="764"/>
      <w:r w:rsidR="009B229F" w:rsidRPr="004E581A">
        <w:t xml:space="preserve"> Of course, there </w:t>
      </w:r>
      <w:r w:rsidR="0054644C" w:rsidRPr="004E581A">
        <w:t>are</w:t>
      </w:r>
      <w:r w:rsidR="009B229F" w:rsidRPr="004E581A">
        <w:t xml:space="preserve"> factors that </w:t>
      </w:r>
      <w:r w:rsidR="0054644C" w:rsidRPr="004E581A">
        <w:t>can</w:t>
      </w:r>
      <w:r w:rsidR="009B229F" w:rsidRPr="004E581A">
        <w:t xml:space="preserve"> disturb </w:t>
      </w:r>
      <w:r w:rsidR="0054644C" w:rsidRPr="004E581A">
        <w:t>a</w:t>
      </w:r>
      <w:r w:rsidR="009B229F" w:rsidRPr="004E581A">
        <w:t xml:space="preserve"> </w:t>
      </w:r>
      <w:r w:rsidR="0054644C" w:rsidRPr="004E581A">
        <w:t>plummet in market price</w:t>
      </w:r>
      <w:r w:rsidR="009B229F" w:rsidRPr="004E581A">
        <w:t>.</w:t>
      </w:r>
      <w:r w:rsidR="009B229F" w:rsidRPr="007E36BA">
        <w:rPr>
          <w:rStyle w:val="FootnoteReference"/>
        </w:rPr>
        <w:footnoteReference w:id="55"/>
      </w:r>
      <w:r w:rsidR="009B229F" w:rsidRPr="004E581A">
        <w:t xml:space="preserve"> For example, the lack of </w:t>
      </w:r>
      <w:r w:rsidR="0054644C" w:rsidRPr="004E581A">
        <w:t xml:space="preserve">a </w:t>
      </w:r>
      <w:r w:rsidR="009B229F" w:rsidRPr="004E581A">
        <w:t xml:space="preserve">freezeout may be due to the controller’s inability </w:t>
      </w:r>
      <w:r w:rsidR="00314957" w:rsidRPr="004E581A">
        <w:t>t</w:t>
      </w:r>
      <w:r w:rsidR="00845ADE" w:rsidRPr="004E581A">
        <w:t>o realize any positive synergies</w:t>
      </w:r>
      <w:r w:rsidR="0054644C" w:rsidRPr="004E581A">
        <w:t>,</w:t>
      </w:r>
      <w:r w:rsidR="00845ADE" w:rsidRPr="004E581A">
        <w:t xml:space="preserve"> </w:t>
      </w:r>
      <w:r w:rsidR="00314957" w:rsidRPr="004E581A">
        <w:t xml:space="preserve">or </w:t>
      </w:r>
      <w:r w:rsidR="00845ADE" w:rsidRPr="004E581A">
        <w:t xml:space="preserve">it may be due to their inability </w:t>
      </w:r>
      <w:r w:rsidR="009B229F" w:rsidRPr="004E581A">
        <w:t>to raise capital</w:t>
      </w:r>
      <w:r w:rsidR="00845ADE" w:rsidRPr="004E581A">
        <w:t>.</w:t>
      </w:r>
      <w:r w:rsidR="009B229F" w:rsidRPr="008A30FC">
        <w:rPr>
          <w:rStyle w:val="FootnoteReference"/>
        </w:rPr>
        <w:footnoteReference w:id="56"/>
      </w:r>
      <w:r w:rsidR="009B229F" w:rsidRPr="004E581A">
        <w:t xml:space="preserve"> Thus, </w:t>
      </w:r>
      <w:r w:rsidR="0054644C" w:rsidRPr="004E581A">
        <w:t>a</w:t>
      </w:r>
      <w:r w:rsidR="009B229F" w:rsidRPr="004E581A">
        <w:t xml:space="preserve"> downward spiral is not necessarily assured. However, market price as a reference price increases th</w:t>
      </w:r>
      <w:r w:rsidR="002B283D" w:rsidRPr="004E581A">
        <w:t>is</w:t>
      </w:r>
      <w:r w:rsidR="009B229F" w:rsidRPr="004E581A">
        <w:t xml:space="preserve"> risk</w:t>
      </w:r>
      <w:r w:rsidR="002B283D" w:rsidRPr="004E581A">
        <w:t>,</w:t>
      </w:r>
      <w:r w:rsidR="009B229F" w:rsidRPr="004E581A">
        <w:t xml:space="preserve"> </w:t>
      </w:r>
      <w:r w:rsidR="002B283D" w:rsidRPr="004E581A">
        <w:t xml:space="preserve">which </w:t>
      </w:r>
      <w:r w:rsidR="009B229F" w:rsidRPr="004E581A">
        <w:t>result</w:t>
      </w:r>
      <w:r w:rsidR="002B283D" w:rsidRPr="004E581A">
        <w:t>s</w:t>
      </w:r>
      <w:r w:rsidR="009B229F" w:rsidRPr="004E581A">
        <w:t xml:space="preserve"> in </w:t>
      </w:r>
      <w:r w:rsidR="00BE5B63">
        <w:t xml:space="preserve">more </w:t>
      </w:r>
      <w:r w:rsidR="009B229F" w:rsidRPr="004E581A">
        <w:t>inefficient controller freezeouts. The</w:t>
      </w:r>
      <w:r w:rsidR="002B283D" w:rsidRPr="004E581A">
        <w:t>se</w:t>
      </w:r>
      <w:r w:rsidR="009B229F" w:rsidRPr="004E581A">
        <w:t xml:space="preserve"> </w:t>
      </w:r>
      <w:r w:rsidR="002B283D" w:rsidRPr="004E581A">
        <w:t>potential</w:t>
      </w:r>
      <w:r w:rsidR="009B229F" w:rsidRPr="004E581A">
        <w:t xml:space="preserve"> adverse externalities may be greater in jurisdictions with higher percentages of controlled companies.</w:t>
      </w:r>
    </w:p>
    <w:p w14:paraId="4F268B51" w14:textId="555D106B" w:rsidR="007B7A19" w:rsidRPr="004E581A" w:rsidRDefault="007B7A19" w:rsidP="000C6742">
      <w:pPr>
        <w:ind w:firstLine="840"/>
        <w:jc w:val="both"/>
      </w:pPr>
    </w:p>
    <w:p w14:paraId="7632102D" w14:textId="580DBD32" w:rsidR="00A147E1" w:rsidRPr="004E581A" w:rsidRDefault="00BA4DFB" w:rsidP="00F77B67">
      <w:pPr>
        <w:pStyle w:val="Heading2"/>
      </w:pPr>
      <w:r w:rsidRPr="004E581A">
        <w:t xml:space="preserve"> </w:t>
      </w:r>
      <w:bookmarkStart w:id="767" w:name="_Toc131077891"/>
      <w:bookmarkStart w:id="768" w:name="_Toc128918464"/>
      <w:r w:rsidR="00A147E1" w:rsidRPr="007620DB">
        <w:t>Other Self-Dealings</w:t>
      </w:r>
      <w:bookmarkEnd w:id="767"/>
      <w:bookmarkEnd w:id="768"/>
      <w:r w:rsidR="008E4407" w:rsidRPr="004E581A">
        <w:t xml:space="preserve"> </w:t>
      </w:r>
    </w:p>
    <w:p w14:paraId="15011103" w14:textId="12669366" w:rsidR="000B79CC" w:rsidRPr="004E581A" w:rsidRDefault="000B79CC" w:rsidP="000B79CC">
      <w:pPr>
        <w:pStyle w:val="Heading3"/>
      </w:pPr>
      <w:bookmarkStart w:id="769" w:name="_Toc131077892"/>
      <w:bookmarkStart w:id="770" w:name="_Toc128918465"/>
      <w:r w:rsidRPr="004E581A">
        <w:rPr>
          <w:rFonts w:hint="eastAsia"/>
        </w:rPr>
        <w:t>D</w:t>
      </w:r>
      <w:r w:rsidRPr="004E581A">
        <w:t>irect Implications</w:t>
      </w:r>
      <w:bookmarkEnd w:id="769"/>
      <w:bookmarkEnd w:id="770"/>
    </w:p>
    <w:p w14:paraId="787CD25A" w14:textId="58985678" w:rsidR="00F77B67" w:rsidRPr="004E581A" w:rsidRDefault="00F77B67" w:rsidP="000B79CC">
      <w:pPr>
        <w:pStyle w:val="Heading4"/>
      </w:pPr>
      <w:bookmarkStart w:id="771" w:name="_Toc131077893"/>
      <w:bookmarkStart w:id="772" w:name="_Toc128918466"/>
      <w:r w:rsidRPr="004E581A">
        <w:t>Bilateral</w:t>
      </w:r>
      <w:r w:rsidR="00F66DB2">
        <w:t xml:space="preserve"> </w:t>
      </w:r>
      <w:r w:rsidRPr="004E581A">
        <w:t>Monopoly</w:t>
      </w:r>
      <w:bookmarkEnd w:id="771"/>
      <w:bookmarkEnd w:id="772"/>
    </w:p>
    <w:p w14:paraId="679EB686" w14:textId="4059637E" w:rsidR="00F77B67" w:rsidRPr="004E581A" w:rsidRDefault="007A6B64" w:rsidP="00F77B67">
      <w:pPr>
        <w:ind w:firstLine="840"/>
        <w:jc w:val="both"/>
      </w:pPr>
      <w:bookmarkStart w:id="773" w:name="_Hlk124442017"/>
      <w:del w:id="774" w:author="健樹 渡邊" w:date="2023-03-30T14:15:00Z">
        <w:r w:rsidRPr="004E581A">
          <w:delText>I</w:delText>
        </w:r>
        <w:r w:rsidR="007E684C" w:rsidRPr="004E581A">
          <w:delText xml:space="preserve">n controller related party transactions other than controller freezeouts, </w:delText>
        </w:r>
        <w:r w:rsidR="00CC2902" w:rsidRPr="004E581A">
          <w:delText>pricing</w:delText>
        </w:r>
      </w:del>
      <w:ins w:id="775" w:author="健樹 渡邊" w:date="2023-03-30T14:15:00Z">
        <w:r w:rsidR="00720062">
          <w:t>P</w:t>
        </w:r>
        <w:r w:rsidR="00CC2902" w:rsidRPr="004E581A">
          <w:t>ricing</w:t>
        </w:r>
      </w:ins>
      <w:r w:rsidR="00CC2902" w:rsidRPr="004E581A">
        <w:t xml:space="preserve"> or </w:t>
      </w:r>
      <w:r w:rsidR="00F77B67" w:rsidRPr="004E581A">
        <w:t xml:space="preserve">valuation errors </w:t>
      </w:r>
      <w:r w:rsidR="000D03F4" w:rsidRPr="004E581A">
        <w:t>relat</w:t>
      </w:r>
      <w:r w:rsidRPr="004E581A">
        <w:t>ed</w:t>
      </w:r>
      <w:r w:rsidR="000D03F4" w:rsidRPr="004E581A">
        <w:t xml:space="preserve"> to self-dealings in bilateral monopolies</w:t>
      </w:r>
      <w:r w:rsidR="005B2274" w:rsidRPr="004E581A">
        <w:t xml:space="preserve">, whether determined through negotiations or ex post determinations, </w:t>
      </w:r>
      <w:r w:rsidRPr="004E581A">
        <w:t>do</w:t>
      </w:r>
      <w:r w:rsidR="00F77B67" w:rsidRPr="004E581A">
        <w:t xml:space="preserve"> not necessarily result in serious efficiency losses</w:t>
      </w:r>
      <w:r w:rsidRPr="004E581A">
        <w:t xml:space="preserve"> so long as </w:t>
      </w:r>
      <w:r w:rsidR="002B2643" w:rsidRPr="004E581A">
        <w:t>errors</w:t>
      </w:r>
      <w:r w:rsidRPr="004E581A">
        <w:t xml:space="preserve"> are not system</w:t>
      </w:r>
      <w:r w:rsidR="00106931" w:rsidRPr="004E581A">
        <w:t>atically</w:t>
      </w:r>
      <w:r w:rsidRPr="004E581A">
        <w:t xml:space="preserve"> skewed</w:t>
      </w:r>
      <w:r w:rsidR="00F77B67" w:rsidRPr="004E581A">
        <w:t xml:space="preserve">. </w:t>
      </w:r>
      <w:bookmarkEnd w:id="773"/>
      <w:r w:rsidR="003B3764" w:rsidRPr="004E581A">
        <w:t>This is no different from controller freezeouts</w:t>
      </w:r>
      <w:r w:rsidR="009E3538" w:rsidRPr="004E581A">
        <w:t>.</w:t>
      </w:r>
      <w:r w:rsidR="003B3764" w:rsidRPr="004E581A">
        <w:t xml:space="preserve"> </w:t>
      </w:r>
      <w:r w:rsidRPr="004E581A">
        <w:t>H</w:t>
      </w:r>
      <w:r w:rsidR="002029CC" w:rsidRPr="004E581A">
        <w:t xml:space="preserve">owever, </w:t>
      </w:r>
      <w:r w:rsidRPr="004E581A">
        <w:t xml:space="preserve">unlike a </w:t>
      </w:r>
      <w:r w:rsidR="002029CC" w:rsidRPr="004E581A">
        <w:t>controller freezeout, demand and suppl</w:t>
      </w:r>
      <w:r w:rsidRPr="004E581A">
        <w:t>y</w:t>
      </w:r>
      <w:r w:rsidR="002029CC" w:rsidRPr="004E581A">
        <w:t xml:space="preserve"> </w:t>
      </w:r>
      <w:r w:rsidR="003268A6" w:rsidRPr="004E581A">
        <w:t>may differ</w:t>
      </w:r>
      <w:r w:rsidR="0069081E" w:rsidRPr="004E581A">
        <w:t xml:space="preserve">. Potentially, negotiations under the </w:t>
      </w:r>
      <w:r w:rsidR="0069081E" w:rsidRPr="008A30FC">
        <w:rPr>
          <w:i/>
          <w:iCs/>
        </w:rPr>
        <w:t>MFW</w:t>
      </w:r>
      <w:r w:rsidR="0069081E" w:rsidRPr="004E581A">
        <w:t xml:space="preserve"> regime may create positive-sum results</w:t>
      </w:r>
      <w:r w:rsidR="006A4BD8" w:rsidRPr="004E581A">
        <w:t xml:space="preserve"> </w:t>
      </w:r>
      <w:r w:rsidRPr="004E581A">
        <w:t>and</w:t>
      </w:r>
      <w:r w:rsidR="006A4BD8" w:rsidRPr="004E581A">
        <w:t xml:space="preserve"> </w:t>
      </w:r>
      <w:r w:rsidR="0033507E" w:rsidRPr="004E581A">
        <w:t xml:space="preserve">extra </w:t>
      </w:r>
      <w:r w:rsidR="006A4BD8" w:rsidRPr="004E581A">
        <w:t>efficiency gains</w:t>
      </w:r>
      <w:r w:rsidR="0069081E" w:rsidRPr="004E581A">
        <w:t>.</w:t>
      </w:r>
    </w:p>
    <w:p w14:paraId="38589EEE" w14:textId="2F8A8020" w:rsidR="00A147E1" w:rsidRPr="004E581A" w:rsidRDefault="00A147E1" w:rsidP="00F77B67">
      <w:pPr>
        <w:ind w:firstLine="840"/>
        <w:jc w:val="both"/>
      </w:pPr>
    </w:p>
    <w:p w14:paraId="6F621E45" w14:textId="463BD55D" w:rsidR="00A147E1" w:rsidRPr="004E581A" w:rsidRDefault="00A147E1" w:rsidP="000B79CC">
      <w:pPr>
        <w:pStyle w:val="Heading4"/>
      </w:pPr>
      <w:bookmarkStart w:id="776" w:name="_Toc131077894"/>
      <w:bookmarkStart w:id="777" w:name="_Toc128918467"/>
      <w:r w:rsidRPr="004E581A">
        <w:rPr>
          <w:rFonts w:hint="eastAsia"/>
        </w:rPr>
        <w:t>M</w:t>
      </w:r>
      <w:r w:rsidRPr="004E581A">
        <w:t>onopoly and Monopsony</w:t>
      </w:r>
      <w:bookmarkEnd w:id="776"/>
      <w:bookmarkEnd w:id="777"/>
    </w:p>
    <w:p w14:paraId="45B79E64" w14:textId="404AAF3E" w:rsidR="00C3402A" w:rsidRDefault="00C3402A" w:rsidP="00C3402A">
      <w:pPr>
        <w:ind w:firstLine="840"/>
        <w:jc w:val="both"/>
      </w:pPr>
      <w:r>
        <w:t>W</w:t>
      </w:r>
      <w:r w:rsidRPr="004E581A">
        <w:t>hen</w:t>
      </w:r>
      <w:ins w:id="778" w:author="健樹 渡邊" w:date="2023-03-30T14:15:00Z">
        <w:r w:rsidR="00720062">
          <w:t xml:space="preserve"> free</w:t>
        </w:r>
      </w:ins>
      <w:r w:rsidRPr="004E581A">
        <w:t xml:space="preserve"> competition exists with respect to the products </w:t>
      </w:r>
      <w:r>
        <w:t xml:space="preserve">or services </w:t>
      </w:r>
      <w:r w:rsidRPr="004E581A">
        <w:t>that are the subjects of controller</w:t>
      </w:r>
      <w:ins w:id="779" w:author="健樹 渡邊" w:date="2023-03-30T14:15:00Z">
        <w:r w:rsidRPr="004E581A">
          <w:t xml:space="preserve"> </w:t>
        </w:r>
        <w:r w:rsidR="00720062">
          <w:t>non-freezeout</w:t>
        </w:r>
      </w:ins>
      <w:r w:rsidR="00720062">
        <w:t xml:space="preserve"> </w:t>
      </w:r>
      <w:r w:rsidRPr="004E581A">
        <w:rPr>
          <w:rFonts w:eastAsia="MS Mincho"/>
        </w:rPr>
        <w:t>self-dealing</w:t>
      </w:r>
      <w:r w:rsidRPr="004E581A">
        <w:rPr>
          <w:rFonts w:hint="eastAsia"/>
        </w:rPr>
        <w:t>s</w:t>
      </w:r>
      <w:r w:rsidRPr="004E581A">
        <w:t xml:space="preserve">, </w:t>
      </w:r>
      <w:r w:rsidR="007F3884">
        <w:t xml:space="preserve">direct </w:t>
      </w:r>
      <w:r w:rsidRPr="004E581A">
        <w:t xml:space="preserve">efficiency losses result </w:t>
      </w:r>
      <w:r w:rsidR="007F3884">
        <w:t xml:space="preserve">if third parties </w:t>
      </w:r>
      <w:r w:rsidR="004B3A8B">
        <w:t xml:space="preserve">lose opportunities to </w:t>
      </w:r>
      <w:r w:rsidR="007F3884">
        <w:t xml:space="preserve">offer </w:t>
      </w:r>
      <w:r>
        <w:t xml:space="preserve">more favorable </w:t>
      </w:r>
      <w:r w:rsidR="00A40DC1">
        <w:t xml:space="preserve">prices </w:t>
      </w:r>
      <w:ins w:id="780" w:author="健樹 渡邊" w:date="2023-03-30T14:15:00Z">
        <w:r w:rsidR="00117BD9">
          <w:t xml:space="preserve">to the controlled companies </w:t>
        </w:r>
      </w:ins>
      <w:r w:rsidR="00A40DC1">
        <w:t>than</w:t>
      </w:r>
      <w:r>
        <w:t xml:space="preserve"> the controllers. </w:t>
      </w:r>
      <w:r w:rsidRPr="004E581A">
        <w:t xml:space="preserve">However, </w:t>
      </w:r>
      <w:r>
        <w:t xml:space="preserve">if controllers engage in self-dealings, generally </w:t>
      </w:r>
      <w:r w:rsidRPr="004E581A">
        <w:t xml:space="preserve">there should be </w:t>
      </w:r>
      <w:r w:rsidR="002A2359">
        <w:t xml:space="preserve">comparable </w:t>
      </w:r>
      <w:r w:rsidRPr="004E581A">
        <w:t xml:space="preserve">arm’s length third party transactions. </w:t>
      </w:r>
      <w:bookmarkStart w:id="781" w:name="_Hlk130044508"/>
      <w:r w:rsidR="007371D8">
        <w:t>I</w:t>
      </w:r>
      <w:r w:rsidRPr="007371D8">
        <w:t>ndependent directors, minority shareholders</w:t>
      </w:r>
      <w:r w:rsidR="00766235" w:rsidRPr="007371D8">
        <w:t>,</w:t>
      </w:r>
      <w:r w:rsidRPr="007371D8">
        <w:t xml:space="preserve"> and judiciaries, </w:t>
      </w:r>
      <w:r w:rsidR="007371D8">
        <w:t>could</w:t>
      </w:r>
      <w:r w:rsidRPr="007371D8">
        <w:t xml:space="preserve"> eas</w:t>
      </w:r>
      <w:r w:rsidR="007371D8">
        <w:t>il</w:t>
      </w:r>
      <w:r w:rsidRPr="007371D8">
        <w:t xml:space="preserve">y identify </w:t>
      </w:r>
      <w:r w:rsidR="009E3046" w:rsidRPr="007371D8">
        <w:t xml:space="preserve">and monitor </w:t>
      </w:r>
      <w:r w:rsidRPr="007371D8">
        <w:t>prices of such third party transactions to prevent</w:t>
      </w:r>
      <w:r w:rsidR="00FF0EF8">
        <w:t xml:space="preserve"> </w:t>
      </w:r>
      <w:del w:id="782" w:author="健樹 渡邊" w:date="2023-03-30T14:15:00Z">
        <w:r w:rsidR="003B1789" w:rsidRPr="007371D8">
          <w:delText>interlopers</w:delText>
        </w:r>
      </w:del>
      <w:ins w:id="783" w:author="健樹 渡邊" w:date="2023-03-30T14:15:00Z">
        <w:r w:rsidR="00FF0EF8">
          <w:t>transactions with</w:t>
        </w:r>
        <w:r w:rsidR="003B1789" w:rsidRPr="007371D8">
          <w:t xml:space="preserve"> </w:t>
        </w:r>
        <w:r w:rsidR="00FF0EF8">
          <w:t>controllers</w:t>
        </w:r>
      </w:ins>
      <w:r w:rsidR="001A497A" w:rsidRPr="007371D8">
        <w:t xml:space="preserve"> </w:t>
      </w:r>
      <w:r w:rsidR="007371D8">
        <w:t>whose</w:t>
      </w:r>
      <w:r w:rsidR="001A497A" w:rsidRPr="007371D8">
        <w:t xml:space="preserve"> terms deviate from those of arm’s</w:t>
      </w:r>
      <w:r w:rsidR="007371D8">
        <w:t xml:space="preserve"> </w:t>
      </w:r>
      <w:r w:rsidR="001A497A" w:rsidRPr="007371D8">
        <w:t>length transactions</w:t>
      </w:r>
      <w:r w:rsidRPr="007371D8">
        <w:t>.</w:t>
      </w:r>
      <w:bookmarkEnd w:id="781"/>
      <w:r>
        <w:t xml:space="preserve"> This discourages controllers </w:t>
      </w:r>
      <w:r w:rsidR="006351B3">
        <w:t>from</w:t>
      </w:r>
      <w:r>
        <w:t xml:space="preserve"> engag</w:t>
      </w:r>
      <w:r w:rsidR="006351B3">
        <w:t>ing</w:t>
      </w:r>
      <w:r>
        <w:t xml:space="preserve"> in transactions unfavorable to the controlled companies.</w:t>
      </w:r>
    </w:p>
    <w:p w14:paraId="30444AEE" w14:textId="7E51931D" w:rsidR="00C3402A" w:rsidRDefault="00C3402A" w:rsidP="00C3402A">
      <w:pPr>
        <w:ind w:firstLine="840"/>
        <w:jc w:val="both"/>
      </w:pPr>
      <w:r w:rsidRPr="004E581A">
        <w:t xml:space="preserve">In controller self-dealings other than freezeouts, one side may be monopolist or monopsonist. In these situations, market power is not balanced. However, if controlled companies </w:t>
      </w:r>
      <w:r w:rsidRPr="004E581A">
        <w:lastRenderedPageBreak/>
        <w:t xml:space="preserve">have market power as monopolists or monopsonists, controllers may </w:t>
      </w:r>
      <w:r w:rsidR="002D3FDD">
        <w:t xml:space="preserve">still </w:t>
      </w:r>
      <w:r w:rsidRPr="004E581A">
        <w:t xml:space="preserve">dictate actual prices through governance. </w:t>
      </w:r>
      <w:bookmarkStart w:id="784" w:name="_Hlk124443047"/>
      <w:r w:rsidRPr="004E581A">
        <w:t>Therefore, situations where controllers as purchasers overpay</w:t>
      </w:r>
      <w:r w:rsidR="002D3FDD">
        <w:t>,</w:t>
      </w:r>
      <w:r w:rsidRPr="004E581A">
        <w:t xml:space="preserve"> or where controllers as sellers undercharge</w:t>
      </w:r>
      <w:r w:rsidR="002D3FDD">
        <w:t>,</w:t>
      </w:r>
      <w:r w:rsidRPr="004E581A">
        <w:t xml:space="preserve"> do not occur. </w:t>
      </w:r>
      <w:r>
        <w:t>Thus, only</w:t>
      </w:r>
      <w:r w:rsidRPr="004E581A">
        <w:t xml:space="preserve"> </w:t>
      </w:r>
      <w:bookmarkStart w:id="785" w:name="_Hlk124443557"/>
      <w:r w:rsidRPr="004E581A">
        <w:t>situations where controllers as purchasers from controlled companies underpay and where controllers as sellers to controlled companies overcharge</w:t>
      </w:r>
      <w:r w:rsidR="00430B80">
        <w:t xml:space="preserve"> require considerations</w:t>
      </w:r>
      <w:r w:rsidRPr="004E581A">
        <w:t>.</w:t>
      </w:r>
      <w:bookmarkStart w:id="786" w:name="_Hlk124443523"/>
      <w:bookmarkEnd w:id="784"/>
      <w:bookmarkEnd w:id="785"/>
    </w:p>
    <w:p w14:paraId="69078AAB" w14:textId="6A6905E2" w:rsidR="00441B2D" w:rsidRDefault="00C3402A" w:rsidP="00C3402A">
      <w:pPr>
        <w:ind w:firstLine="840"/>
        <w:jc w:val="both"/>
      </w:pPr>
      <w:r w:rsidRPr="004E581A">
        <w:t>Assume inefficiencies from monopolies or monopsonies as given.</w:t>
      </w:r>
      <w:r w:rsidRPr="008900EB">
        <w:rPr>
          <w:vertAlign w:val="superscript"/>
        </w:rPr>
        <w:footnoteReference w:id="57"/>
      </w:r>
      <w:r w:rsidRPr="004E581A">
        <w:t xml:space="preserve"> </w:t>
      </w:r>
      <w:bookmarkEnd w:id="786"/>
      <w:r>
        <w:t xml:space="preserve">When the controlled is a monopolist, </w:t>
      </w:r>
      <w:r w:rsidR="00C51A63">
        <w:t xml:space="preserve">generally, </w:t>
      </w:r>
      <w:r w:rsidR="00AB703F">
        <w:t>n</w:t>
      </w:r>
      <w:r w:rsidR="001B6C22">
        <w:t xml:space="preserve">o </w:t>
      </w:r>
      <w:r w:rsidR="001C66CD" w:rsidRPr="004E581A">
        <w:t>additional</w:t>
      </w:r>
      <w:r w:rsidR="001C66CD">
        <w:t xml:space="preserve"> </w:t>
      </w:r>
      <w:r w:rsidR="001B6C22">
        <w:t>e</w:t>
      </w:r>
      <w:r>
        <w:t xml:space="preserve">fficiency losses </w:t>
      </w:r>
      <w:r w:rsidR="001B6C22">
        <w:t xml:space="preserve">should </w:t>
      </w:r>
      <w:r w:rsidR="001C66CD">
        <w:t xml:space="preserve">necessarily </w:t>
      </w:r>
      <w:r>
        <w:t xml:space="preserve">result from </w:t>
      </w:r>
      <w:r w:rsidR="001C66CD">
        <w:t>a</w:t>
      </w:r>
      <w:r>
        <w:t xml:space="preserve"> sale to the controller so long as the price is higher than the cost </w:t>
      </w:r>
      <w:r w:rsidR="00F4409E">
        <w:t>for</w:t>
      </w:r>
      <w:r>
        <w:t xml:space="preserve"> the controlle</w:t>
      </w:r>
      <w:r w:rsidR="00D50562">
        <w:t>d</w:t>
      </w:r>
      <w:r>
        <w:t>.</w:t>
      </w:r>
      <w:r w:rsidR="00BA5598">
        <w:rPr>
          <w:rStyle w:val="FootnoteReference"/>
        </w:rPr>
        <w:footnoteReference w:id="58"/>
      </w:r>
      <w:r w:rsidR="00FF6BA2">
        <w:t xml:space="preserve"> </w:t>
      </w:r>
      <w:r>
        <w:t xml:space="preserve">When the controlled is a monopsonist, </w:t>
      </w:r>
      <w:r w:rsidR="00AB703F">
        <w:t>generally</w:t>
      </w:r>
      <w:r>
        <w:t>,</w:t>
      </w:r>
      <w:r w:rsidRPr="00860F79">
        <w:t xml:space="preserve"> </w:t>
      </w:r>
      <w:r>
        <w:t xml:space="preserve">no </w:t>
      </w:r>
      <w:r w:rsidR="001C66CD" w:rsidRPr="004E581A">
        <w:t>additional</w:t>
      </w:r>
      <w:r w:rsidR="001C66CD">
        <w:t xml:space="preserve"> </w:t>
      </w:r>
      <w:r>
        <w:t>efficiency loss</w:t>
      </w:r>
      <w:r w:rsidR="001C66CD">
        <w:t>es</w:t>
      </w:r>
      <w:r>
        <w:t xml:space="preserve"> </w:t>
      </w:r>
      <w:r w:rsidR="00C8448A">
        <w:t>wi</w:t>
      </w:r>
      <w:r w:rsidR="001C66CD">
        <w:t>ll</w:t>
      </w:r>
      <w:r>
        <w:t xml:space="preserve"> </w:t>
      </w:r>
      <w:r w:rsidR="005729A1">
        <w:t xml:space="preserve">necessarily </w:t>
      </w:r>
      <w:r>
        <w:t>result</w:t>
      </w:r>
      <w:r w:rsidR="001C66CD" w:rsidRPr="001C66CD">
        <w:t xml:space="preserve"> </w:t>
      </w:r>
      <w:r w:rsidR="001C66CD">
        <w:t>so long as the price is less than the value of the item for the controlled</w:t>
      </w:r>
      <w:r>
        <w:t>.</w:t>
      </w:r>
      <w:r w:rsidR="00C2400C">
        <w:rPr>
          <w:rStyle w:val="FootnoteReference"/>
        </w:rPr>
        <w:footnoteReference w:id="59"/>
      </w:r>
      <w:r w:rsidR="00645E6C">
        <w:t xml:space="preserve"> </w:t>
      </w:r>
      <w:r>
        <w:t>Therefore, unless exception</w:t>
      </w:r>
      <w:r w:rsidR="00F15E1B">
        <w:t>s</w:t>
      </w:r>
      <w:r>
        <w:t xml:space="preserve"> appl</w:t>
      </w:r>
      <w:r w:rsidR="00AD02F3">
        <w:t>y</w:t>
      </w:r>
      <w:r>
        <w:t xml:space="preserve">, </w:t>
      </w:r>
      <w:r w:rsidR="003E2E90">
        <w:t xml:space="preserve">from a social welfare standpoint, </w:t>
      </w:r>
      <w:r w:rsidR="00C8448A">
        <w:t xml:space="preserve">there is </w:t>
      </w:r>
      <w:r>
        <w:t xml:space="preserve">no need to </w:t>
      </w:r>
      <w:r w:rsidR="003E2E90">
        <w:t xml:space="preserve">mandate the parties to </w:t>
      </w:r>
      <w:r w:rsidR="00557B53">
        <w:t xml:space="preserve">observe </w:t>
      </w:r>
      <w:r>
        <w:t>the precise market value of the products</w:t>
      </w:r>
      <w:r w:rsidR="00EA1FF6">
        <w:t xml:space="preserve"> or services</w:t>
      </w:r>
      <w:r>
        <w:t xml:space="preserve">. </w:t>
      </w:r>
      <w:r w:rsidRPr="004E581A">
        <w:t xml:space="preserve">Thus, </w:t>
      </w:r>
      <w:r>
        <w:t>subject to Part II.B.2,</w:t>
      </w:r>
      <w:r w:rsidRPr="004E581A">
        <w:t xml:space="preserve"> precise determinations of prices between controllers and controlled companies are much less </w:t>
      </w:r>
      <w:r>
        <w:t>critical</w:t>
      </w:r>
      <w:r w:rsidRPr="004E581A">
        <w:t xml:space="preserve"> for efficiency. </w:t>
      </w:r>
      <w:bookmarkStart w:id="787" w:name="_Hlk124444596"/>
    </w:p>
    <w:p w14:paraId="46FB55D1" w14:textId="4D32033C" w:rsidR="00C3402A" w:rsidRDefault="00C3402A" w:rsidP="00C3402A">
      <w:pPr>
        <w:ind w:firstLine="840"/>
        <w:jc w:val="both"/>
      </w:pPr>
      <w:r w:rsidRPr="004E581A">
        <w:t xml:space="preserve">In addition, unlike transactions in bilateral monopolies, comparable transaction prices from third party transactions </w:t>
      </w:r>
      <w:r>
        <w:t>may</w:t>
      </w:r>
      <w:r w:rsidRPr="004E581A">
        <w:t xml:space="preserve"> be available despite the B2B nature of related party transactions.</w:t>
      </w:r>
      <w:bookmarkEnd w:id="787"/>
      <w:r w:rsidRPr="004E581A">
        <w:t xml:space="preserve"> </w:t>
      </w:r>
      <w:r>
        <w:t xml:space="preserve">If </w:t>
      </w:r>
      <w:r w:rsidR="001924E4">
        <w:t>available</w:t>
      </w:r>
      <w:r>
        <w:t>, independent directors, minority shareholders</w:t>
      </w:r>
      <w:r w:rsidR="00C52D1C">
        <w:t>,</w:t>
      </w:r>
      <w:r>
        <w:t xml:space="preserve"> and judiciaries</w:t>
      </w:r>
      <w:r w:rsidR="001924E4">
        <w:t xml:space="preserve"> can</w:t>
      </w:r>
      <w:r>
        <w:t xml:space="preserve"> </w:t>
      </w:r>
      <w:r w:rsidR="004327ED">
        <w:t>e</w:t>
      </w:r>
      <w:r>
        <w:t>as</w:t>
      </w:r>
      <w:r w:rsidR="001924E4">
        <w:t>il</w:t>
      </w:r>
      <w:r>
        <w:t xml:space="preserve">y identify </w:t>
      </w:r>
      <w:r w:rsidR="00394E1B">
        <w:t>arm’s</w:t>
      </w:r>
      <w:r w:rsidR="00B0542E">
        <w:t xml:space="preserve"> </w:t>
      </w:r>
      <w:r w:rsidR="00394E1B">
        <w:t xml:space="preserve">length </w:t>
      </w:r>
      <w:r>
        <w:t>prices and monitor to prevent non-arm’s length</w:t>
      </w:r>
      <w:r w:rsidR="00394E1B">
        <w:t xml:space="preserve"> price terms</w:t>
      </w:r>
      <w:r>
        <w:t xml:space="preserve">. This discourages controllers </w:t>
      </w:r>
      <w:r w:rsidR="001A554D">
        <w:t xml:space="preserve">from </w:t>
      </w:r>
      <w:r>
        <w:t>engag</w:t>
      </w:r>
      <w:r w:rsidR="001924E4">
        <w:t>ing</w:t>
      </w:r>
      <w:r>
        <w:t xml:space="preserve"> in transactions unfavorable to controlled companies. </w:t>
      </w:r>
      <w:r w:rsidRPr="004E581A">
        <w:t>The</w:t>
      </w:r>
      <w:r w:rsidR="006F7298">
        <w:t xml:space="preserve"> comparable transaction prices make </w:t>
      </w:r>
      <w:r w:rsidRPr="004E581A">
        <w:t>valuation error</w:t>
      </w:r>
      <w:r w:rsidR="006F7298">
        <w:t>s less likely</w:t>
      </w:r>
      <w:r w:rsidRPr="004E581A">
        <w:t xml:space="preserve">. Thus, overall efficiency losses from controller </w:t>
      </w:r>
      <w:r w:rsidRPr="004E581A">
        <w:rPr>
          <w:rFonts w:eastAsia="MS Mincho"/>
        </w:rPr>
        <w:t>self-dealing</w:t>
      </w:r>
      <w:r w:rsidRPr="004E581A">
        <w:rPr>
          <w:rFonts w:hint="eastAsia"/>
        </w:rPr>
        <w:t>s</w:t>
      </w:r>
      <w:r w:rsidRPr="004E581A">
        <w:t xml:space="preserve"> appear </w:t>
      </w:r>
      <w:r>
        <w:t xml:space="preserve">substantially </w:t>
      </w:r>
      <w:r w:rsidRPr="004E581A">
        <w:t>more manageable than many observers implicitly assume.</w:t>
      </w:r>
    </w:p>
    <w:p w14:paraId="0D880852" w14:textId="77777777" w:rsidR="000968D2" w:rsidRPr="004E581A" w:rsidRDefault="000968D2" w:rsidP="00F77B67">
      <w:pPr>
        <w:ind w:firstLine="840"/>
        <w:jc w:val="both"/>
      </w:pPr>
    </w:p>
    <w:p w14:paraId="6D0F602F" w14:textId="2A474C1E" w:rsidR="000B79CC" w:rsidRPr="004E581A" w:rsidRDefault="002B578A" w:rsidP="000B79CC">
      <w:pPr>
        <w:pStyle w:val="Heading3"/>
      </w:pPr>
      <w:bookmarkStart w:id="788" w:name="_Toc131077895"/>
      <w:bookmarkStart w:id="789" w:name="_Toc128918468"/>
      <w:r w:rsidRPr="004E581A">
        <w:t>Other</w:t>
      </w:r>
      <w:r w:rsidR="000B79CC" w:rsidRPr="004E581A">
        <w:t xml:space="preserve"> Implications</w:t>
      </w:r>
      <w:bookmarkEnd w:id="788"/>
      <w:bookmarkEnd w:id="789"/>
    </w:p>
    <w:p w14:paraId="7E74D9D5" w14:textId="0AA9706A" w:rsidR="000B79CC" w:rsidRPr="004E581A" w:rsidRDefault="004A7725" w:rsidP="00F77B67">
      <w:pPr>
        <w:ind w:firstLine="840"/>
        <w:jc w:val="both"/>
      </w:pPr>
      <w:r w:rsidRPr="004E581A">
        <w:rPr>
          <w:rFonts w:hint="eastAsia"/>
        </w:rPr>
        <w:t>A</w:t>
      </w:r>
      <w:r w:rsidRPr="004E581A">
        <w:t xml:space="preserve">s in the case of </w:t>
      </w:r>
      <w:r w:rsidR="00392586" w:rsidRPr="004E581A">
        <w:t>freezeout prices, if price determinations of other controller related party transactions systematically skew against minority shareholders,</w:t>
      </w:r>
      <w:r w:rsidR="004B1546">
        <w:rPr>
          <w:rStyle w:val="FootnoteReference"/>
        </w:rPr>
        <w:footnoteReference w:id="60"/>
      </w:r>
      <w:r w:rsidR="00392586" w:rsidRPr="004E581A">
        <w:t xml:space="preserve"> </w:t>
      </w:r>
      <w:r w:rsidR="003B5D84" w:rsidRPr="004E581A">
        <w:t>it will generally dampen market prices</w:t>
      </w:r>
      <w:r w:rsidR="00971486" w:rsidRPr="004E581A">
        <w:t xml:space="preserve"> and trigger the indirect efficiency implications described in Part II.A.3.</w:t>
      </w:r>
      <w:r w:rsidR="00845ADE" w:rsidRPr="004E581A">
        <w:t>b</w:t>
      </w:r>
      <w:r w:rsidR="00971486" w:rsidRPr="004E581A">
        <w:t>).</w:t>
      </w:r>
      <w:r w:rsidR="003B5D84" w:rsidRPr="004E581A">
        <w:t xml:space="preserve"> If the determinations systematically skew against controllers, </w:t>
      </w:r>
      <w:r w:rsidR="00254CD1" w:rsidRPr="004E581A">
        <w:t>it discourage</w:t>
      </w:r>
      <w:r w:rsidR="00C259C4" w:rsidRPr="004E581A">
        <w:t>s</w:t>
      </w:r>
      <w:r w:rsidR="00254CD1" w:rsidRPr="004E581A">
        <w:t xml:space="preserve"> them from engaging in related party </w:t>
      </w:r>
      <w:r w:rsidR="00CB7C36" w:rsidRPr="004E581A">
        <w:t>transactions</w:t>
      </w:r>
      <w:r w:rsidR="00254CD1" w:rsidRPr="004E581A">
        <w:t xml:space="preserve"> even if they are socially desirable. </w:t>
      </w:r>
    </w:p>
    <w:p w14:paraId="6E4BB614" w14:textId="77777777" w:rsidR="00F77B67" w:rsidRPr="004E581A" w:rsidRDefault="00F77B67" w:rsidP="00C47738">
      <w:pPr>
        <w:jc w:val="both"/>
      </w:pPr>
    </w:p>
    <w:p w14:paraId="6FA85153" w14:textId="694744D5" w:rsidR="005552FF" w:rsidRPr="004E581A" w:rsidRDefault="005552FF" w:rsidP="000C6742">
      <w:pPr>
        <w:pStyle w:val="Heading1"/>
        <w:jc w:val="both"/>
      </w:pPr>
      <w:bookmarkStart w:id="790" w:name="_Toc84006302"/>
      <w:bookmarkStart w:id="791" w:name="_Toc84429660"/>
      <w:bookmarkStart w:id="792" w:name="_Toc85578427"/>
      <w:bookmarkStart w:id="793" w:name="_Toc86311031"/>
      <w:bookmarkStart w:id="794" w:name="_Toc86339379"/>
      <w:bookmarkStart w:id="795" w:name="_Toc87156105"/>
      <w:bookmarkStart w:id="796" w:name="_Toc87623612"/>
      <w:bookmarkStart w:id="797" w:name="_Toc87866897"/>
      <w:bookmarkStart w:id="798" w:name="_Toc88145010"/>
      <w:bookmarkStart w:id="799" w:name="_Toc88224839"/>
      <w:bookmarkStart w:id="800" w:name="_Toc92532860"/>
      <w:bookmarkStart w:id="801" w:name="_Toc101803249"/>
      <w:bookmarkStart w:id="802" w:name="_Toc101811341"/>
      <w:bookmarkStart w:id="803" w:name="_Toc101867126"/>
      <w:bookmarkStart w:id="804" w:name="_Toc131077896"/>
      <w:bookmarkStart w:id="805" w:name="_Toc128918469"/>
      <w:r w:rsidRPr="004E581A">
        <w:lastRenderedPageBreak/>
        <w:t>Mandatory Bid Rule</w:t>
      </w:r>
      <w:r w:rsidR="00FF01BA" w:rsidRPr="004E581A">
        <w:t>—</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r w:rsidR="00B32530" w:rsidRPr="004E581A">
        <w:t>Functions and Limitations</w:t>
      </w:r>
      <w:bookmarkEnd w:id="804"/>
      <w:bookmarkEnd w:id="805"/>
    </w:p>
    <w:p w14:paraId="1A2074A5" w14:textId="692F025E" w:rsidR="005E567E" w:rsidRPr="004E581A" w:rsidRDefault="00241244" w:rsidP="00D241BC">
      <w:pPr>
        <w:ind w:firstLine="840"/>
        <w:jc w:val="both"/>
      </w:pPr>
      <w:del w:id="806" w:author="健樹 渡邊" w:date="2023-03-30T14:15:00Z">
        <w:r w:rsidRPr="004E581A">
          <w:delText xml:space="preserve"> </w:delText>
        </w:r>
        <w:r w:rsidR="005E567E" w:rsidRPr="004E581A">
          <w:delText>“The [European</w:delText>
        </w:r>
      </w:del>
      <w:ins w:id="807" w:author="健樹 渡邊" w:date="2023-03-30T14:15:00Z">
        <w:r w:rsidRPr="004E581A">
          <w:t xml:space="preserve"> </w:t>
        </w:r>
        <w:r w:rsidR="009948F2">
          <w:t>F</w:t>
        </w:r>
        <w:r w:rsidR="00D9318B">
          <w:t>irst</w:t>
        </w:r>
        <w:r w:rsidR="009948F2">
          <w:t>,</w:t>
        </w:r>
        <w:r w:rsidR="00111529">
          <w:t xml:space="preserve"> how will MBR under the EU</w:t>
        </w:r>
      </w:ins>
      <w:r w:rsidR="00111529">
        <w:t xml:space="preserve"> Takeover</w:t>
      </w:r>
      <w:del w:id="808" w:author="健樹 渡邊" w:date="2023-03-30T14:15:00Z">
        <w:r w:rsidR="005E567E" w:rsidRPr="004E581A">
          <w:delText>]</w:delText>
        </w:r>
      </w:del>
      <w:r w:rsidR="00111529">
        <w:t xml:space="preserve"> Directive </w:t>
      </w:r>
      <w:del w:id="809" w:author="健樹 渡邊" w:date="2023-03-30T14:15:00Z">
        <w:r w:rsidR="005E567E" w:rsidRPr="004E581A">
          <w:delText>. .</w:delText>
        </w:r>
      </w:del>
      <w:ins w:id="810" w:author="健樹 渡邊" w:date="2023-03-30T14:15:00Z">
        <w:r w:rsidR="00111529">
          <w:t xml:space="preserve">fare under the new </w:t>
        </w:r>
        <w:proofErr w:type="spellStart"/>
        <w:proofErr w:type="gramStart"/>
        <w:r w:rsidR="00111529">
          <w:t>precept?</w:t>
        </w:r>
        <w:r w:rsidR="00363F83">
          <w:t>under</w:t>
        </w:r>
        <w:proofErr w:type="spellEnd"/>
        <w:proofErr w:type="gramEnd"/>
        <w:r w:rsidR="00363F83">
          <w:t xml:space="preserve"> the new precept the two competing models</w:t>
        </w:r>
        <w:r w:rsidR="000D7A89">
          <w:t>.</w:t>
        </w:r>
        <w:r w:rsidR="00606D2C">
          <w:t xml:space="preserve"> </w:t>
        </w:r>
        <w:r w:rsidR="00606D2C" w:rsidRPr="004E581A">
          <w:t xml:space="preserve"> </w:t>
        </w:r>
        <w:r w:rsidR="005E567E" w:rsidRPr="004E581A">
          <w:t>“The Directive . .</w:t>
        </w:r>
      </w:ins>
      <w:r w:rsidR="005E567E" w:rsidRPr="004E581A">
        <w:t xml:space="preserve"> . takes as its starting point many aspects of the British model of takeover regulation, both as to substance </w:t>
      </w:r>
      <w:del w:id="811" w:author="健樹 渡邊" w:date="2023-03-30T14:15:00Z">
        <w:r w:rsidR="005E567E" w:rsidRPr="004E581A">
          <w:delText>(the board neutrality rule and the mandatory bid rule)</w:delText>
        </w:r>
      </w:del>
      <w:ins w:id="812" w:author="健樹 渡邊" w:date="2023-03-30T14:15:00Z">
        <w:r w:rsidR="001F0311">
          <w:t>. . .</w:t>
        </w:r>
      </w:ins>
      <w:r w:rsidR="005E567E" w:rsidRPr="004E581A">
        <w:t xml:space="preserve"> and as to procedure</w:t>
      </w:r>
      <w:r w:rsidR="002C18C6">
        <w:t xml:space="preserve"> </w:t>
      </w:r>
      <w:del w:id="813" w:author="健樹 渡邊" w:date="2023-03-30T14:15:00Z">
        <w:r w:rsidR="005E567E" w:rsidRPr="004E581A">
          <w:delText>(oversight of takeovers to be through a regulator rather than courts).</w:delText>
        </w:r>
      </w:del>
      <w:ins w:id="814" w:author="健樹 渡邊" w:date="2023-03-30T14:15:00Z">
        <w:r w:rsidR="002C18C6">
          <w:t xml:space="preserve">. . . </w:t>
        </w:r>
        <w:r w:rsidR="005E567E" w:rsidRPr="004E581A">
          <w:t>.</w:t>
        </w:r>
      </w:ins>
      <w:r w:rsidR="005E567E" w:rsidRPr="004E581A">
        <w:t>”</w:t>
      </w:r>
      <w:bookmarkStart w:id="815" w:name="_Ref118795676"/>
      <w:r w:rsidR="005E567E" w:rsidRPr="008A30FC">
        <w:rPr>
          <w:rStyle w:val="FootnoteReference"/>
        </w:rPr>
        <w:footnoteReference w:id="61"/>
      </w:r>
      <w:bookmarkEnd w:id="815"/>
      <w:r w:rsidR="005E567E" w:rsidRPr="004E581A">
        <w:t xml:space="preserve"> </w:t>
      </w:r>
      <w:r w:rsidR="005B65C5" w:rsidRPr="004E581A">
        <w:t>Thus, MBR prevails in the European Union</w:t>
      </w:r>
      <w:r w:rsidR="006853CA" w:rsidRPr="004E581A">
        <w:t>, which included</w:t>
      </w:r>
      <w:r w:rsidR="00146CA7" w:rsidRPr="004E581A">
        <w:t xml:space="preserve"> </w:t>
      </w:r>
      <w:r w:rsidR="005B65C5" w:rsidRPr="004E581A">
        <w:t>the United Kingdom</w:t>
      </w:r>
      <w:r w:rsidR="009D75EB" w:rsidRPr="004E581A">
        <w:t xml:space="preserve"> until its withdrawal in 2020</w:t>
      </w:r>
      <w:r w:rsidR="005B65C5" w:rsidRPr="004E581A">
        <w:t>.</w:t>
      </w:r>
      <w:r w:rsidR="000D44FF" w:rsidRPr="002B0CBB">
        <w:rPr>
          <w:rStyle w:val="FootnoteReference"/>
        </w:rPr>
        <w:footnoteReference w:id="62"/>
      </w:r>
      <w:r w:rsidR="005B65C5" w:rsidRPr="004E581A">
        <w:t xml:space="preserve"> </w:t>
      </w:r>
      <w:r w:rsidR="005E567E" w:rsidRPr="004E581A">
        <w:t>It</w:t>
      </w:r>
      <w:r w:rsidR="00DC7DCD" w:rsidRPr="004E581A">
        <w:t>s va</w:t>
      </w:r>
      <w:r w:rsidR="0029142E" w:rsidRPr="004E581A">
        <w:t>riations</w:t>
      </w:r>
      <w:r w:rsidR="005E567E" w:rsidRPr="004E581A">
        <w:t xml:space="preserve"> also prevail in other jurisdictions.</w:t>
      </w:r>
      <w:bookmarkStart w:id="818" w:name="_Ref119692578"/>
      <w:del w:id="819" w:author="健樹 渡邊" w:date="2023-03-30T14:15:00Z">
        <w:r w:rsidR="00165D21" w:rsidRPr="002B0CBB">
          <w:rPr>
            <w:rStyle w:val="FootnoteReference"/>
          </w:rPr>
          <w:footnoteReference w:id="63"/>
        </w:r>
        <w:r w:rsidR="005E567E" w:rsidRPr="004E581A">
          <w:delText xml:space="preserve"> Of course, </w:delText>
        </w:r>
        <w:r w:rsidR="00146CA7" w:rsidRPr="004E581A">
          <w:delText>the EU</w:delText>
        </w:r>
        <w:r w:rsidR="005E567E" w:rsidRPr="004E581A">
          <w:delText xml:space="preserve"> covers a large geographical area</w:delText>
        </w:r>
        <w:r w:rsidR="00C05B1A" w:rsidRPr="004E581A">
          <w:delText xml:space="preserve"> with </w:delText>
        </w:r>
        <w:r w:rsidR="00DE3979" w:rsidRPr="004E581A">
          <w:delText>advanced</w:delText>
        </w:r>
        <w:r w:rsidR="00C05B1A" w:rsidRPr="004E581A">
          <w:delText xml:space="preserve"> capital markets</w:delText>
        </w:r>
        <w:r w:rsidR="005E567E" w:rsidRPr="004E581A">
          <w:delText>. Compared to MBR, transplant of</w:delText>
        </w:r>
        <w:r w:rsidR="005E567E" w:rsidRPr="00B556BC">
          <w:delText xml:space="preserve"> ex post</w:delText>
        </w:r>
        <w:r w:rsidR="005E567E" w:rsidRPr="004E581A">
          <w:delText xml:space="preserve"> policing </w:delText>
        </w:r>
        <w:r w:rsidR="009E604A" w:rsidRPr="004E581A">
          <w:delText xml:space="preserve">more heavily </w:delText>
        </w:r>
        <w:r w:rsidR="005E567E" w:rsidRPr="004E581A">
          <w:delText>relies</w:delText>
        </w:r>
        <w:r w:rsidR="009E604A" w:rsidRPr="004E581A">
          <w:delText xml:space="preserve"> </w:delText>
        </w:r>
        <w:r w:rsidR="005E567E" w:rsidRPr="004E581A">
          <w:delText>on and interact</w:delText>
        </w:r>
        <w:r w:rsidRPr="004E581A">
          <w:delText>s</w:delText>
        </w:r>
        <w:r w:rsidR="005E567E" w:rsidRPr="004E581A">
          <w:delText xml:space="preserve"> with </w:delText>
        </w:r>
        <w:r w:rsidR="009E604A" w:rsidRPr="004E581A">
          <w:delText>judiciaries</w:delText>
        </w:r>
        <w:r w:rsidR="005E567E" w:rsidRPr="004E581A">
          <w:delText xml:space="preserve"> </w:delText>
        </w:r>
        <w:r w:rsidR="009E604A" w:rsidRPr="004E581A">
          <w:delText xml:space="preserve">and other </w:delText>
        </w:r>
        <w:r w:rsidR="005E567E" w:rsidRPr="004E581A">
          <w:delText xml:space="preserve">preexisting institutions. Unlike Delaware, civil law prevails in most </w:delText>
        </w:r>
        <w:r w:rsidR="00C21C5A" w:rsidRPr="004E581A">
          <w:delText xml:space="preserve">EU </w:delText>
        </w:r>
        <w:r w:rsidR="005E567E" w:rsidRPr="004E581A">
          <w:delText>jurisdictions</w:delText>
        </w:r>
        <w:r w:rsidR="00C22A69">
          <w:delText>,</w:delText>
        </w:r>
        <w:r w:rsidR="00A16393">
          <w:delText xml:space="preserve"> and g</w:delText>
        </w:r>
        <w:r w:rsidR="005E567E" w:rsidRPr="004E581A">
          <w:delText xml:space="preserve">lobally, there are </w:delText>
        </w:r>
        <w:r w:rsidR="005941E1" w:rsidRPr="004E581A">
          <w:delText xml:space="preserve">many </w:delText>
        </w:r>
        <w:r w:rsidR="005E567E" w:rsidRPr="004E581A">
          <w:delText>more civil law jurisdictions than common law jurisdictions.</w:delText>
        </w:r>
        <w:r w:rsidR="005E567E" w:rsidRPr="002B0CBB">
          <w:rPr>
            <w:rStyle w:val="FootnoteReference"/>
          </w:rPr>
          <w:footnoteReference w:id="64"/>
        </w:r>
        <w:r w:rsidR="00927EDF" w:rsidRPr="004E581A">
          <w:delText xml:space="preserve"> </w:delText>
        </w:r>
        <w:r w:rsidRPr="004E581A">
          <w:delText>Therefore, in terms of</w:delText>
        </w:r>
        <w:r w:rsidR="00DE3979" w:rsidRPr="004E581A">
          <w:delText xml:space="preserve"> the feasibility of ex post judicial policing,</w:delText>
        </w:r>
        <w:r w:rsidR="00AD741D" w:rsidRPr="004E581A">
          <w:delText xml:space="preserve"> </w:delText>
        </w:r>
        <w:r w:rsidR="00DE3979" w:rsidRPr="004E581A">
          <w:delText>t</w:delText>
        </w:r>
        <w:r w:rsidR="00927EDF" w:rsidRPr="004E581A">
          <w:delText>he choice of</w:delText>
        </w:r>
        <w:r w:rsidR="00094402" w:rsidRPr="004E581A">
          <w:delText xml:space="preserve"> </w:delText>
        </w:r>
        <w:r w:rsidR="00927EDF" w:rsidRPr="004E581A">
          <w:delText>the Takeover Directive</w:delText>
        </w:r>
        <w:r w:rsidR="002D6814">
          <w:delText xml:space="preserve"> </w:delText>
        </w:r>
        <w:r w:rsidR="000D44FF" w:rsidRPr="004E581A">
          <w:delText>appears to</w:delText>
        </w:r>
        <w:r w:rsidR="00927EDF" w:rsidRPr="004E581A">
          <w:delText xml:space="preserve"> yield </w:delText>
        </w:r>
        <w:r w:rsidR="00094402" w:rsidRPr="004E581A">
          <w:delText xml:space="preserve">insights with wider </w:delText>
        </w:r>
        <w:r w:rsidR="005909C9" w:rsidRPr="004E581A">
          <w:delText xml:space="preserve">global </w:delText>
        </w:r>
        <w:r w:rsidR="00094402" w:rsidRPr="004E581A">
          <w:delText>applicability.</w:delText>
        </w:r>
        <w:r w:rsidR="00C22A69">
          <w:delText xml:space="preserve"> However, this ignores the limitations of MBR and its corollary, EOR</w:delText>
        </w:r>
      </w:del>
      <w:ins w:id="822" w:author="健樹 渡邊" w:date="2023-03-30T14:15:00Z">
        <w:r w:rsidR="00165D21" w:rsidRPr="002B0CBB">
          <w:rPr>
            <w:rStyle w:val="FootnoteReference"/>
          </w:rPr>
          <w:footnoteReference w:id="65"/>
        </w:r>
        <w:bookmarkEnd w:id="818"/>
        <w:r w:rsidR="005E567E" w:rsidRPr="004E581A">
          <w:t xml:space="preserve"> </w:t>
        </w:r>
        <w:r w:rsidR="00075AD8">
          <w:t xml:space="preserve">Since the Directive’s freezeout regime is </w:t>
        </w:r>
        <w:r w:rsidR="00335B67">
          <w:t>integrally</w:t>
        </w:r>
        <w:r w:rsidR="00075AD8">
          <w:t xml:space="preserve"> linked to other aspects of the regime, we will start with its overall structure</w:t>
        </w:r>
      </w:ins>
      <w:r w:rsidR="00075AD8">
        <w:t>.</w:t>
      </w:r>
    </w:p>
    <w:p w14:paraId="164475DC" w14:textId="77777777" w:rsidR="005E567E" w:rsidRPr="004E581A" w:rsidRDefault="005E567E" w:rsidP="003805B8"/>
    <w:p w14:paraId="2744BF16" w14:textId="7FC7B6E4" w:rsidR="005552FF" w:rsidRPr="004E581A" w:rsidRDefault="005552FF" w:rsidP="000C6742">
      <w:pPr>
        <w:pStyle w:val="Heading2"/>
        <w:jc w:val="both"/>
      </w:pPr>
      <w:bookmarkStart w:id="825" w:name="_Toc84006303"/>
      <w:bookmarkStart w:id="826" w:name="_Toc84429661"/>
      <w:bookmarkStart w:id="827" w:name="_Toc85578428"/>
      <w:bookmarkStart w:id="828" w:name="_Toc86311032"/>
      <w:bookmarkStart w:id="829" w:name="_Toc86339380"/>
      <w:bookmarkStart w:id="830" w:name="_Toc87156106"/>
      <w:bookmarkStart w:id="831" w:name="_Toc87623613"/>
      <w:bookmarkStart w:id="832" w:name="_Toc87866898"/>
      <w:bookmarkStart w:id="833" w:name="_Toc88145011"/>
      <w:bookmarkStart w:id="834" w:name="_Toc88224840"/>
      <w:bookmarkStart w:id="835" w:name="_Toc92532861"/>
      <w:bookmarkStart w:id="836" w:name="_Toc101803250"/>
      <w:bookmarkStart w:id="837" w:name="_Toc101811342"/>
      <w:bookmarkStart w:id="838" w:name="_Toc101867127"/>
      <w:bookmarkStart w:id="839" w:name="_Toc131077897"/>
      <w:bookmarkStart w:id="840" w:name="_Toc128918470"/>
      <w:r w:rsidRPr="004E581A">
        <w:rPr>
          <w:rFonts w:hint="eastAsia"/>
        </w:rPr>
        <w:t>M</w:t>
      </w:r>
      <w:r w:rsidRPr="004E581A">
        <w:t>andatory Bid Rule</w:t>
      </w:r>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p>
    <w:p w14:paraId="4B52D2F5" w14:textId="17CF74C5" w:rsidR="00A33E41" w:rsidRPr="004E581A" w:rsidRDefault="00F406D0" w:rsidP="002E08C8">
      <w:pPr>
        <w:ind w:firstLine="840"/>
        <w:jc w:val="both"/>
      </w:pPr>
      <w:r w:rsidRPr="004E581A">
        <w:rPr>
          <w:rFonts w:hint="eastAsia"/>
        </w:rPr>
        <w:t>T</w:t>
      </w:r>
      <w:r w:rsidR="00D41E44" w:rsidRPr="004E581A">
        <w:t>hrough a set of its key features, t</w:t>
      </w:r>
      <w:r w:rsidRPr="004E581A">
        <w:t xml:space="preserve">he MBR </w:t>
      </w:r>
      <w:r w:rsidR="001D6656" w:rsidRPr="004E581A">
        <w:t xml:space="preserve">of the EU Takeover Directive </w:t>
      </w:r>
      <w:r w:rsidR="008F65BD" w:rsidRPr="004E581A">
        <w:t xml:space="preserve">tries to </w:t>
      </w:r>
      <w:r w:rsidRPr="004E581A">
        <w:t>address</w:t>
      </w:r>
      <w:r w:rsidR="00CF0DE0" w:rsidRPr="004E581A">
        <w:t>,</w:t>
      </w:r>
      <w:r w:rsidR="00BF7E9A" w:rsidRPr="004E581A">
        <w:t xml:space="preserve"> ex ante</w:t>
      </w:r>
      <w:r w:rsidR="00CF0DE0" w:rsidRPr="004E581A">
        <w:t>,</w:t>
      </w:r>
      <w:r w:rsidR="00BF7E9A" w:rsidRPr="004E581A">
        <w:t xml:space="preserve"> </w:t>
      </w:r>
      <w:r w:rsidRPr="004E581A">
        <w:t>structural and substantive coercion</w:t>
      </w:r>
      <w:bookmarkStart w:id="841" w:name="_Ref88325295"/>
      <w:bookmarkStart w:id="842" w:name="_Ref111394346"/>
      <w:r w:rsidR="00A80E4F" w:rsidRPr="002B0CBB">
        <w:rPr>
          <w:rStyle w:val="FootnoteReference"/>
        </w:rPr>
        <w:footnoteReference w:id="66"/>
      </w:r>
      <w:bookmarkEnd w:id="841"/>
      <w:bookmarkEnd w:id="842"/>
      <w:r w:rsidR="00133206" w:rsidRPr="004E581A">
        <w:t xml:space="preserve"> </w:t>
      </w:r>
      <w:r w:rsidR="00BE63DF" w:rsidRPr="004E581A">
        <w:t>and private benefit</w:t>
      </w:r>
      <w:r w:rsidR="003E361C" w:rsidRPr="004E581A">
        <w:t>s</w:t>
      </w:r>
      <w:r w:rsidR="00BE63DF" w:rsidRPr="004E581A">
        <w:t xml:space="preserve"> of control</w:t>
      </w:r>
      <w:r w:rsidR="00133206" w:rsidRPr="004E581A">
        <w:t xml:space="preserve"> relating to </w:t>
      </w:r>
      <w:r w:rsidR="00F91EB3">
        <w:t xml:space="preserve">transfers of </w:t>
      </w:r>
      <w:r w:rsidR="00133206" w:rsidRPr="004E581A">
        <w:t xml:space="preserve">control </w:t>
      </w:r>
      <w:r w:rsidR="00F91EB3">
        <w:t>blocks</w:t>
      </w:r>
      <w:r w:rsidR="00241244" w:rsidRPr="004E581A">
        <w:t>.</w:t>
      </w:r>
      <w:r w:rsidRPr="004E581A">
        <w:t xml:space="preserve"> </w:t>
      </w:r>
      <w:r w:rsidR="00241244" w:rsidRPr="004E581A">
        <w:t>The</w:t>
      </w:r>
      <w:del w:id="843" w:author="健樹 渡邊" w:date="2023-03-30T14:15:00Z">
        <w:r w:rsidR="00241244" w:rsidRPr="004E581A">
          <w:delText xml:space="preserve"> EU Takeover</w:delText>
        </w:r>
      </w:del>
      <w:r w:rsidR="00241244" w:rsidRPr="004E581A">
        <w:t xml:space="preserve"> Directive</w:t>
      </w:r>
      <w:r w:rsidR="00A30736" w:rsidRPr="008900EB">
        <w:rPr>
          <w:rFonts w:eastAsia="MS Mincho"/>
        </w:rPr>
        <w:t xml:space="preserve"> </w:t>
      </w:r>
      <w:r w:rsidR="00A4347E">
        <w:t>mandate</w:t>
      </w:r>
      <w:r w:rsidR="006001AE" w:rsidRPr="004E581A">
        <w:t xml:space="preserve">s </w:t>
      </w:r>
      <w:r w:rsidR="003A1473" w:rsidRPr="004E581A">
        <w:t>(</w:t>
      </w:r>
      <w:proofErr w:type="spellStart"/>
      <w:r w:rsidR="003A1473" w:rsidRPr="004E581A">
        <w:t>i</w:t>
      </w:r>
      <w:proofErr w:type="spellEnd"/>
      <w:r w:rsidR="003A1473" w:rsidRPr="004E581A">
        <w:t xml:space="preserve">) </w:t>
      </w:r>
      <w:r w:rsidR="006F67CB" w:rsidRPr="004E581A">
        <w:t xml:space="preserve">no acquisition of control without </w:t>
      </w:r>
      <w:r w:rsidR="002D3650" w:rsidRPr="004E581A">
        <w:t xml:space="preserve">a tender offer </w:t>
      </w:r>
      <w:r w:rsidR="00B0211B" w:rsidRPr="004E581A">
        <w:t>to all the holders for all of their holdings</w:t>
      </w:r>
      <w:r w:rsidR="00BB5BCF" w:rsidRPr="004E581A">
        <w:t xml:space="preserve"> </w:t>
      </w:r>
      <w:r w:rsidR="00493953" w:rsidRPr="004E581A">
        <w:t>made</w:t>
      </w:r>
      <w:r w:rsidR="00BB5BCF" w:rsidRPr="004E581A">
        <w:t xml:space="preserve"> </w:t>
      </w:r>
      <w:r w:rsidR="00D559CE" w:rsidRPr="004E581A">
        <w:t xml:space="preserve">to acquire control or </w:t>
      </w:r>
      <w:r w:rsidR="00493953" w:rsidRPr="004E581A">
        <w:t>made</w:t>
      </w:r>
      <w:r w:rsidR="00BB5BCF" w:rsidRPr="004E581A">
        <w:t xml:space="preserve"> </w:t>
      </w:r>
      <w:r w:rsidR="00D559CE" w:rsidRPr="004E581A">
        <w:t xml:space="preserve">after the establishment of control </w:t>
      </w:r>
      <w:r w:rsidR="00E97C36" w:rsidRPr="004E581A">
        <w:t xml:space="preserve">and </w:t>
      </w:r>
      <w:r w:rsidR="003A1473" w:rsidRPr="004E581A">
        <w:t xml:space="preserve">(ii) </w:t>
      </w:r>
      <w:r w:rsidR="006001AE" w:rsidRPr="004E581A">
        <w:t xml:space="preserve">both </w:t>
      </w:r>
      <w:r w:rsidR="00E12648" w:rsidRPr="004E581A">
        <w:t>buy</w:t>
      </w:r>
      <w:r w:rsidRPr="004E581A">
        <w:t>out</w:t>
      </w:r>
      <w:r w:rsidR="001972F4" w:rsidRPr="004E581A">
        <w:t xml:space="preserve"> </w:t>
      </w:r>
      <w:r w:rsidR="003F4D00" w:rsidRPr="004E581A">
        <w:t>and</w:t>
      </w:r>
      <w:r w:rsidRPr="004E581A">
        <w:t xml:space="preserve"> sellout </w:t>
      </w:r>
      <w:r w:rsidR="00495A9C" w:rsidRPr="004E581A">
        <w:t>right</w:t>
      </w:r>
      <w:r w:rsidR="00D43AA3" w:rsidRPr="004E581A">
        <w:t>s</w:t>
      </w:r>
      <w:r w:rsidR="001972F4" w:rsidRPr="004E581A">
        <w:t xml:space="preserve"> </w:t>
      </w:r>
      <w:r w:rsidR="0077748B" w:rsidRPr="004E581A">
        <w:t xml:space="preserve">at a </w:t>
      </w:r>
      <w:r w:rsidR="00E97C36" w:rsidRPr="004E581A">
        <w:t xml:space="preserve">very </w:t>
      </w:r>
      <w:r w:rsidR="0077748B" w:rsidRPr="004E581A">
        <w:t>high threshold</w:t>
      </w:r>
      <w:r w:rsidRPr="004E581A">
        <w:t>.</w:t>
      </w:r>
      <w:del w:id="844" w:author="健樹 渡邊" w:date="2023-03-30T14:15:00Z">
        <w:r w:rsidR="00763498" w:rsidRPr="002B0CBB">
          <w:rPr>
            <w:rStyle w:val="FootnoteReference"/>
          </w:rPr>
          <w:footnoteReference w:id="67"/>
        </w:r>
        <w:r w:rsidRPr="004E581A">
          <w:delText xml:space="preserve"> </w:delText>
        </w:r>
        <w:r w:rsidR="004312D8">
          <w:delText>T</w:delText>
        </w:r>
        <w:r w:rsidR="00515AE5" w:rsidRPr="004E581A">
          <w:delText>hese features are generally designed to function without relying on a defense measure.</w:delText>
        </w:r>
      </w:del>
      <w:r w:rsidR="00763498" w:rsidRPr="002B0CBB">
        <w:rPr>
          <w:rStyle w:val="FootnoteReference"/>
        </w:rPr>
        <w:footnoteReference w:id="68"/>
      </w:r>
      <w:r w:rsidRPr="004E581A">
        <w:t xml:space="preserve"> </w:t>
      </w:r>
      <w:r w:rsidR="00D41E44" w:rsidRPr="004E581A">
        <w:t>H</w:t>
      </w:r>
      <w:r w:rsidR="00F66764" w:rsidRPr="004E581A">
        <w:t xml:space="preserve">owever, these </w:t>
      </w:r>
      <w:r w:rsidR="0099361C" w:rsidRPr="004E581A">
        <w:t xml:space="preserve">key </w:t>
      </w:r>
      <w:r w:rsidR="00F66764" w:rsidRPr="004E581A">
        <w:t xml:space="preserve">features </w:t>
      </w:r>
      <w:r w:rsidR="0099361C" w:rsidRPr="004E581A">
        <w:t xml:space="preserve">also </w:t>
      </w:r>
      <w:r w:rsidR="00F66764" w:rsidRPr="004E581A">
        <w:t xml:space="preserve">entail </w:t>
      </w:r>
      <w:r w:rsidR="00585CA1" w:rsidRPr="004E581A">
        <w:t>less optima</w:t>
      </w:r>
      <w:r w:rsidR="00133206" w:rsidRPr="004E581A">
        <w:t xml:space="preserve">l features </w:t>
      </w:r>
      <w:r w:rsidR="00A221D4" w:rsidRPr="004E581A">
        <w:t>or</w:t>
      </w:r>
      <w:r w:rsidR="00585CA1" w:rsidRPr="004E581A">
        <w:t xml:space="preserve"> </w:t>
      </w:r>
      <w:r w:rsidR="000D44FF" w:rsidRPr="004E581A">
        <w:t>consequences</w:t>
      </w:r>
      <w:r w:rsidR="00F66764" w:rsidRPr="004E581A">
        <w:t>.</w:t>
      </w:r>
      <w:r w:rsidR="00F66764" w:rsidRPr="005A4332">
        <w:rPr>
          <w:rStyle w:val="FootnoteReference"/>
        </w:rPr>
        <w:footnoteReference w:id="69"/>
      </w:r>
      <w:r w:rsidR="002973EE" w:rsidRPr="004E581A">
        <w:t xml:space="preserve"> </w:t>
      </w:r>
    </w:p>
    <w:p w14:paraId="2523BC34" w14:textId="77777777" w:rsidR="002E08C8" w:rsidRPr="004E581A" w:rsidRDefault="002E08C8" w:rsidP="002E08C8">
      <w:pPr>
        <w:ind w:firstLine="840"/>
        <w:jc w:val="both"/>
      </w:pPr>
    </w:p>
    <w:p w14:paraId="6A39278A" w14:textId="30FBABA0" w:rsidR="00A52D0F" w:rsidRPr="004E581A" w:rsidRDefault="00FA06B0" w:rsidP="00A52D0F">
      <w:pPr>
        <w:pStyle w:val="Heading3"/>
      </w:pPr>
      <w:bookmarkStart w:id="848" w:name="_Toc131077898"/>
      <w:bookmarkStart w:id="849" w:name="_Toc128918471"/>
      <w:r w:rsidRPr="004E581A">
        <w:lastRenderedPageBreak/>
        <w:t>Acq</w:t>
      </w:r>
      <w:r w:rsidR="009E0C8C" w:rsidRPr="004E581A">
        <w:t>u</w:t>
      </w:r>
      <w:r w:rsidR="00012407" w:rsidRPr="004E581A">
        <w:t>i</w:t>
      </w:r>
      <w:r w:rsidRPr="004E581A">
        <w:t xml:space="preserve">sition of Control and </w:t>
      </w:r>
      <w:r w:rsidR="005514C3" w:rsidRPr="004E581A">
        <w:t>Tender Offer</w:t>
      </w:r>
      <w:bookmarkEnd w:id="848"/>
      <w:bookmarkEnd w:id="849"/>
    </w:p>
    <w:p w14:paraId="46A2BEEA" w14:textId="273B5FD2" w:rsidR="00255D81" w:rsidRPr="004E581A" w:rsidRDefault="003953D4" w:rsidP="000C6742">
      <w:pPr>
        <w:ind w:firstLine="840"/>
        <w:jc w:val="both"/>
      </w:pPr>
      <w:r w:rsidRPr="004E581A">
        <w:t>MBR</w:t>
      </w:r>
      <w:r w:rsidR="00F525D4" w:rsidRPr="004E581A">
        <w:t xml:space="preserve"> under the</w:t>
      </w:r>
      <w:del w:id="850" w:author="健樹 渡邊" w:date="2023-03-30T14:15:00Z">
        <w:r w:rsidR="00F525D4" w:rsidRPr="004E581A">
          <w:delText xml:space="preserve"> Takeover</w:delText>
        </w:r>
      </w:del>
      <w:r w:rsidR="00F525D4" w:rsidRPr="004E581A">
        <w:t xml:space="preserve"> Directive</w:t>
      </w:r>
      <w:r w:rsidR="002571D6" w:rsidRPr="005A4332">
        <w:rPr>
          <w:rStyle w:val="FootnoteReference"/>
        </w:rPr>
        <w:footnoteReference w:id="70"/>
      </w:r>
      <w:r w:rsidR="005552FF" w:rsidRPr="004E581A">
        <w:t xml:space="preserve"> generally prohibits an acquisition of control</w:t>
      </w:r>
      <w:bookmarkStart w:id="854" w:name="_Ref94703013"/>
      <w:r w:rsidR="005552FF" w:rsidRPr="005A4332">
        <w:rPr>
          <w:rStyle w:val="FootnoteReference"/>
        </w:rPr>
        <w:footnoteReference w:id="71"/>
      </w:r>
      <w:bookmarkEnd w:id="854"/>
      <w:r w:rsidR="005552FF" w:rsidRPr="004E581A">
        <w:t xml:space="preserve"> through purchases of shares without</w:t>
      </w:r>
      <w:r w:rsidR="002B42B9" w:rsidRPr="004E581A">
        <w:t xml:space="preserve"> subsequently</w:t>
      </w:r>
      <w:r w:rsidR="005552FF" w:rsidRPr="004E581A">
        <w:t xml:space="preserve"> making a tender offer </w:t>
      </w:r>
      <w:r w:rsidR="00F457BF" w:rsidRPr="004E581A">
        <w:t>to all the remaining shareholders for all their holdings</w:t>
      </w:r>
      <w:r w:rsidR="00407D25" w:rsidRPr="004E581A">
        <w:t xml:space="preserve">. </w:t>
      </w:r>
      <w:r w:rsidR="007C1062" w:rsidRPr="004E581A">
        <w:t>G</w:t>
      </w:r>
      <w:r w:rsidR="00407D25" w:rsidRPr="004E581A">
        <w:t>enerally</w:t>
      </w:r>
      <w:r w:rsidR="007C1062" w:rsidRPr="004E581A">
        <w:t>,</w:t>
      </w:r>
      <w:r w:rsidR="00407D25" w:rsidRPr="004E581A">
        <w:t xml:space="preserve"> </w:t>
      </w:r>
      <w:r w:rsidR="005552FF" w:rsidRPr="004E581A">
        <w:t xml:space="preserve">the price of the offer may not be lower than the highest price the bidder has paid during a </w:t>
      </w:r>
      <w:r w:rsidRPr="004E581A">
        <w:t>specified</w:t>
      </w:r>
      <w:r w:rsidR="005552FF" w:rsidRPr="004E581A">
        <w:t xml:space="preserve"> period </w:t>
      </w:r>
      <w:r w:rsidR="00881778" w:rsidRPr="004E581A">
        <w:t>up to</w:t>
      </w:r>
      <w:r w:rsidR="005552FF" w:rsidRPr="004E581A">
        <w:t xml:space="preserve"> an event that </w:t>
      </w:r>
      <w:r w:rsidR="00211BF1" w:rsidRPr="004E581A">
        <w:t xml:space="preserve">has </w:t>
      </w:r>
      <w:r w:rsidR="005552FF" w:rsidRPr="004E581A">
        <w:t>trigger</w:t>
      </w:r>
      <w:r w:rsidR="00211BF1" w:rsidRPr="004E581A">
        <w:t>ed</w:t>
      </w:r>
      <w:r w:rsidR="005552FF" w:rsidRPr="004E581A">
        <w:t xml:space="preserve"> MBR.</w:t>
      </w:r>
      <w:bookmarkStart w:id="857" w:name="_Ref92645200"/>
      <w:r w:rsidR="005552FF" w:rsidRPr="00F14A6B">
        <w:rPr>
          <w:rStyle w:val="FootnoteReference"/>
        </w:rPr>
        <w:footnoteReference w:id="72"/>
      </w:r>
      <w:bookmarkEnd w:id="857"/>
      <w:r w:rsidR="005552FF" w:rsidRPr="004E581A">
        <w:t xml:space="preserve"> </w:t>
      </w:r>
      <w:r w:rsidR="00762316" w:rsidRPr="004E581A">
        <w:t xml:space="preserve">Thus, </w:t>
      </w:r>
      <w:r w:rsidR="005552FF" w:rsidRPr="004E581A">
        <w:t>MBR</w:t>
      </w:r>
      <w:r w:rsidR="00440990" w:rsidRPr="004E581A">
        <w:t xml:space="preserve"> </w:t>
      </w:r>
      <w:r w:rsidR="005552FF" w:rsidRPr="004E581A">
        <w:t xml:space="preserve">gives </w:t>
      </w:r>
      <w:r w:rsidR="00371EC0" w:rsidRPr="004E581A">
        <w:t xml:space="preserve">all the remaining shareholders an </w:t>
      </w:r>
      <w:r w:rsidR="005552FF" w:rsidRPr="004E581A">
        <w:t>equal opportunit</w:t>
      </w:r>
      <w:r w:rsidR="00371EC0" w:rsidRPr="004E581A">
        <w:t>y</w:t>
      </w:r>
      <w:r w:rsidR="005552FF" w:rsidRPr="004E581A">
        <w:t xml:space="preserve"> to participate in control premiums.</w:t>
      </w:r>
      <w:r w:rsidR="004F4C61" w:rsidRPr="004E581A">
        <w:t xml:space="preserve"> </w:t>
      </w:r>
      <w:r w:rsidR="00ED5270" w:rsidRPr="004E581A">
        <w:t xml:space="preserve">Acquisition of control through a voluntary tender offer exempts the </w:t>
      </w:r>
      <w:r w:rsidR="004F03B2" w:rsidRPr="004E581A">
        <w:t>bidder</w:t>
      </w:r>
      <w:r w:rsidR="00ED5270" w:rsidRPr="004E581A">
        <w:t xml:space="preserve"> from the mandatory bid requirement. However, such voluntary offer</w:t>
      </w:r>
      <w:r w:rsidR="007C1062" w:rsidRPr="004E581A">
        <w:t>s</w:t>
      </w:r>
      <w:r w:rsidR="00ED5270" w:rsidRPr="004E581A">
        <w:t xml:space="preserve"> must </w:t>
      </w:r>
      <w:r w:rsidR="008D035C" w:rsidRPr="004E581A">
        <w:t xml:space="preserve">also </w:t>
      </w:r>
      <w:r w:rsidR="007C1062" w:rsidRPr="004E581A">
        <w:t>include</w:t>
      </w:r>
      <w:r w:rsidR="00ED5270" w:rsidRPr="004E581A">
        <w:t xml:space="preserve"> </w:t>
      </w:r>
      <w:r w:rsidR="00085CA8" w:rsidRPr="004E581A">
        <w:t>all the shareholders for all their holding</w:t>
      </w:r>
      <w:r w:rsidR="0025028B" w:rsidRPr="004E581A">
        <w:t>s</w:t>
      </w:r>
      <w:r w:rsidR="004F03B2" w:rsidRPr="004E581A">
        <w:t>.</w:t>
      </w:r>
      <w:r w:rsidR="005E7BC0" w:rsidRPr="004E581A">
        <w:t xml:space="preserve"> Th</w:t>
      </w:r>
      <w:r w:rsidR="00407D25" w:rsidRPr="004E581A">
        <w:t>us,</w:t>
      </w:r>
      <w:r w:rsidR="00762316" w:rsidRPr="004E581A">
        <w:t xml:space="preserve"> </w:t>
      </w:r>
      <w:r w:rsidR="00ED5270" w:rsidRPr="004E581A">
        <w:t>equal opportunity</w:t>
      </w:r>
      <w:r w:rsidR="00407D25" w:rsidRPr="004E581A">
        <w:t xml:space="preserve"> is preserved</w:t>
      </w:r>
      <w:r w:rsidR="005514C3" w:rsidRPr="004E581A">
        <w:t>.</w:t>
      </w:r>
      <w:r w:rsidR="00ED5270" w:rsidRPr="00F14A6B">
        <w:rPr>
          <w:rStyle w:val="FootnoteReference"/>
        </w:rPr>
        <w:footnoteReference w:id="73"/>
      </w:r>
      <w:r w:rsidR="00ED5270" w:rsidRPr="004E581A">
        <w:t xml:space="preserve"> </w:t>
      </w:r>
    </w:p>
    <w:p w14:paraId="2052CB61" w14:textId="77777777" w:rsidR="00A52D0F" w:rsidRPr="004E581A" w:rsidRDefault="00A52D0F" w:rsidP="000C6742">
      <w:pPr>
        <w:ind w:firstLine="840"/>
        <w:jc w:val="both"/>
      </w:pPr>
    </w:p>
    <w:p w14:paraId="57107A85" w14:textId="320C267B" w:rsidR="00A52D0F" w:rsidRPr="004E581A" w:rsidRDefault="00FD7B28" w:rsidP="004D1933">
      <w:pPr>
        <w:pStyle w:val="Heading3"/>
      </w:pPr>
      <w:bookmarkStart w:id="858" w:name="_Toc101803252"/>
      <w:bookmarkStart w:id="859" w:name="_Toc101811344"/>
      <w:bookmarkStart w:id="860" w:name="_Toc101867129"/>
      <w:bookmarkStart w:id="861" w:name="_Toc131077899"/>
      <w:bookmarkStart w:id="862" w:name="_Toc128918472"/>
      <w:r w:rsidRPr="004E581A">
        <w:t>Buyout</w:t>
      </w:r>
      <w:r w:rsidR="00EF4D62" w:rsidRPr="004E581A">
        <w:t xml:space="preserve"> and</w:t>
      </w:r>
      <w:r w:rsidRPr="004E581A">
        <w:t xml:space="preserve"> Sellout</w:t>
      </w:r>
      <w:bookmarkEnd w:id="858"/>
      <w:bookmarkEnd w:id="859"/>
      <w:bookmarkEnd w:id="860"/>
      <w:bookmarkEnd w:id="861"/>
      <w:bookmarkEnd w:id="862"/>
    </w:p>
    <w:p w14:paraId="681FDFD6" w14:textId="49746167" w:rsidR="002E766A" w:rsidRPr="004E581A" w:rsidRDefault="007C7C1D" w:rsidP="008900EB">
      <w:pPr>
        <w:ind w:firstLine="840"/>
        <w:jc w:val="both"/>
      </w:pPr>
      <w:r w:rsidRPr="004E581A">
        <w:t>T</w:t>
      </w:r>
      <w:r w:rsidR="005552FF" w:rsidRPr="004E581A">
        <w:t>he</w:t>
      </w:r>
      <w:del w:id="863" w:author="健樹 渡邊" w:date="2023-03-30T14:15:00Z">
        <w:r w:rsidR="005552FF" w:rsidRPr="004E581A">
          <w:delText xml:space="preserve"> Takeover</w:delText>
        </w:r>
      </w:del>
      <w:r w:rsidR="005552FF" w:rsidRPr="004E581A">
        <w:t xml:space="preserve"> Directive requires </w:t>
      </w:r>
      <w:r w:rsidRPr="004E581A">
        <w:t xml:space="preserve">EU </w:t>
      </w:r>
      <w:r w:rsidR="00757F67" w:rsidRPr="004E581A">
        <w:t>Member State</w:t>
      </w:r>
      <w:r w:rsidR="005552FF" w:rsidRPr="004E581A">
        <w:t>s to permit</w:t>
      </w:r>
      <w:r w:rsidRPr="004E581A">
        <w:t xml:space="preserve"> a controller to squeeze out minority shareholders in the form of a buyout at a fair price. </w:t>
      </w:r>
      <w:bookmarkStart w:id="864" w:name="_Hlk124451698"/>
      <w:r w:rsidRPr="004E581A">
        <w:t>Under the buyout regime, the controller, at its option, may force all the minority shareholders to sell all their shares</w:t>
      </w:r>
      <w:r w:rsidR="005552FF" w:rsidRPr="004E581A">
        <w:t xml:space="preserve"> at a fair price</w:t>
      </w:r>
      <w:r w:rsidRPr="004E581A">
        <w:t xml:space="preserve"> if the </w:t>
      </w:r>
      <w:r w:rsidR="001C23FE" w:rsidRPr="004E581A">
        <w:t>controller</w:t>
      </w:r>
      <w:r w:rsidR="005552FF" w:rsidRPr="004E581A">
        <w:t xml:space="preserve"> has </w:t>
      </w:r>
      <w:r w:rsidR="00DA5E4D" w:rsidRPr="004E581A">
        <w:t xml:space="preserve">completed </w:t>
      </w:r>
      <w:r w:rsidR="005552FF" w:rsidRPr="004E581A">
        <w:t xml:space="preserve">a </w:t>
      </w:r>
      <w:r w:rsidRPr="004E581A">
        <w:t xml:space="preserve">tender </w:t>
      </w:r>
      <w:r w:rsidR="005552FF" w:rsidRPr="004E581A">
        <w:t xml:space="preserve">offer to all the shareholders of the target company for all their shares </w:t>
      </w:r>
      <w:r w:rsidRPr="004E581A">
        <w:t>(</w:t>
      </w:r>
      <w:proofErr w:type="spellStart"/>
      <w:r w:rsidRPr="004E581A">
        <w:t>i</w:t>
      </w:r>
      <w:proofErr w:type="spellEnd"/>
      <w:r w:rsidRPr="004E581A">
        <w:t>) after which the controller</w:t>
      </w:r>
      <w:r w:rsidR="005552FF" w:rsidRPr="004E581A">
        <w:t xml:space="preserve"> </w:t>
      </w:r>
      <w:r w:rsidR="001C23FE" w:rsidRPr="004E581A">
        <w:t>satisfies the Ow</w:t>
      </w:r>
      <w:r w:rsidR="006D4139" w:rsidRPr="004E581A">
        <w:t>n</w:t>
      </w:r>
      <w:r w:rsidR="001C23FE" w:rsidRPr="004E581A">
        <w:t>ership Tes</w:t>
      </w:r>
      <w:r w:rsidR="00185864" w:rsidRPr="004E581A">
        <w:t>t</w:t>
      </w:r>
      <w:r w:rsidR="005552FF" w:rsidRPr="004E581A">
        <w:t xml:space="preserve">, or (ii) through </w:t>
      </w:r>
      <w:r w:rsidRPr="004E581A">
        <w:t>which</w:t>
      </w:r>
      <w:r w:rsidR="005552FF" w:rsidRPr="004E581A">
        <w:t xml:space="preserve"> </w:t>
      </w:r>
      <w:r w:rsidRPr="004E581A">
        <w:t xml:space="preserve">the controller </w:t>
      </w:r>
      <w:r w:rsidR="001C23FE" w:rsidRPr="004E581A">
        <w:t xml:space="preserve">satisfies the Acceptance Test. </w:t>
      </w:r>
      <w:r w:rsidR="009462A1" w:rsidRPr="004E581A">
        <w:t>Each</w:t>
      </w:r>
      <w:r w:rsidR="00FA2D7A" w:rsidRPr="004E581A">
        <w:t xml:space="preserve"> Member State</w:t>
      </w:r>
      <w:r w:rsidR="009462A1" w:rsidRPr="004E581A">
        <w:t xml:space="preserve"> </w:t>
      </w:r>
      <w:r w:rsidR="002E766A" w:rsidRPr="004E581A">
        <w:t>must</w:t>
      </w:r>
      <w:r w:rsidR="00FA2D7A" w:rsidRPr="004E581A">
        <w:t xml:space="preserve"> choose either the Ownership Test or the </w:t>
      </w:r>
      <w:r w:rsidR="00172E49" w:rsidRPr="004E581A">
        <w:t xml:space="preserve">Acceptance Test. </w:t>
      </w:r>
      <w:bookmarkEnd w:id="864"/>
      <w:r w:rsidR="001C23FE" w:rsidRPr="004E581A">
        <w:t>The Ownership Test require</w:t>
      </w:r>
      <w:r w:rsidR="00263529" w:rsidRPr="004E581A">
        <w:t>s</w:t>
      </w:r>
      <w:r w:rsidR="001C23FE" w:rsidRPr="004E581A">
        <w:t xml:space="preserve"> the controller </w:t>
      </w:r>
      <w:r w:rsidR="00263529" w:rsidRPr="004E581A">
        <w:t xml:space="preserve">to </w:t>
      </w:r>
      <w:r w:rsidR="006D4139" w:rsidRPr="004E581A">
        <w:t>own a threshold</w:t>
      </w:r>
      <w:del w:id="865" w:author="健樹 渡邊" w:date="2023-03-30T14:15:00Z">
        <w:r w:rsidR="00CB1674" w:rsidRPr="004E581A">
          <w:delText xml:space="preserve">. The </w:delText>
        </w:r>
        <w:r w:rsidR="007D15D3" w:rsidRPr="004E581A">
          <w:delText>relevant</w:delText>
        </w:r>
      </w:del>
      <w:ins w:id="866" w:author="健樹 渡邊" w:date="2023-03-30T14:15:00Z">
        <w:r w:rsidR="000A5EB2">
          <w:t xml:space="preserve"> percentage of all the shares</w:t>
        </w:r>
        <w:r w:rsidR="00CB1674" w:rsidRPr="004E581A">
          <w:t xml:space="preserve">. </w:t>
        </w:r>
        <w:bookmarkStart w:id="867" w:name="_Hlk124451930"/>
        <w:r w:rsidR="00CB1674" w:rsidRPr="004E581A">
          <w:t>The</w:t>
        </w:r>
      </w:ins>
      <w:r w:rsidR="00CB1674" w:rsidRPr="004E581A">
        <w:t xml:space="preserve"> </w:t>
      </w:r>
      <w:r w:rsidR="006D4139" w:rsidRPr="004E581A">
        <w:t xml:space="preserve">Member State </w:t>
      </w:r>
      <w:r w:rsidR="002E766A" w:rsidRPr="004E581A">
        <w:t>that</w:t>
      </w:r>
      <w:r w:rsidR="007D15D3" w:rsidRPr="004E581A">
        <w:t xml:space="preserve"> </w:t>
      </w:r>
      <w:r w:rsidR="00F57EA4" w:rsidRPr="004E581A">
        <w:t>opt</w:t>
      </w:r>
      <w:r w:rsidR="007D15D3" w:rsidRPr="004E581A">
        <w:t xml:space="preserve">s to use the Ownership Test </w:t>
      </w:r>
      <w:r w:rsidR="002E766A" w:rsidRPr="004E581A">
        <w:t>designates the threshold</w:t>
      </w:r>
      <w:r w:rsidR="00F57EA4" w:rsidRPr="004E581A">
        <w:t xml:space="preserve"> </w:t>
      </w:r>
      <w:r w:rsidR="009462A1" w:rsidRPr="004E581A">
        <w:t>from</w:t>
      </w:r>
      <w:r w:rsidR="007D15D3" w:rsidRPr="004E581A">
        <w:t xml:space="preserve"> a range that is </w:t>
      </w:r>
      <w:r w:rsidR="006D4139" w:rsidRPr="004E581A">
        <w:t>90% or higher but not higher than 95%.</w:t>
      </w:r>
      <w:bookmarkEnd w:id="867"/>
      <w:r w:rsidR="006D4139" w:rsidRPr="004E581A">
        <w:t xml:space="preserve"> </w:t>
      </w:r>
      <w:r w:rsidR="00DF218B" w:rsidRPr="004E581A">
        <w:t xml:space="preserve">The Acceptance Test requires the controller to acquire at least 90% of the voting shares </w:t>
      </w:r>
      <w:ins w:id="868" w:author="健樹 渡邊" w:date="2023-03-30T14:15:00Z">
        <w:r w:rsidR="000A5EB2">
          <w:t>compri</w:t>
        </w:r>
        <w:r w:rsidR="007D3FF1">
          <w:t>s</w:t>
        </w:r>
        <w:r w:rsidR="000A5EB2">
          <w:t xml:space="preserve">ed </w:t>
        </w:r>
      </w:ins>
      <w:r w:rsidR="00DF218B" w:rsidRPr="004E581A">
        <w:t>in a tender offer.</w:t>
      </w:r>
      <w:bookmarkStart w:id="869" w:name="_Ref88740903"/>
      <w:r w:rsidR="00597D25">
        <w:rPr>
          <w:rStyle w:val="FootnoteReference"/>
        </w:rPr>
        <w:footnoteReference w:id="74"/>
      </w:r>
      <w:r w:rsidR="00597D25" w:rsidRPr="00597D25">
        <w:rPr>
          <w:szCs w:val="20"/>
        </w:rPr>
        <w:t xml:space="preserve"> </w:t>
      </w:r>
      <w:r w:rsidR="00597D25" w:rsidRPr="00597D25">
        <w:t xml:space="preserve">The Ownership Test prevails in most of the Member States, a majority of which opt for the 95% </w:t>
      </w:r>
      <w:del w:id="873" w:author="健樹 渡邊" w:date="2023-03-30T14:15:00Z">
        <w:r w:rsidR="00597D25" w:rsidRPr="00597D25">
          <w:delText>Ownership Test.</w:delText>
        </w:r>
      </w:del>
      <w:ins w:id="874" w:author="健樹 渡邊" w:date="2023-03-30T14:15:00Z">
        <w:r w:rsidR="0083381E">
          <w:t>threshold</w:t>
        </w:r>
        <w:r w:rsidR="00597D25" w:rsidRPr="00597D25">
          <w:t>.</w:t>
        </w:r>
      </w:ins>
      <w:r w:rsidR="00DF218B" w:rsidRPr="008900EB">
        <w:rPr>
          <w:vertAlign w:val="superscript"/>
        </w:rPr>
        <w:footnoteReference w:id="75"/>
      </w:r>
      <w:bookmarkEnd w:id="869"/>
    </w:p>
    <w:p w14:paraId="1BB5768E" w14:textId="2CF8630F" w:rsidR="00CB724A" w:rsidRPr="00BF5B5D" w:rsidRDefault="005552FF" w:rsidP="00FC23BC">
      <w:pPr>
        <w:ind w:firstLine="840"/>
        <w:jc w:val="both"/>
      </w:pPr>
      <w:r w:rsidRPr="004E581A">
        <w:t>Minority shareholders also have a sellout right</w:t>
      </w:r>
      <w:r w:rsidR="00675321" w:rsidRPr="004E581A">
        <w:t xml:space="preserve"> in situations where </w:t>
      </w:r>
      <w:r w:rsidR="001F012B" w:rsidRPr="004E581A">
        <w:t>the</w:t>
      </w:r>
      <w:r w:rsidR="00675321" w:rsidRPr="004E581A">
        <w:t xml:space="preserve"> buyout right </w:t>
      </w:r>
      <w:r w:rsidR="00CF1DCE" w:rsidRPr="004E581A">
        <w:t>exists</w:t>
      </w:r>
      <w:r w:rsidRPr="004E581A">
        <w:t>.</w:t>
      </w:r>
      <w:r w:rsidRPr="00F14A6B">
        <w:rPr>
          <w:rStyle w:val="FootnoteReference"/>
        </w:rPr>
        <w:footnoteReference w:id="76"/>
      </w:r>
      <w:r w:rsidRPr="00F14A6B">
        <w:rPr>
          <w:rStyle w:val="FootnoteReference"/>
        </w:rPr>
        <w:t xml:space="preserve"> </w:t>
      </w:r>
      <w:r w:rsidRPr="004E581A">
        <w:rPr>
          <w:rFonts w:hint="eastAsia"/>
        </w:rPr>
        <w:t>T</w:t>
      </w:r>
      <w:r w:rsidRPr="004E581A">
        <w:t>he buyout right</w:t>
      </w:r>
      <w:ins w:id="878" w:author="健樹 渡邊" w:date="2023-03-30T14:15:00Z">
        <w:r w:rsidR="00214CCE" w:rsidRPr="004E581A">
          <w:t xml:space="preserve"> </w:t>
        </w:r>
        <w:r w:rsidR="0083381E">
          <w:t>is a freeze</w:t>
        </w:r>
        <w:r w:rsidR="005A6790">
          <w:t>out option that</w:t>
        </w:r>
      </w:ins>
      <w:r w:rsidR="005A6790">
        <w:t xml:space="preserve"> </w:t>
      </w:r>
      <w:r w:rsidR="00214CCE" w:rsidRPr="004E581A">
        <w:t>enhance</w:t>
      </w:r>
      <w:r w:rsidR="00E0656B" w:rsidRPr="004E581A">
        <w:t>s a bid</w:t>
      </w:r>
      <w:r w:rsidR="00214CCE" w:rsidRPr="00A55AF7">
        <w:rPr>
          <w:rStyle w:val="FootnoteReference"/>
        </w:rPr>
        <w:footnoteReference w:id="77"/>
      </w:r>
      <w:r w:rsidR="00214CCE" w:rsidRPr="004E581A">
        <w:t xml:space="preserve"> and</w:t>
      </w:r>
      <w:r w:rsidR="003761CB" w:rsidRPr="004E581A">
        <w:t xml:space="preserve">, to an extent, </w:t>
      </w:r>
      <w:r w:rsidRPr="004E581A">
        <w:t>alleviate</w:t>
      </w:r>
      <w:r w:rsidR="00675321" w:rsidRPr="004E581A">
        <w:t>s</w:t>
      </w:r>
      <w:r w:rsidR="00082F1B" w:rsidRPr="004E581A">
        <w:t xml:space="preserve"> </w:t>
      </w:r>
      <w:r w:rsidR="009B198D" w:rsidRPr="004E581A">
        <w:t>holdout</w:t>
      </w:r>
      <w:r w:rsidR="00082F1B" w:rsidRPr="004E581A">
        <w:t xml:space="preserve"> and other</w:t>
      </w:r>
      <w:r w:rsidRPr="004E581A">
        <w:t xml:space="preserve"> collective action problems </w:t>
      </w:r>
      <w:r w:rsidR="00265EC7">
        <w:t>of dispersed shareholders</w:t>
      </w:r>
      <w:r w:rsidRPr="004E581A">
        <w:t>.</w:t>
      </w:r>
      <w:r w:rsidR="00214CCE" w:rsidRPr="004E581A">
        <w:t xml:space="preserve"> </w:t>
      </w:r>
      <w:r w:rsidR="00195977" w:rsidRPr="004E581A">
        <w:t>The sellout right</w:t>
      </w:r>
      <w:r w:rsidR="002E766A" w:rsidRPr="004E581A">
        <w:t>,</w:t>
      </w:r>
      <w:r w:rsidR="00195977" w:rsidRPr="004E581A">
        <w:t xml:space="preserve"> </w:t>
      </w:r>
      <w:r w:rsidR="00F663BC" w:rsidRPr="004E581A">
        <w:t xml:space="preserve">along with </w:t>
      </w:r>
      <w:r w:rsidR="00DF595D" w:rsidRPr="004E581A">
        <w:t xml:space="preserve">MBR’s </w:t>
      </w:r>
      <w:r w:rsidR="00F663BC" w:rsidRPr="004E581A">
        <w:t>other features</w:t>
      </w:r>
      <w:r w:rsidR="002E766A" w:rsidRPr="004E581A">
        <w:t>,</w:t>
      </w:r>
      <w:r w:rsidR="00F663BC" w:rsidRPr="004E581A">
        <w:t xml:space="preserve"> </w:t>
      </w:r>
      <w:r w:rsidR="00195977" w:rsidRPr="004E581A">
        <w:t>alleviates pressure to tender.</w:t>
      </w:r>
      <w:bookmarkStart w:id="879" w:name="_Ref95039403"/>
      <w:r w:rsidR="00721E4C" w:rsidRPr="00A55AF7">
        <w:rPr>
          <w:rStyle w:val="FootnoteReference"/>
        </w:rPr>
        <w:footnoteReference w:id="78"/>
      </w:r>
      <w:bookmarkEnd w:id="879"/>
      <w:r w:rsidR="00F663BC" w:rsidRPr="004E581A">
        <w:t xml:space="preserve"> </w:t>
      </w:r>
    </w:p>
    <w:p w14:paraId="106573FE" w14:textId="77777777" w:rsidR="00B85399" w:rsidRPr="004E581A" w:rsidRDefault="00B85399" w:rsidP="00FC23BC">
      <w:pPr>
        <w:ind w:firstLine="840"/>
        <w:jc w:val="both"/>
      </w:pPr>
    </w:p>
    <w:p w14:paraId="52F5121E" w14:textId="28F18CB9" w:rsidR="005552FF" w:rsidRPr="004E581A" w:rsidRDefault="005E00CD" w:rsidP="008900EB">
      <w:pPr>
        <w:pStyle w:val="Heading3"/>
        <w:jc w:val="both"/>
      </w:pPr>
      <w:bookmarkStart w:id="880" w:name="_Toc101803253"/>
      <w:bookmarkStart w:id="881" w:name="_Toc101811345"/>
      <w:bookmarkStart w:id="882" w:name="_Toc101867130"/>
      <w:bookmarkStart w:id="883" w:name="_Toc131077900"/>
      <w:bookmarkStart w:id="884" w:name="_Toc128918473"/>
      <w:r w:rsidRPr="004E581A">
        <w:rPr>
          <w:rFonts w:hint="eastAsia"/>
        </w:rPr>
        <w:t>B</w:t>
      </w:r>
      <w:r w:rsidRPr="004E581A">
        <w:t>oard Neutrality</w:t>
      </w:r>
      <w:bookmarkEnd w:id="880"/>
      <w:bookmarkEnd w:id="881"/>
      <w:bookmarkEnd w:id="882"/>
      <w:bookmarkEnd w:id="883"/>
      <w:bookmarkEnd w:id="884"/>
    </w:p>
    <w:p w14:paraId="447C49FC" w14:textId="37227426" w:rsidR="0003623C" w:rsidRPr="004E581A" w:rsidRDefault="003E100E" w:rsidP="00F3174B">
      <w:pPr>
        <w:ind w:firstLine="840"/>
        <w:jc w:val="both"/>
      </w:pPr>
      <w:r w:rsidRPr="004E581A">
        <w:t xml:space="preserve">The </w:t>
      </w:r>
      <w:r w:rsidR="006A052D" w:rsidRPr="004E581A">
        <w:t>Takeover D</w:t>
      </w:r>
      <w:r w:rsidRPr="004E581A">
        <w:t xml:space="preserve">irective </w:t>
      </w:r>
      <w:r w:rsidR="003F62A6" w:rsidRPr="004E581A">
        <w:t>has a board neutrality rule</w:t>
      </w:r>
      <w:r w:rsidR="006A052D" w:rsidRPr="004E581A">
        <w:t xml:space="preserve">. </w:t>
      </w:r>
      <w:bookmarkStart w:id="885" w:name="_Hlk124452563"/>
      <w:r w:rsidR="0050517C" w:rsidRPr="004E581A">
        <w:t>A</w:t>
      </w:r>
      <w:r w:rsidR="006A052D" w:rsidRPr="004E581A">
        <w:t xml:space="preserve">fter learning </w:t>
      </w:r>
      <w:r w:rsidR="0050517C" w:rsidRPr="004E581A">
        <w:t xml:space="preserve">about </w:t>
      </w:r>
      <w:r w:rsidR="006A052D" w:rsidRPr="004E581A">
        <w:t xml:space="preserve">a decision to bid, </w:t>
      </w:r>
      <w:r w:rsidR="0050517C" w:rsidRPr="004E581A">
        <w:t xml:space="preserve">target boards </w:t>
      </w:r>
      <w:r w:rsidR="006A052D" w:rsidRPr="004E581A">
        <w:t>are restricted</w:t>
      </w:r>
      <w:r w:rsidR="003F62A6" w:rsidRPr="004E581A">
        <w:t xml:space="preserve"> from taking</w:t>
      </w:r>
      <w:r w:rsidR="0016797F" w:rsidRPr="004E581A">
        <w:t xml:space="preserve"> defensive measure</w:t>
      </w:r>
      <w:r w:rsidR="006A052D" w:rsidRPr="004E581A">
        <w:t>s</w:t>
      </w:r>
      <w:r w:rsidR="0016797F" w:rsidRPr="004E581A">
        <w:t xml:space="preserve"> other than to seek alternative offers</w:t>
      </w:r>
      <w:bookmarkEnd w:id="885"/>
      <w:r w:rsidR="0050517C" w:rsidRPr="004E581A">
        <w:t xml:space="preserve"> un</w:t>
      </w:r>
      <w:r w:rsidR="000B793F" w:rsidRPr="004E581A">
        <w:t>less</w:t>
      </w:r>
      <w:r w:rsidR="0050517C" w:rsidRPr="004E581A">
        <w:t xml:space="preserve"> they obtain shareholder consent</w:t>
      </w:r>
      <w:r w:rsidR="003F62A6" w:rsidRPr="004E581A">
        <w:t>.</w:t>
      </w:r>
      <w:r w:rsidR="00B52311" w:rsidRPr="00BF5B5D">
        <w:rPr>
          <w:rStyle w:val="FootnoteReference"/>
        </w:rPr>
        <w:footnoteReference w:id="79"/>
      </w:r>
      <w:r w:rsidR="003F62A6" w:rsidRPr="004E581A">
        <w:t xml:space="preserve"> </w:t>
      </w:r>
      <w:r w:rsidR="002018E4" w:rsidRPr="004E581A">
        <w:t xml:space="preserve">The rule </w:t>
      </w:r>
      <w:r w:rsidR="00156B8C" w:rsidRPr="004E581A">
        <w:t>prevents director agency issues relat</w:t>
      </w:r>
      <w:r w:rsidR="0055154E" w:rsidRPr="004E581A">
        <w:t>ed</w:t>
      </w:r>
      <w:r w:rsidR="00156B8C" w:rsidRPr="004E581A">
        <w:t xml:space="preserve"> to hostile acquisition</w:t>
      </w:r>
      <w:r w:rsidR="0055154E" w:rsidRPr="004E581A">
        <w:t xml:space="preserve">s. </w:t>
      </w:r>
      <w:r w:rsidR="00177607" w:rsidRPr="004E581A">
        <w:t>In friendly acquisitions, t</w:t>
      </w:r>
      <w:r w:rsidR="0055154E" w:rsidRPr="004E581A">
        <w:t>he rule</w:t>
      </w:r>
      <w:r w:rsidR="00156B8C" w:rsidRPr="004E581A">
        <w:t xml:space="preserve"> </w:t>
      </w:r>
      <w:r w:rsidR="00177607" w:rsidRPr="004E581A">
        <w:t xml:space="preserve">lessens director agency issues and </w:t>
      </w:r>
      <w:r w:rsidR="002018E4" w:rsidRPr="004E581A">
        <w:t xml:space="preserve">has the effect of </w:t>
      </w:r>
      <w:r w:rsidR="00A5381C" w:rsidRPr="004E581A">
        <w:t>induc</w:t>
      </w:r>
      <w:r w:rsidR="002018E4" w:rsidRPr="004E581A">
        <w:t>ing</w:t>
      </w:r>
      <w:r w:rsidR="005933E5" w:rsidRPr="004E581A">
        <w:t xml:space="preserve"> alternative</w:t>
      </w:r>
      <w:r w:rsidR="002018E4" w:rsidRPr="004E581A">
        <w:t xml:space="preserve"> third party bidders. </w:t>
      </w:r>
      <w:r w:rsidR="00177607" w:rsidRPr="004E581A">
        <w:t>However, t</w:t>
      </w:r>
      <w:r w:rsidR="00AA4814" w:rsidRPr="004E581A">
        <w:t xml:space="preserve">he board neutrality rule is subject to a </w:t>
      </w:r>
      <w:r w:rsidR="0050517C" w:rsidRPr="004E581A">
        <w:t xml:space="preserve">Member State </w:t>
      </w:r>
      <w:r w:rsidR="00AA4814" w:rsidRPr="004E581A">
        <w:t>optout option</w:t>
      </w:r>
      <w:r w:rsidR="0050517C" w:rsidRPr="004E581A">
        <w:t>,</w:t>
      </w:r>
      <w:r w:rsidR="00AA4814" w:rsidRPr="00675618">
        <w:rPr>
          <w:rStyle w:val="FootnoteReference"/>
        </w:rPr>
        <w:footnoteReference w:id="80"/>
      </w:r>
      <w:r w:rsidR="00AA4814" w:rsidRPr="004E581A">
        <w:t xml:space="preserve"> and many </w:t>
      </w:r>
      <w:r w:rsidR="00757F67" w:rsidRPr="004E581A">
        <w:t>Member State</w:t>
      </w:r>
      <w:r w:rsidR="00AA4814" w:rsidRPr="004E581A">
        <w:t>s exercised the option.</w:t>
      </w:r>
      <w:bookmarkStart w:id="889" w:name="_Ref94440305"/>
      <w:r w:rsidR="00AA4814" w:rsidRPr="00675618">
        <w:rPr>
          <w:rStyle w:val="FootnoteReference"/>
        </w:rPr>
        <w:footnoteReference w:id="81"/>
      </w:r>
      <w:bookmarkEnd w:id="889"/>
      <w:r w:rsidR="00AA4814" w:rsidRPr="004E581A">
        <w:t xml:space="preserve"> </w:t>
      </w:r>
      <w:r w:rsidR="002121B5" w:rsidRPr="004E581A">
        <w:t>Apparently, the exception was created as a political compromise.</w:t>
      </w:r>
      <w:r w:rsidR="002121B5" w:rsidRPr="00675618">
        <w:rPr>
          <w:rStyle w:val="FootnoteReference"/>
        </w:rPr>
        <w:footnoteReference w:id="82"/>
      </w:r>
      <w:r w:rsidR="002121B5" w:rsidRPr="004E581A">
        <w:t xml:space="preserve"> Further</w:t>
      </w:r>
      <w:r w:rsidR="00AA4814" w:rsidRPr="004E581A">
        <w:t xml:space="preserve">, under another EU </w:t>
      </w:r>
      <w:r w:rsidR="00DA545F" w:rsidRPr="004E581A">
        <w:t>D</w:t>
      </w:r>
      <w:r w:rsidR="00AA4814" w:rsidRPr="004E581A">
        <w:t>irective, “the US-style poison pill” may be impermissible.</w:t>
      </w:r>
      <w:r w:rsidR="00AA4814" w:rsidRPr="00675618">
        <w:rPr>
          <w:rStyle w:val="FootnoteReference"/>
        </w:rPr>
        <w:footnoteReference w:id="83"/>
      </w:r>
      <w:r w:rsidR="00AA4814" w:rsidRPr="004E581A">
        <w:t xml:space="preserve"> </w:t>
      </w:r>
      <w:r w:rsidR="00557085" w:rsidRPr="004E581A">
        <w:t>D</w:t>
      </w:r>
      <w:r w:rsidR="00FC204B" w:rsidRPr="004E581A">
        <w:t xml:space="preserve">ue to its optionality and the </w:t>
      </w:r>
      <w:r w:rsidR="00A068D3">
        <w:t xml:space="preserve">likely </w:t>
      </w:r>
      <w:r w:rsidR="00FC204B" w:rsidRPr="004E581A">
        <w:t xml:space="preserve">infeasibility of a strong poison pill, the role of the board neutrality rule appears </w:t>
      </w:r>
      <w:r w:rsidR="00177607" w:rsidRPr="004E581A">
        <w:t>limited</w:t>
      </w:r>
      <w:r w:rsidR="00FC204B" w:rsidRPr="004E581A">
        <w:t>.</w:t>
      </w:r>
    </w:p>
    <w:p w14:paraId="266238C1" w14:textId="77777777" w:rsidR="0068552D" w:rsidRPr="004E581A" w:rsidRDefault="0068552D" w:rsidP="00AB42F0">
      <w:pPr>
        <w:ind w:firstLine="840"/>
        <w:jc w:val="both"/>
      </w:pPr>
    </w:p>
    <w:p w14:paraId="1EC4F76C" w14:textId="333FFB6C" w:rsidR="005552FF" w:rsidRPr="004E581A" w:rsidRDefault="00FD3C50" w:rsidP="00DC30A1">
      <w:pPr>
        <w:pStyle w:val="Heading2"/>
        <w:ind w:left="840"/>
        <w:jc w:val="both"/>
      </w:pPr>
      <w:bookmarkStart w:id="898" w:name="_Toc84006304"/>
      <w:bookmarkStart w:id="899" w:name="_Toc84429662"/>
      <w:bookmarkStart w:id="900" w:name="_Toc85578429"/>
      <w:bookmarkStart w:id="901" w:name="_Toc86311033"/>
      <w:bookmarkStart w:id="902" w:name="_Toc86339381"/>
      <w:bookmarkStart w:id="903" w:name="_Toc87156107"/>
      <w:bookmarkStart w:id="904" w:name="_Toc87623614"/>
      <w:bookmarkStart w:id="905" w:name="_Toc87866899"/>
      <w:bookmarkStart w:id="906" w:name="_Toc88145012"/>
      <w:bookmarkStart w:id="907" w:name="_Toc88224841"/>
      <w:bookmarkStart w:id="908" w:name="_Toc101803254"/>
      <w:bookmarkStart w:id="909" w:name="_Toc101811346"/>
      <w:bookmarkStart w:id="910" w:name="_Toc101867131"/>
      <w:bookmarkStart w:id="911" w:name="_Toc92532863"/>
      <w:bookmarkStart w:id="912" w:name="_Toc131077901"/>
      <w:bookmarkStart w:id="913" w:name="_Toc128918474"/>
      <w:r w:rsidRPr="004E581A">
        <w:t xml:space="preserve">High </w:t>
      </w:r>
      <w:r w:rsidR="0042207E" w:rsidRPr="004E581A">
        <w:t>Freezeout</w:t>
      </w:r>
      <w:r w:rsidR="00593C70" w:rsidRPr="004E581A">
        <w:t xml:space="preserve"> </w:t>
      </w:r>
      <w:r w:rsidR="005552FF" w:rsidRPr="004E581A">
        <w:t>Thresholds</w:t>
      </w:r>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p>
    <w:p w14:paraId="467C2F38" w14:textId="10C98E6D" w:rsidR="003C019C" w:rsidRPr="004E581A" w:rsidRDefault="00AD1EC0" w:rsidP="00E93B9B">
      <w:pPr>
        <w:ind w:firstLine="840"/>
        <w:jc w:val="both"/>
      </w:pPr>
      <w:r w:rsidRPr="004E581A">
        <w:t>MBR alleviates structural and substantive coercion that may result from collective action and asymmetric information problems of dispersed shareholders</w:t>
      </w:r>
      <w:r w:rsidR="00402B32" w:rsidRPr="004E581A">
        <w:t>.</w:t>
      </w:r>
      <w:r w:rsidRPr="004E581A">
        <w:t xml:space="preserve"> </w:t>
      </w:r>
      <w:r w:rsidR="00557085" w:rsidRPr="004E581A">
        <w:t>However, u</w:t>
      </w:r>
      <w:r w:rsidR="003C019C" w:rsidRPr="004E581A">
        <w:t>nder the name of shareholder protection,</w:t>
      </w:r>
      <w:ins w:id="914" w:author="健樹 渡邊" w:date="2023-03-30T14:15:00Z">
        <w:r w:rsidR="00411EA2">
          <w:rPr>
            <w:rStyle w:val="FootnoteReference"/>
          </w:rPr>
          <w:footnoteReference w:id="84"/>
        </w:r>
      </w:ins>
      <w:r w:rsidRPr="004E581A">
        <w:t xml:space="preserve"> </w:t>
      </w:r>
      <w:r w:rsidR="003C019C" w:rsidRPr="004E581A">
        <w:t>the high thresholds for freezeouts under MBR</w:t>
      </w:r>
      <w:r w:rsidR="007C2885" w:rsidRPr="004E581A">
        <w:t xml:space="preserve"> </w:t>
      </w:r>
      <w:del w:id="916" w:author="健樹 渡邊" w:date="2023-03-30T14:15:00Z">
        <w:r w:rsidR="00EA1FF6">
          <w:delText>pressure</w:delText>
        </w:r>
      </w:del>
      <w:ins w:id="917" w:author="健樹 渡邊" w:date="2023-03-30T14:15:00Z">
        <w:r w:rsidR="00537A7B">
          <w:t xml:space="preserve">ends up </w:t>
        </w:r>
        <w:r w:rsidR="00EA1FF6">
          <w:t>pressur</w:t>
        </w:r>
        <w:r w:rsidR="00537A7B">
          <w:t>ing</w:t>
        </w:r>
      </w:ins>
      <w:r w:rsidR="003C019C" w:rsidRPr="004E581A">
        <w:t xml:space="preserve"> third party bidders to pay </w:t>
      </w:r>
      <w:r w:rsidR="00804A71" w:rsidRPr="002D27E9">
        <w:rPr>
          <w:i/>
          <w:iCs/>
        </w:rPr>
        <w:t>no less</w:t>
      </w:r>
      <w:r w:rsidR="00AF5689" w:rsidRPr="002D27E9">
        <w:rPr>
          <w:i/>
          <w:iCs/>
        </w:rPr>
        <w:t xml:space="preserve"> </w:t>
      </w:r>
      <w:r w:rsidR="003C019C" w:rsidRPr="002D27E9">
        <w:rPr>
          <w:i/>
          <w:iCs/>
        </w:rPr>
        <w:t>than</w:t>
      </w:r>
      <w:r w:rsidR="003C019C" w:rsidRPr="004E581A">
        <w:t xml:space="preserve"> the fair market value of target shares. </w:t>
      </w:r>
      <w:r w:rsidR="00E71BC5">
        <w:t>With respect to f</w:t>
      </w:r>
      <w:r w:rsidR="00E56841" w:rsidRPr="004E581A">
        <w:t>reezeouts by incumbent controllers</w:t>
      </w:r>
      <w:r w:rsidR="00E71BC5">
        <w:t xml:space="preserve">, </w:t>
      </w:r>
      <w:ins w:id="918" w:author="健樹 渡邊" w:date="2023-03-30T14:15:00Z">
        <w:r w:rsidR="00004733">
          <w:t xml:space="preserve">if no other measures are available, </w:t>
        </w:r>
      </w:ins>
      <w:r w:rsidR="00E71BC5">
        <w:t xml:space="preserve">the </w:t>
      </w:r>
      <w:r w:rsidR="00685697">
        <w:t>thresholds under the Ownership Test</w:t>
      </w:r>
      <w:r w:rsidR="009E08E4" w:rsidRPr="004E581A">
        <w:t xml:space="preserve"> may </w:t>
      </w:r>
      <w:r w:rsidR="00C02743" w:rsidRPr="004E581A">
        <w:t>under protect minority shareholders.</w:t>
      </w:r>
    </w:p>
    <w:p w14:paraId="6CF84C7B" w14:textId="6ACD2972" w:rsidR="00B55370" w:rsidRPr="004E581A" w:rsidRDefault="00B55370" w:rsidP="00E93B9B">
      <w:pPr>
        <w:ind w:firstLine="840"/>
        <w:jc w:val="both"/>
      </w:pPr>
      <w:r w:rsidRPr="004E581A">
        <w:t>According to a commentator, “the choice of the [Takeover Directive’s] squeeze-out threshold involves a trade-off between promoting takeovers and protecting minority shareholders.”</w:t>
      </w:r>
      <w:bookmarkStart w:id="919" w:name="_Ref101109490"/>
      <w:r w:rsidRPr="00675618">
        <w:rPr>
          <w:rStyle w:val="FootnoteReference"/>
        </w:rPr>
        <w:footnoteReference w:id="85"/>
      </w:r>
      <w:bookmarkEnd w:id="919"/>
      <w:r w:rsidRPr="004E581A">
        <w:t xml:space="preserve"> </w:t>
      </w:r>
      <w:r w:rsidR="00292E43" w:rsidRPr="004E581A">
        <w:t xml:space="preserve">However, </w:t>
      </w:r>
      <w:r w:rsidR="00B74376" w:rsidRPr="004E581A">
        <w:t>the overriding concept of economic efficiency</w:t>
      </w:r>
      <w:r w:rsidR="006F22BB" w:rsidRPr="004E581A">
        <w:t xml:space="preserve"> </w:t>
      </w:r>
      <w:r w:rsidR="00030AF8" w:rsidRPr="004E581A">
        <w:t xml:space="preserve">can </w:t>
      </w:r>
      <w:r w:rsidR="006F22BB" w:rsidRPr="004E581A">
        <w:t>resolve</w:t>
      </w:r>
      <w:r w:rsidRPr="004E581A">
        <w:t xml:space="preserve"> this </w:t>
      </w:r>
      <w:r w:rsidR="00B0399A" w:rsidRPr="004E581A">
        <w:lastRenderedPageBreak/>
        <w:t xml:space="preserve">purported </w:t>
      </w:r>
      <w:r w:rsidRPr="004E581A">
        <w:t>trade-off.</w:t>
      </w:r>
      <w:ins w:id="920" w:author="健樹 渡邊" w:date="2023-03-30T14:15:00Z">
        <w:r w:rsidR="006451E4">
          <w:rPr>
            <w:rStyle w:val="FootnoteReference"/>
          </w:rPr>
          <w:footnoteReference w:id="86"/>
        </w:r>
      </w:ins>
      <w:r w:rsidR="00615742" w:rsidRPr="004E581A">
        <w:t xml:space="preserve"> </w:t>
      </w:r>
      <w:r w:rsidR="00E33B6B" w:rsidRPr="004E581A">
        <w:t>I</w:t>
      </w:r>
      <w:r w:rsidR="00615742" w:rsidRPr="004E581A">
        <w:t>n Europe, property rules predominate more strongly than in the United States</w:t>
      </w:r>
      <w:r w:rsidR="00557085" w:rsidRPr="004E581A">
        <w:t>,</w:t>
      </w:r>
      <w:r w:rsidR="00615742" w:rsidRPr="004E581A">
        <w:t xml:space="preserve"> and there exists a stronger sense that “</w:t>
      </w:r>
      <w:r w:rsidR="00615742" w:rsidRPr="00A47518">
        <w:rPr>
          <w:rFonts w:ascii="Times" w:hAnsi="Times"/>
        </w:rPr>
        <w:t xml:space="preserve">cashing-out minorities should </w:t>
      </w:r>
      <w:r w:rsidR="00615742" w:rsidRPr="00A47518">
        <w:rPr>
          <w:rFonts w:ascii="Times" w:hAnsi="Times"/>
          <w:sz w:val="22"/>
          <w:szCs w:val="22"/>
        </w:rPr>
        <w:t xml:space="preserve">be </w:t>
      </w:r>
      <w:r w:rsidR="00615742" w:rsidRPr="00A47518">
        <w:rPr>
          <w:rFonts w:ascii="Times" w:hAnsi="Times"/>
        </w:rPr>
        <w:t xml:space="preserve">possible only </w:t>
      </w:r>
      <w:r w:rsidR="00615742" w:rsidRPr="00A47518">
        <w:rPr>
          <w:rFonts w:ascii="Times" w:hAnsi="Times"/>
          <w:sz w:val="22"/>
          <w:szCs w:val="22"/>
        </w:rPr>
        <w:t xml:space="preserve">in </w:t>
      </w:r>
      <w:r w:rsidR="00615742" w:rsidRPr="00A47518">
        <w:rPr>
          <w:rFonts w:ascii="Times" w:hAnsi="Times"/>
        </w:rPr>
        <w:t>extreme circumstances.”</w:t>
      </w:r>
      <w:bookmarkStart w:id="922" w:name="_Ref101198881"/>
      <w:r w:rsidR="00615742" w:rsidRPr="00A47518">
        <w:rPr>
          <w:rStyle w:val="FootnoteReference"/>
          <w:rFonts w:ascii="Times" w:hAnsi="Times"/>
        </w:rPr>
        <w:footnoteReference w:id="87"/>
      </w:r>
      <w:bookmarkEnd w:id="922"/>
      <w:r w:rsidR="00615742" w:rsidRPr="009951EB">
        <w:rPr>
          <w:rFonts w:ascii="Times" w:hAnsi="Times"/>
        </w:rPr>
        <w:t xml:space="preserve"> </w:t>
      </w:r>
      <w:r w:rsidR="000F4A70" w:rsidRPr="009951EB">
        <w:rPr>
          <w:rFonts w:ascii="Times" w:hAnsi="Times"/>
        </w:rPr>
        <w:t xml:space="preserve">The property rule </w:t>
      </w:r>
      <w:r w:rsidR="00615742" w:rsidRPr="009951EB">
        <w:rPr>
          <w:rFonts w:ascii="Times" w:hAnsi="Times"/>
        </w:rPr>
        <w:t>“approach assumes that the best protection of minority shareholders consists in allowing them to hold on to their shares.”</w:t>
      </w:r>
      <w:bookmarkStart w:id="925" w:name="_Ref101198883"/>
      <w:r w:rsidR="00615742" w:rsidRPr="009951EB">
        <w:rPr>
          <w:rStyle w:val="FootnoteReference"/>
          <w:rFonts w:ascii="Times" w:hAnsi="Times"/>
        </w:rPr>
        <w:footnoteReference w:id="88"/>
      </w:r>
      <w:bookmarkEnd w:id="925"/>
      <w:r w:rsidR="00615742" w:rsidRPr="009951EB">
        <w:rPr>
          <w:rFonts w:ascii="Times" w:hAnsi="Times"/>
        </w:rPr>
        <w:t xml:space="preserve"> However, </w:t>
      </w:r>
      <w:r w:rsidR="008F2199">
        <w:rPr>
          <w:rFonts w:ascii="Times" w:hAnsi="Times"/>
        </w:rPr>
        <w:t xml:space="preserve">if price determinations are </w:t>
      </w:r>
      <w:proofErr w:type="spellStart"/>
      <w:ins w:id="927" w:author="健樹 渡邊" w:date="2023-03-30T14:15:00Z">
        <w:r w:rsidR="00F746D2">
          <w:rPr>
            <w:rFonts w:ascii="Times" w:hAnsi="Times"/>
          </w:rPr>
          <w:t>unskewed</w:t>
        </w:r>
        <w:proofErr w:type="spellEnd"/>
        <w:r w:rsidR="00F746D2">
          <w:rPr>
            <w:rFonts w:ascii="Times" w:hAnsi="Times"/>
          </w:rPr>
          <w:t xml:space="preserve"> and otherwise </w:t>
        </w:r>
      </w:ins>
      <w:r w:rsidR="008F2199">
        <w:rPr>
          <w:rFonts w:ascii="Times" w:hAnsi="Times"/>
        </w:rPr>
        <w:t>consistent with Part II.A.2, 3</w:t>
      </w:r>
      <w:r w:rsidR="00974EC9">
        <w:rPr>
          <w:rFonts w:ascii="Times" w:hAnsi="Times"/>
        </w:rPr>
        <w:t xml:space="preserve">, </w:t>
      </w:r>
      <w:r w:rsidR="007C2885" w:rsidRPr="009951EB">
        <w:rPr>
          <w:rFonts w:ascii="Times" w:hAnsi="Times"/>
        </w:rPr>
        <w:t xml:space="preserve">overall, </w:t>
      </w:r>
      <w:r w:rsidR="00615742" w:rsidRPr="009951EB">
        <w:rPr>
          <w:rFonts w:ascii="Times" w:hAnsi="Times"/>
        </w:rPr>
        <w:t xml:space="preserve">liability rule </w:t>
      </w:r>
      <w:r w:rsidR="007C2885" w:rsidRPr="009951EB">
        <w:rPr>
          <w:rFonts w:ascii="Times" w:hAnsi="Times"/>
        </w:rPr>
        <w:t xml:space="preserve">rather than property rule </w:t>
      </w:r>
      <w:r w:rsidR="00E56841" w:rsidRPr="009951EB">
        <w:rPr>
          <w:rFonts w:ascii="Times" w:hAnsi="Times"/>
        </w:rPr>
        <w:t>appear</w:t>
      </w:r>
      <w:r w:rsidR="006F4F88" w:rsidRPr="009951EB">
        <w:rPr>
          <w:rFonts w:ascii="Times" w:hAnsi="Times"/>
        </w:rPr>
        <w:t>s</w:t>
      </w:r>
      <w:r w:rsidR="00E56841" w:rsidRPr="009951EB">
        <w:rPr>
          <w:rFonts w:ascii="Times" w:hAnsi="Times"/>
        </w:rPr>
        <w:t xml:space="preserve"> to be </w:t>
      </w:r>
      <w:r w:rsidR="00A537CA" w:rsidRPr="009951EB">
        <w:rPr>
          <w:rFonts w:ascii="Times" w:hAnsi="Times"/>
        </w:rPr>
        <w:t xml:space="preserve">more </w:t>
      </w:r>
      <w:r w:rsidR="00101EB5" w:rsidRPr="009951EB">
        <w:rPr>
          <w:rFonts w:ascii="Times" w:hAnsi="Times"/>
        </w:rPr>
        <w:t xml:space="preserve">conducive to </w:t>
      </w:r>
      <w:r w:rsidR="00615742" w:rsidRPr="009951EB">
        <w:rPr>
          <w:rFonts w:ascii="Times" w:hAnsi="Times"/>
        </w:rPr>
        <w:t>shareholder</w:t>
      </w:r>
      <w:r w:rsidR="00E56841" w:rsidRPr="009951EB">
        <w:rPr>
          <w:rFonts w:ascii="Times" w:hAnsi="Times"/>
        </w:rPr>
        <w:t xml:space="preserve"> welfare</w:t>
      </w:r>
      <w:r w:rsidR="00615742" w:rsidRPr="009951EB">
        <w:rPr>
          <w:rFonts w:ascii="Times" w:hAnsi="Times"/>
        </w:rPr>
        <w:t xml:space="preserve"> than “the best protection.”</w:t>
      </w:r>
      <w:ins w:id="928" w:author="健樹 渡邊" w:date="2023-03-30T14:15:00Z">
        <w:r w:rsidR="00C4529C">
          <w:rPr>
            <w:rFonts w:ascii="Times" w:hAnsi="Times"/>
          </w:rPr>
          <w:t xml:space="preserve"> The Directive is inconsistent with the proposition.</w:t>
        </w:r>
      </w:ins>
    </w:p>
    <w:p w14:paraId="057128EA" w14:textId="77777777" w:rsidR="00E93B9B" w:rsidRPr="00C4529C" w:rsidRDefault="00E93B9B" w:rsidP="003C019C">
      <w:pPr>
        <w:ind w:firstLine="840"/>
      </w:pPr>
    </w:p>
    <w:p w14:paraId="158E19F3" w14:textId="056686D0" w:rsidR="0097724A" w:rsidRPr="004E581A" w:rsidRDefault="005552FF" w:rsidP="004D3CB5">
      <w:pPr>
        <w:pStyle w:val="Heading3"/>
      </w:pPr>
      <w:bookmarkStart w:id="929" w:name="_Toc84006305"/>
      <w:bookmarkStart w:id="930" w:name="_Toc84429663"/>
      <w:bookmarkStart w:id="931" w:name="_Toc85578430"/>
      <w:bookmarkStart w:id="932" w:name="_Toc86311034"/>
      <w:bookmarkStart w:id="933" w:name="_Toc86339382"/>
      <w:bookmarkStart w:id="934" w:name="_Toc87156108"/>
      <w:bookmarkStart w:id="935" w:name="_Toc87623615"/>
      <w:bookmarkStart w:id="936" w:name="_Toc87866900"/>
      <w:bookmarkStart w:id="937" w:name="_Toc88145013"/>
      <w:bookmarkStart w:id="938" w:name="_Toc88224842"/>
      <w:bookmarkStart w:id="939" w:name="_Toc92532864"/>
      <w:bookmarkStart w:id="940" w:name="_Toc101803255"/>
      <w:bookmarkStart w:id="941" w:name="_Toc101811347"/>
      <w:bookmarkStart w:id="942" w:name="_Toc101867132"/>
      <w:bookmarkStart w:id="943" w:name="_Toc131077902"/>
      <w:bookmarkStart w:id="944" w:name="_Toc128918475"/>
      <w:r w:rsidRPr="004E581A">
        <w:t>Prices</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p>
    <w:p w14:paraId="3E1820D8" w14:textId="0129CD80" w:rsidR="000E39F2" w:rsidRDefault="00F64815" w:rsidP="000C6742">
      <w:pPr>
        <w:ind w:firstLine="840"/>
        <w:jc w:val="both"/>
        <w:rPr>
          <w:ins w:id="945" w:author="健樹 渡邊" w:date="2023-03-30T14:15:00Z"/>
        </w:rPr>
      </w:pPr>
      <w:ins w:id="946" w:author="健樹 渡邊" w:date="2023-03-30T14:15:00Z">
        <w:r w:rsidRPr="004E581A">
          <w:t xml:space="preserve">If “reservation prices for [the shares of non-bidder shareholders] are normally distributed, the supply curve for </w:t>
        </w:r>
        <w:r w:rsidRPr="00B556BC">
          <w:t>[such]</w:t>
        </w:r>
        <w:r w:rsidRPr="004E581A">
          <w:t xml:space="preserve"> shares </w:t>
        </w:r>
        <w:proofErr w:type="gramStart"/>
        <w:r w:rsidRPr="004E581A">
          <w:t>is</w:t>
        </w:r>
        <w:proofErr w:type="gramEnd"/>
        <w:r w:rsidRPr="004E581A">
          <w:t xml:space="preserve"> upward sloping.”</w:t>
        </w:r>
        <w:bookmarkStart w:id="947" w:name="_Ref130965734"/>
        <w:r w:rsidRPr="009951EB">
          <w:rPr>
            <w:rStyle w:val="FootnoteReference"/>
          </w:rPr>
          <w:footnoteReference w:id="89"/>
        </w:r>
        <w:bookmarkEnd w:id="947"/>
        <w:r w:rsidRPr="004E581A">
          <w:t xml:space="preserve"> </w:t>
        </w:r>
        <w:r w:rsidR="005B37C5">
          <w:t>And</w:t>
        </w:r>
        <w:r w:rsidRPr="004E581A">
          <w:t xml:space="preserve">, the deal price in a </w:t>
        </w:r>
        <w:r>
          <w:t xml:space="preserve">voluntary </w:t>
        </w:r>
        <w:r w:rsidRPr="004E581A">
          <w:t xml:space="preserve">tender offer is presumed fair in a subsequent buyout </w:t>
        </w:r>
        <w:r>
          <w:t xml:space="preserve">only </w:t>
        </w:r>
        <w:r w:rsidRPr="004E581A">
          <w:t xml:space="preserve">when the rate of acceptance </w:t>
        </w:r>
        <w:r>
          <w:t xml:space="preserve">in the tender offer </w:t>
        </w:r>
        <w:r w:rsidRPr="004E581A">
          <w:t>reaches 90%.</w:t>
        </w:r>
        <w:bookmarkStart w:id="951" w:name="_Ref130966253"/>
        <w:r w:rsidRPr="009951EB">
          <w:rPr>
            <w:rStyle w:val="FootnoteReference"/>
          </w:rPr>
          <w:footnoteReference w:id="90"/>
        </w:r>
        <w:bookmarkEnd w:id="951"/>
        <w:r>
          <w:t xml:space="preserve"> However, the tender offers pr</w:t>
        </w:r>
        <w:r w:rsidR="00F510DA">
          <w:t>i</w:t>
        </w:r>
        <w:r>
          <w:t>ces are not presumed unfair</w:t>
        </w:r>
        <w:r w:rsidR="005737A6" w:rsidRPr="005737A6">
          <w:t xml:space="preserve"> </w:t>
        </w:r>
        <w:r w:rsidR="005737A6">
          <w:t>when the 90% acceptance rate is not met</w:t>
        </w:r>
        <w:r>
          <w:t xml:space="preserve">. </w:t>
        </w:r>
        <w:r w:rsidR="006D675E">
          <w:t>Thus, t</w:t>
        </w:r>
        <w:r w:rsidR="00182EAF">
          <w:t xml:space="preserve">he </w:t>
        </w:r>
        <w:r w:rsidR="006711CD">
          <w:t xml:space="preserve">90% acceptance </w:t>
        </w:r>
        <w:r w:rsidR="00182EAF">
          <w:t>percentage is</w:t>
        </w:r>
        <w:r w:rsidR="00345538">
          <w:t>,</w:t>
        </w:r>
        <w:r w:rsidR="00182EAF">
          <w:t xml:space="preserve"> </w:t>
        </w:r>
        <w:r w:rsidR="006711CD">
          <w:t xml:space="preserve">generally </w:t>
        </w:r>
        <w:proofErr w:type="gramStart"/>
        <w:r w:rsidR="00345538">
          <w:t>or,</w:t>
        </w:r>
        <w:proofErr w:type="gramEnd"/>
        <w:r w:rsidR="00345538">
          <w:t xml:space="preserve"> at least, more often than not, </w:t>
        </w:r>
        <w:r w:rsidR="006711CD">
          <w:t xml:space="preserve">assumed </w:t>
        </w:r>
        <w:r w:rsidR="00182EAF">
          <w:t>to overshoot the</w:t>
        </w:r>
        <w:r w:rsidR="00EE6933">
          <w:t xml:space="preserve"> fair price of the target shares.</w:t>
        </w:r>
        <w:r w:rsidR="00174B90">
          <w:t xml:space="preserve"> </w:t>
        </w:r>
      </w:ins>
    </w:p>
    <w:p w14:paraId="603E831E" w14:textId="4CB69587" w:rsidR="0098586E" w:rsidRPr="004E581A" w:rsidRDefault="001C6576" w:rsidP="000C6742">
      <w:pPr>
        <w:ind w:firstLine="840"/>
        <w:jc w:val="both"/>
      </w:pPr>
      <w:r w:rsidRPr="004E581A">
        <w:t xml:space="preserve">Chart 1 compares the </w:t>
      </w:r>
      <w:r w:rsidR="006615A6" w:rsidRPr="004E581A">
        <w:t xml:space="preserve">rates of </w:t>
      </w:r>
      <w:r w:rsidRPr="004E581A">
        <w:t>acceptance required under the 90% Ownership Test, the 95% Ownership Test, the 90% Acceptance Test, and a MOM</w:t>
      </w:r>
      <w:r w:rsidR="00AB2ACF" w:rsidRPr="004E581A">
        <w:t xml:space="preserve"> </w:t>
      </w:r>
      <w:r w:rsidRPr="004E581A">
        <w:t>condition</w:t>
      </w:r>
      <w:r w:rsidR="006F5567" w:rsidRPr="004E581A">
        <w:t xml:space="preserve">. </w:t>
      </w:r>
      <w:r w:rsidR="006668DC" w:rsidRPr="004E581A">
        <w:t>Under the two variations of the Ownership Test, t</w:t>
      </w:r>
      <w:r w:rsidR="006F5567" w:rsidRPr="004E581A">
        <w:t>he rates</w:t>
      </w:r>
      <w:r w:rsidRPr="004E581A">
        <w:t xml:space="preserve"> </w:t>
      </w:r>
      <w:ins w:id="954" w:author="健樹 渡邊" w:date="2023-03-30T14:15:00Z">
        <w:r w:rsidR="000D417B">
          <w:t xml:space="preserve">of required acceptance </w:t>
        </w:r>
      </w:ins>
      <w:r w:rsidRPr="004E581A">
        <w:t>depend on the bidder’s pre-bid ownership percentage</w:t>
      </w:r>
      <w:r w:rsidR="00A22FBF" w:rsidRPr="004E581A">
        <w:t>s</w:t>
      </w:r>
      <w:r w:rsidRPr="004E581A">
        <w:t>.</w:t>
      </w:r>
      <w:r w:rsidR="001F7AB4" w:rsidRPr="004E581A">
        <w:t xml:space="preserve"> </w:t>
      </w:r>
      <w:del w:id="955" w:author="健樹 渡邊" w:date="2023-03-30T14:15:00Z">
        <w:r w:rsidR="003D136B" w:rsidRPr="004E581A">
          <w:delText xml:space="preserve">If </w:delText>
        </w:r>
        <w:r w:rsidR="005552FF" w:rsidRPr="004E581A">
          <w:delText>“reservation prices for [</w:delText>
        </w:r>
      </w:del>
      <w:ins w:id="956" w:author="健樹 渡邊" w:date="2023-03-30T14:15:00Z">
        <w:r w:rsidR="00EF146D">
          <w:t xml:space="preserve">Under </w:t>
        </w:r>
      </w:ins>
      <w:r w:rsidR="00EF146D">
        <w:t xml:space="preserve">the </w:t>
      </w:r>
      <w:del w:id="957" w:author="健樹 渡邊" w:date="2023-03-30T14:15:00Z">
        <w:r w:rsidR="00211031" w:rsidRPr="004E581A">
          <w:delText xml:space="preserve">shares of </w:delText>
        </w:r>
        <w:r w:rsidR="003D136B" w:rsidRPr="004E581A">
          <w:delText xml:space="preserve">non-bidder </w:delText>
        </w:r>
        <w:r w:rsidR="005552FF" w:rsidRPr="004E581A">
          <w:delText>shareholders] are normally distributed</w:delText>
        </w:r>
      </w:del>
      <w:ins w:id="958" w:author="健樹 渡邊" w:date="2023-03-30T14:15:00Z">
        <w:r w:rsidR="00EF146D">
          <w:t>above observations</w:t>
        </w:r>
      </w:ins>
      <w:r w:rsidR="00EF146D">
        <w:t xml:space="preserve">, the </w:t>
      </w:r>
      <w:del w:id="959" w:author="健樹 渡邊" w:date="2023-03-30T14:15:00Z">
        <w:r w:rsidR="005552FF" w:rsidRPr="004E581A">
          <w:delText xml:space="preserve">supply curve for </w:delText>
        </w:r>
        <w:r w:rsidR="005552FF" w:rsidRPr="00B556BC">
          <w:delText>[such]</w:delText>
        </w:r>
        <w:r w:rsidR="005552FF" w:rsidRPr="004E581A">
          <w:delText xml:space="preserve"> shares is upward sloping.”</w:delText>
        </w:r>
        <w:bookmarkStart w:id="960" w:name="_Ref87862923"/>
        <w:r w:rsidR="005552FF" w:rsidRPr="009951EB">
          <w:rPr>
            <w:rStyle w:val="FootnoteReference"/>
          </w:rPr>
          <w:footnoteReference w:id="91"/>
        </w:r>
        <w:bookmarkEnd w:id="960"/>
        <w:r w:rsidR="005552FF" w:rsidRPr="004E581A">
          <w:delText xml:space="preserve"> </w:delText>
        </w:r>
        <w:r w:rsidR="00FC4E16" w:rsidRPr="004E581A">
          <w:delText>Consistent</w:delText>
        </w:r>
      </w:del>
      <w:ins w:id="962" w:author="健樹 渡邊" w:date="2023-03-30T14:15:00Z">
        <w:r w:rsidR="00EF146D">
          <w:t xml:space="preserve">Acceptance Test pressures bidders to overshoot </w:t>
        </w:r>
        <w:r w:rsidR="00EF146D">
          <w:lastRenderedPageBreak/>
          <w:t>fair prices. Under the Ownership Test, third party bidders</w:t>
        </w:r>
      </w:ins>
      <w:r w:rsidR="00EF146D">
        <w:t xml:space="preserve"> with </w:t>
      </w:r>
      <w:del w:id="963" w:author="健樹 渡邊" w:date="2023-03-30T14:15:00Z">
        <w:r w:rsidR="00FC4E16" w:rsidRPr="004E581A">
          <w:delText>this observation</w:delText>
        </w:r>
        <w:r w:rsidR="005552FF" w:rsidRPr="004E581A">
          <w:delText>, the deal price in a voluntary tender offer</w:delText>
        </w:r>
        <w:r w:rsidR="00A966AF" w:rsidRPr="004E581A">
          <w:delText xml:space="preserve"> </w:delText>
        </w:r>
        <w:r w:rsidR="005552FF" w:rsidRPr="004E581A">
          <w:delText>is presumed fair in a subsequent</w:delText>
        </w:r>
        <w:r w:rsidR="00CC7DF0" w:rsidRPr="004E581A">
          <w:delText xml:space="preserve"> </w:delText>
        </w:r>
        <w:r w:rsidR="00210973" w:rsidRPr="004E581A">
          <w:delText>buyout</w:delText>
        </w:r>
        <w:r w:rsidR="00997CA6" w:rsidRPr="004E581A">
          <w:delText xml:space="preserve"> when</w:delText>
        </w:r>
      </w:del>
      <w:ins w:id="964" w:author="健樹 渡邊" w:date="2023-03-30T14:15:00Z">
        <w:r w:rsidR="00EF146D">
          <w:t>no significant pre-bid ownership positions are subject to</w:t>
        </w:r>
      </w:ins>
      <w:r w:rsidR="00EF146D">
        <w:t xml:space="preserve"> the </w:t>
      </w:r>
      <w:del w:id="965" w:author="健樹 渡邊" w:date="2023-03-30T14:15:00Z">
        <w:r w:rsidR="00997CA6" w:rsidRPr="004E581A">
          <w:delText xml:space="preserve">rate of acceptance </w:delText>
        </w:r>
        <w:r w:rsidR="007A1580">
          <w:delText xml:space="preserve">in the tender offer </w:delText>
        </w:r>
        <w:r w:rsidR="00997CA6" w:rsidRPr="004E581A">
          <w:delText>reaches 90%</w:delText>
        </w:r>
        <w:r w:rsidR="00292E43" w:rsidRPr="004E581A">
          <w:delText>.</w:delText>
        </w:r>
        <w:bookmarkStart w:id="966" w:name="_Ref129780538"/>
        <w:r w:rsidR="005B6B72" w:rsidRPr="009951EB">
          <w:rPr>
            <w:rStyle w:val="FootnoteReference"/>
          </w:rPr>
          <w:footnoteReference w:id="92"/>
        </w:r>
        <w:bookmarkEnd w:id="966"/>
        <w:r w:rsidR="001F7AB4" w:rsidRPr="004E581A">
          <w:delText xml:space="preserve"> </w:delText>
        </w:r>
      </w:del>
      <w:ins w:id="968" w:author="健樹 渡邊" w:date="2023-03-30T14:15:00Z">
        <w:r w:rsidR="00EF146D">
          <w:t>same pressure.</w:t>
        </w:r>
      </w:ins>
    </w:p>
    <w:p w14:paraId="1E03A85C" w14:textId="4AF931F7" w:rsidR="00997CA6" w:rsidRPr="004E581A" w:rsidRDefault="005552FF" w:rsidP="000C6742">
      <w:pPr>
        <w:ind w:firstLine="840"/>
        <w:jc w:val="both"/>
      </w:pPr>
      <w:del w:id="969" w:author="健樹 渡邊" w:date="2023-03-30T14:15:00Z">
        <w:r w:rsidRPr="004E581A">
          <w:delText xml:space="preserve">With respect to </w:delText>
        </w:r>
        <w:r w:rsidR="00277323" w:rsidRPr="004E581A">
          <w:delText>third party</w:delText>
        </w:r>
        <w:r w:rsidRPr="004E581A">
          <w:delText xml:space="preserve"> bids in which the bidders do not hold any stakes before the commencement</w:delText>
        </w:r>
        <w:r w:rsidR="00526345" w:rsidRPr="004E581A">
          <w:delText>s</w:delText>
        </w:r>
        <w:r w:rsidRPr="004E581A">
          <w:delText xml:space="preserve"> of the bids, </w:delText>
        </w:r>
        <w:r w:rsidR="00CC7DF0" w:rsidRPr="004E581A">
          <w:delText>results</w:delText>
        </w:r>
        <w:r w:rsidR="00B608B7" w:rsidRPr="004E581A">
          <w:delText xml:space="preserve"> under the Ownership Test</w:delText>
        </w:r>
        <w:r w:rsidR="00CC7DF0" w:rsidRPr="004E581A">
          <w:delText xml:space="preserve"> are not much different than those under the Acceptance Test</w:delText>
        </w:r>
        <w:r w:rsidRPr="004E581A">
          <w:delText>.</w:delText>
        </w:r>
        <w:r w:rsidR="00BB145F" w:rsidRPr="004E581A">
          <w:delText xml:space="preserve"> </w:delText>
        </w:r>
      </w:del>
      <w:r w:rsidRPr="004E581A">
        <w:t xml:space="preserve">However, if the bidders </w:t>
      </w:r>
      <w:r w:rsidR="006F56D0" w:rsidRPr="004E581A">
        <w:t xml:space="preserve">originally </w:t>
      </w:r>
      <w:r w:rsidRPr="004E581A">
        <w:t xml:space="preserve">own significant stakes, then the gap between pre-bid stakes and the </w:t>
      </w:r>
      <w:r w:rsidR="008600C7" w:rsidRPr="004E581A">
        <w:t xml:space="preserve">applicable </w:t>
      </w:r>
      <w:r w:rsidRPr="004E581A">
        <w:t xml:space="preserve">Ownership Test percentage may not be sufficient to protect </w:t>
      </w:r>
      <w:r w:rsidR="00526345" w:rsidRPr="004E581A">
        <w:t>the remaining</w:t>
      </w:r>
      <w:r w:rsidRPr="004E581A">
        <w:t xml:space="preserve"> shareholders.</w:t>
      </w:r>
      <w:r w:rsidR="00E16E56" w:rsidRPr="004E581A">
        <w:t xml:space="preserve"> </w:t>
      </w:r>
      <w:r w:rsidR="00633A5D" w:rsidRPr="004E581A">
        <w:t>F</w:t>
      </w:r>
      <w:r w:rsidR="000A0214" w:rsidRPr="004E581A">
        <w:t xml:space="preserve">or example, </w:t>
      </w:r>
      <w:r w:rsidR="001375D3" w:rsidRPr="004E581A">
        <w:t xml:space="preserve">so long as the bidder’s pre-bid ownership is above 80% and 90% respectively, </w:t>
      </w:r>
      <w:r w:rsidR="00C61476" w:rsidRPr="004E581A">
        <w:t xml:space="preserve">the </w:t>
      </w:r>
      <w:r w:rsidR="001E0F44" w:rsidRPr="004E581A">
        <w:t xml:space="preserve">rates of </w:t>
      </w:r>
      <w:r w:rsidR="00C61476" w:rsidRPr="004E581A">
        <w:t>acceptance necessary to satisfy</w:t>
      </w:r>
      <w:r w:rsidR="000A0214" w:rsidRPr="004E581A">
        <w:t xml:space="preserve"> the 90% Ownership Test </w:t>
      </w:r>
      <w:r w:rsidR="00C61476" w:rsidRPr="004E581A">
        <w:t>or</w:t>
      </w:r>
      <w:r w:rsidR="000A0214" w:rsidRPr="004E581A">
        <w:t xml:space="preserve"> the 95% Ownership Test </w:t>
      </w:r>
      <w:r w:rsidR="00C61476" w:rsidRPr="004E581A">
        <w:t xml:space="preserve">would be </w:t>
      </w:r>
      <w:r w:rsidR="000A0214" w:rsidRPr="004E581A">
        <w:t xml:space="preserve">lower than </w:t>
      </w:r>
      <w:r w:rsidR="006865D2" w:rsidRPr="004E581A">
        <w:t xml:space="preserve">one required under </w:t>
      </w:r>
      <w:r w:rsidR="000A0214" w:rsidRPr="004E581A">
        <w:t>the MOM condition</w:t>
      </w:r>
      <w:del w:id="970" w:author="健樹 渡邊" w:date="2023-03-30T14:15:00Z">
        <w:r w:rsidR="000A0214" w:rsidRPr="004E581A">
          <w:delText xml:space="preserve">. </w:delText>
        </w:r>
        <w:r w:rsidR="001375D3" w:rsidRPr="004E581A">
          <w:delText>Presumably</w:delText>
        </w:r>
        <w:r w:rsidR="00FA6A95" w:rsidRPr="004E581A">
          <w:delText xml:space="preserve">, </w:delText>
        </w:r>
        <w:r w:rsidR="001375D3" w:rsidRPr="004E581A">
          <w:delText>in recognition of this,</w:delText>
        </w:r>
      </w:del>
      <w:ins w:id="971" w:author="健樹 渡邊" w:date="2023-03-30T14:15:00Z">
        <w:r w:rsidR="00F90B9C">
          <w:t xml:space="preserve"> and are far lower than</w:t>
        </w:r>
      </w:ins>
      <w:r w:rsidR="00F90B9C">
        <w:t xml:space="preserve"> the </w:t>
      </w:r>
      <w:del w:id="972" w:author="健樹 渡邊" w:date="2023-03-30T14:15:00Z">
        <w:r w:rsidR="00FA6A95" w:rsidRPr="004E581A">
          <w:delText>Takeover D</w:delText>
        </w:r>
        <w:r w:rsidR="00292E43" w:rsidRPr="004E581A">
          <w:delText>irective</w:delText>
        </w:r>
        <w:r w:rsidR="00FE5CED" w:rsidRPr="004E581A">
          <w:delText xml:space="preserve"> gives no</w:delText>
        </w:r>
        <w:r w:rsidRPr="004E581A">
          <w:delText xml:space="preserve"> fair price presumption</w:delText>
        </w:r>
        <w:r w:rsidR="00C844F6" w:rsidRPr="004E581A">
          <w:delText xml:space="preserve"> </w:delText>
        </w:r>
        <w:r w:rsidRPr="004E581A">
          <w:delText xml:space="preserve">unless the </w:delText>
        </w:r>
        <w:r w:rsidR="003B26C3" w:rsidRPr="004E581A">
          <w:delText>rate of</w:delText>
        </w:r>
      </w:del>
      <w:ins w:id="973" w:author="健樹 渡邊" w:date="2023-03-30T14:15:00Z">
        <w:r w:rsidR="00F90B9C">
          <w:t>90%</w:t>
        </w:r>
      </w:ins>
      <w:r w:rsidR="00F90B9C">
        <w:t xml:space="preserve"> acceptance </w:t>
      </w:r>
      <w:del w:id="974" w:author="健樹 渡邊" w:date="2023-03-30T14:15:00Z">
        <w:r w:rsidRPr="004E581A">
          <w:delText>in a voluntary tender offer equals th</w:delText>
        </w:r>
        <w:r w:rsidR="00DB138C" w:rsidRPr="004E581A">
          <w:delText>at</w:delText>
        </w:r>
        <w:r w:rsidRPr="004E581A">
          <w:delText xml:space="preserve"> of the Acceptance Test.</w:delText>
        </w:r>
        <w:r w:rsidRPr="0025536B">
          <w:rPr>
            <w:rStyle w:val="FootnoteReference"/>
          </w:rPr>
          <w:footnoteReference w:id="93"/>
        </w:r>
      </w:del>
      <w:ins w:id="976" w:author="健樹 渡邊" w:date="2023-03-30T14:15:00Z">
        <w:r w:rsidR="00F90B9C">
          <w:t>rate</w:t>
        </w:r>
        <w:r w:rsidR="000A0214" w:rsidRPr="004E581A">
          <w:t>.</w:t>
        </w:r>
      </w:ins>
      <w:r w:rsidR="000A0214" w:rsidRPr="004E581A">
        <w:t xml:space="preserve"> </w:t>
      </w:r>
      <w:r w:rsidRPr="004E581A">
        <w:t xml:space="preserve">In situations where the </w:t>
      </w:r>
      <w:r w:rsidR="00FA6A95" w:rsidRPr="004E581A">
        <w:t xml:space="preserve">fair price </w:t>
      </w:r>
      <w:r w:rsidRPr="004E581A">
        <w:t>presumption is inapplicable</w:t>
      </w:r>
      <w:ins w:id="977" w:author="健樹 渡邊" w:date="2023-03-30T14:15:00Z">
        <w:r w:rsidR="00801D23">
          <w:t xml:space="preserve"> in a subsequent buyout</w:t>
        </w:r>
      </w:ins>
      <w:r w:rsidRPr="004E581A">
        <w:t>, “Member States often set up specific rules to determine fair price. Several Member States use some form of appraisal by regulatory agency, independent expert, or court proceeding.”</w:t>
      </w:r>
      <w:bookmarkStart w:id="978" w:name="_Ref95129605"/>
      <w:r w:rsidRPr="0025536B">
        <w:rPr>
          <w:rStyle w:val="FootnoteReference"/>
        </w:rPr>
        <w:footnoteReference w:id="94"/>
      </w:r>
      <w:bookmarkEnd w:id="978"/>
      <w:del w:id="983" w:author="健樹 渡邊" w:date="2023-03-30T14:15:00Z">
        <w:r w:rsidR="006F4587" w:rsidRPr="004E581A">
          <w:delText xml:space="preserve"> </w:delText>
        </w:r>
      </w:del>
    </w:p>
    <w:p w14:paraId="54FE9FB4" w14:textId="77777777" w:rsidR="005552FF" w:rsidRPr="004E581A" w:rsidRDefault="007948AC" w:rsidP="000C6742">
      <w:pPr>
        <w:ind w:firstLine="840"/>
        <w:jc w:val="both"/>
        <w:rPr>
          <w:del w:id="984" w:author="健樹 渡邊" w:date="2023-03-30T14:15:00Z"/>
        </w:rPr>
      </w:pPr>
      <w:del w:id="985" w:author="健樹 渡邊" w:date="2023-03-30T14:15:00Z">
        <w:r w:rsidRPr="004E581A">
          <w:delText>Fair p</w:delText>
        </w:r>
        <w:r w:rsidR="005552FF" w:rsidRPr="004E581A">
          <w:delText>rice concerns also exist in other contexts. For example, the Directive does not set any specific minimum for the quantity of shares to be acquired in a voluntary tender offer</w:delText>
        </w:r>
        <w:r w:rsidR="001D759F" w:rsidRPr="004E581A">
          <w:delText>,</w:delText>
        </w:r>
        <w:r w:rsidR="005552FF" w:rsidRPr="004E581A">
          <w:delText xml:space="preserve"> which exempts the bidder from a mandatory bid.</w:delText>
        </w:r>
        <w:bookmarkStart w:id="986" w:name="_Ref101098280"/>
        <w:r w:rsidR="005552FF" w:rsidRPr="0025536B">
          <w:rPr>
            <w:rStyle w:val="FootnoteReference"/>
          </w:rPr>
          <w:footnoteReference w:id="95"/>
        </w:r>
        <w:bookmarkEnd w:id="986"/>
        <w:r w:rsidR="005552FF" w:rsidRPr="004E581A">
          <w:delText xml:space="preserve"> </w:delText>
        </w:r>
        <w:bookmarkStart w:id="988" w:name="_Hlk124618811"/>
        <w:r w:rsidR="00762B74" w:rsidRPr="004E581A">
          <w:delText>W</w:delText>
        </w:r>
        <w:r w:rsidR="005552FF" w:rsidRPr="004E581A">
          <w:delText>ithout an additional safeguard</w:delText>
        </w:r>
        <w:r w:rsidR="00762B74" w:rsidRPr="004E581A">
          <w:delText>,</w:delText>
        </w:r>
        <w:r w:rsidR="005552FF" w:rsidRPr="004E581A">
          <w:delText xml:space="preserve"> the bidder may offer an insufficient premium to minority shareholders </w:delText>
        </w:r>
        <w:r w:rsidR="00997CA6" w:rsidRPr="004E581A">
          <w:delText xml:space="preserve">when </w:delText>
        </w:r>
        <w:r w:rsidR="005552FF" w:rsidRPr="004E581A">
          <w:delText xml:space="preserve">a voluntary bid </w:delText>
        </w:r>
        <w:r w:rsidR="008D1D19" w:rsidRPr="004E581A">
          <w:delText>commence</w:delText>
        </w:r>
        <w:r w:rsidR="00997CA6" w:rsidRPr="004E581A">
          <w:delText>s</w:delText>
        </w:r>
        <w:r w:rsidR="008D1D19" w:rsidRPr="004E581A">
          <w:delText xml:space="preserve"> </w:delText>
        </w:r>
        <w:r w:rsidR="005552FF" w:rsidRPr="004E581A">
          <w:delText xml:space="preserve">after acquiring a position close </w:delText>
        </w:r>
        <w:r w:rsidR="00C93E97" w:rsidRPr="004E581A">
          <w:delText>to</w:delText>
        </w:r>
        <w:r w:rsidR="001D759F" w:rsidRPr="004E581A">
          <w:delText>,</w:delText>
        </w:r>
        <w:r w:rsidR="00C93E97" w:rsidRPr="004E581A">
          <w:delText xml:space="preserve"> but below</w:delText>
        </w:r>
        <w:r w:rsidR="009113B8">
          <w:delText>,</w:delText>
        </w:r>
        <w:r w:rsidR="00C93E97" w:rsidRPr="004E581A">
          <w:delText xml:space="preserve"> </w:delText>
        </w:r>
        <w:r w:rsidR="005552FF" w:rsidRPr="004E581A">
          <w:delText xml:space="preserve">the position that would trigger </w:delText>
        </w:r>
        <w:r w:rsidR="003D2FAF" w:rsidRPr="004E581A">
          <w:delText>the</w:delText>
        </w:r>
        <w:r w:rsidR="005552FF" w:rsidRPr="004E581A">
          <w:delText xml:space="preserve"> mandatory bid.</w:delText>
        </w:r>
        <w:bookmarkStart w:id="989" w:name="_Ref114504977"/>
        <w:bookmarkEnd w:id="988"/>
        <w:r w:rsidR="005552FF" w:rsidRPr="0025536B">
          <w:rPr>
            <w:rStyle w:val="FootnoteReference"/>
          </w:rPr>
          <w:footnoteReference w:id="96"/>
        </w:r>
        <w:bookmarkEnd w:id="989"/>
        <w:r w:rsidR="005552FF" w:rsidRPr="004E581A">
          <w:delText xml:space="preserve"> </w:delText>
        </w:r>
        <w:r w:rsidR="00812489" w:rsidRPr="004E581A">
          <w:delText>T</w:delText>
        </w:r>
        <w:r w:rsidR="005552FF" w:rsidRPr="004E581A">
          <w:delText xml:space="preserve">he </w:delText>
        </w:r>
        <w:r w:rsidR="008D1D19" w:rsidRPr="004E581A">
          <w:delText xml:space="preserve">European </w:delText>
        </w:r>
        <w:r w:rsidR="005552FF" w:rsidRPr="004E581A">
          <w:delText xml:space="preserve">Commission </w:delText>
        </w:r>
        <w:r w:rsidR="00812489" w:rsidRPr="004E581A">
          <w:delText xml:space="preserve">shared </w:delText>
        </w:r>
        <w:r w:rsidR="00997CA6" w:rsidRPr="004E581A">
          <w:delText>this</w:delText>
        </w:r>
        <w:r w:rsidR="00812489" w:rsidRPr="004E581A">
          <w:delText xml:space="preserve"> concern and </w:delText>
        </w:r>
        <w:r w:rsidR="00265035" w:rsidRPr="004E581A">
          <w:delText>expressed its intention to</w:delText>
        </w:r>
        <w:r w:rsidR="005552FF" w:rsidRPr="004E581A">
          <w:delText xml:space="preserve"> </w:delText>
        </w:r>
        <w:r w:rsidR="00265035" w:rsidRPr="004E581A">
          <w:delText>“</w:delText>
        </w:r>
        <w:r w:rsidR="005552FF" w:rsidRPr="004E581A">
          <w:delText xml:space="preserve">take </w:delText>
        </w:r>
        <w:r w:rsidR="00265035" w:rsidRPr="004E581A">
          <w:delText>. . .</w:delText>
        </w:r>
        <w:r w:rsidR="005552FF" w:rsidRPr="004E581A">
          <w:delText xml:space="preserve"> appropriate steps to discourage the use of this technique across the EU</w:delText>
        </w:r>
        <w:r w:rsidR="006959B3">
          <w:delText xml:space="preserve"> . . . </w:delText>
        </w:r>
        <w:r w:rsidR="005552FF" w:rsidRPr="004E581A">
          <w:delText>.”</w:delText>
        </w:r>
        <w:r w:rsidR="009A1D2E" w:rsidRPr="008900EB">
          <w:rPr>
            <w:vertAlign w:val="superscript"/>
          </w:rPr>
          <w:footnoteReference w:id="97"/>
        </w:r>
        <w:r w:rsidR="005552FF" w:rsidRPr="004E581A">
          <w:delText xml:space="preserve"> </w:delText>
        </w:r>
        <w:r w:rsidR="00070AA4" w:rsidRPr="004E581A">
          <w:delText xml:space="preserve">Therefore, </w:delText>
        </w:r>
        <w:r w:rsidRPr="004E581A">
          <w:delText>under certain circumstances</w:delText>
        </w:r>
        <w:r w:rsidR="00F64587" w:rsidRPr="004E581A">
          <w:delText>,</w:delText>
        </w:r>
        <w:r w:rsidRPr="004E581A">
          <w:delText xml:space="preserve"> </w:delText>
        </w:r>
        <w:r w:rsidR="00070AA4" w:rsidRPr="004E581A">
          <w:delText>t</w:delText>
        </w:r>
        <w:r w:rsidR="001237A5" w:rsidRPr="004E581A">
          <w:delText>he ex ante rules of MBR alone are not sufficient to protect shareholders.</w:delText>
        </w:r>
      </w:del>
    </w:p>
    <w:p w14:paraId="4741A777" w14:textId="77777777" w:rsidR="00997CA6" w:rsidRPr="004E581A" w:rsidRDefault="00997CA6" w:rsidP="000C6742">
      <w:pPr>
        <w:ind w:firstLine="840"/>
        <w:jc w:val="both"/>
        <w:rPr>
          <w:del w:id="992" w:author="健樹 渡邊" w:date="2023-03-30T14:15:00Z"/>
        </w:rPr>
      </w:pPr>
    </w:p>
    <w:p w14:paraId="24B8B62D" w14:textId="61D8842C" w:rsidR="005552FF" w:rsidRPr="004E581A" w:rsidRDefault="00E37EA5" w:rsidP="00A52D4E">
      <w:pPr>
        <w:ind w:firstLine="840"/>
        <w:jc w:val="both"/>
      </w:pPr>
      <w:r w:rsidRPr="008900EB">
        <w:t xml:space="preserve"> </w:t>
      </w:r>
      <w:r w:rsidR="006853CA" w:rsidRPr="00251A67">
        <w:rPr>
          <w:noProof/>
        </w:rPr>
        <w:drawing>
          <wp:inline distT="0" distB="0" distL="0" distR="0" wp14:anchorId="40F7798C" wp14:editId="37926D97">
            <wp:extent cx="5134610" cy="3599396"/>
            <wp:effectExtent l="0" t="0" r="8890" b="7620"/>
            <wp:docPr id="6" name="Chart 6">
              <a:extLst xmlns:a="http://schemas.openxmlformats.org/drawingml/2006/main">
                <a:ext uri="{FF2B5EF4-FFF2-40B4-BE49-F238E27FC236}">
                  <a16:creationId xmlns:a16="http://schemas.microsoft.com/office/drawing/2014/main" id="{70834352-A662-0D4C-A826-108542D70C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84B4D64" w14:textId="77777777" w:rsidR="00702F0A" w:rsidRPr="004E581A" w:rsidRDefault="00702F0A" w:rsidP="000C6742">
      <w:pPr>
        <w:ind w:firstLine="840"/>
        <w:jc w:val="both"/>
      </w:pPr>
    </w:p>
    <w:p w14:paraId="2CCEC330" w14:textId="4B3CDC7E" w:rsidR="00A266E9" w:rsidRPr="004E581A" w:rsidRDefault="00A266E9" w:rsidP="000C6742">
      <w:pPr>
        <w:ind w:firstLine="840"/>
        <w:jc w:val="both"/>
      </w:pPr>
      <w:r w:rsidRPr="004E581A">
        <w:t xml:space="preserve">In sum, </w:t>
      </w:r>
      <w:r w:rsidR="00AF5689" w:rsidRPr="004E581A">
        <w:t>t</w:t>
      </w:r>
      <w:r w:rsidR="00BE2916" w:rsidRPr="004E581A">
        <w:t xml:space="preserve">he Acceptance Test </w:t>
      </w:r>
      <w:r w:rsidR="001F0037" w:rsidRPr="004E581A">
        <w:t>tend</w:t>
      </w:r>
      <w:r w:rsidR="0014759E" w:rsidRPr="004E581A">
        <w:t>s</w:t>
      </w:r>
      <w:r w:rsidR="001F0037" w:rsidRPr="004E581A">
        <w:t xml:space="preserve"> to</w:t>
      </w:r>
      <w:r w:rsidR="00BE2916" w:rsidRPr="004E581A">
        <w:t xml:space="preserve"> </w:t>
      </w:r>
      <w:r w:rsidR="0014759E" w:rsidRPr="004E581A">
        <w:t>“</w:t>
      </w:r>
      <w:r w:rsidR="00BE2916" w:rsidRPr="004E581A">
        <w:t>over protect</w:t>
      </w:r>
      <w:r w:rsidR="0014759E" w:rsidRPr="004E581A">
        <w:t>”</w:t>
      </w:r>
      <w:r w:rsidR="00BE2916" w:rsidRPr="004E581A">
        <w:t xml:space="preserve"> dispersed shareholders</w:t>
      </w:r>
      <w:r w:rsidR="00702F0A" w:rsidRPr="004E581A">
        <w:t xml:space="preserve">. Ultimately, it </w:t>
      </w:r>
      <w:r w:rsidR="0014759E" w:rsidRPr="004E581A">
        <w:t>undermin</w:t>
      </w:r>
      <w:r w:rsidR="00702F0A" w:rsidRPr="004E581A">
        <w:t>es</w:t>
      </w:r>
      <w:r w:rsidR="0014759E" w:rsidRPr="004E581A">
        <w:t xml:space="preserve"> their interests</w:t>
      </w:r>
      <w:r w:rsidR="0085684A" w:rsidRPr="004E581A">
        <w:t xml:space="preserve"> and</w:t>
      </w:r>
      <w:r w:rsidR="002D3E4C" w:rsidRPr="004E581A">
        <w:t xml:space="preserve"> reduces efficiency enhancing control changes</w:t>
      </w:r>
      <w:r w:rsidR="00BE2916" w:rsidRPr="004E581A">
        <w:t>.</w:t>
      </w:r>
      <w:r w:rsidR="0022025E" w:rsidRPr="004E581A">
        <w:t xml:space="preserve"> The Ownership Test has similar effects in third party acquisitions. Conversely, the Ow</w:t>
      </w:r>
      <w:r w:rsidR="00072FA7" w:rsidRPr="004E581A">
        <w:t>n</w:t>
      </w:r>
      <w:r w:rsidR="0022025E" w:rsidRPr="004E581A">
        <w:t xml:space="preserve">ership Test may under protect shareholders when the rate of acceptance </w:t>
      </w:r>
      <w:r w:rsidR="00F1786B">
        <w:t xml:space="preserve">required to meet its threshold </w:t>
      </w:r>
      <w:r w:rsidR="0022025E" w:rsidRPr="004E581A">
        <w:t>is below 50% or a MOM rate.</w:t>
      </w:r>
      <w:ins w:id="993" w:author="健樹 渡邊" w:date="2023-03-30T14:15:00Z">
        <w:r w:rsidR="0064087F">
          <w:t xml:space="preserve"> </w:t>
        </w:r>
        <w:r w:rsidR="001B6513">
          <w:t xml:space="preserve">The </w:t>
        </w:r>
        <w:r w:rsidR="009D7C4D">
          <w:t>Owne</w:t>
        </w:r>
        <w:r w:rsidR="00224362">
          <w:t>r</w:t>
        </w:r>
        <w:r w:rsidR="009D7C4D">
          <w:t>ship Test</w:t>
        </w:r>
        <w:r w:rsidR="001B6513">
          <w:t xml:space="preserve"> leaves room for post freezeout valuations</w:t>
        </w:r>
        <w:r w:rsidR="00983787">
          <w:t xml:space="preserve"> of shares</w:t>
        </w:r>
        <w:r w:rsidR="001B6513">
          <w:t>.</w:t>
        </w:r>
      </w:ins>
    </w:p>
    <w:p w14:paraId="4AD3891C" w14:textId="77777777" w:rsidR="008F59D1" w:rsidRPr="004E581A" w:rsidRDefault="008F59D1" w:rsidP="000C6742">
      <w:pPr>
        <w:ind w:firstLine="840"/>
        <w:jc w:val="both"/>
      </w:pPr>
    </w:p>
    <w:p w14:paraId="7A4043F1" w14:textId="77777777" w:rsidR="008F59D1" w:rsidRPr="004E581A" w:rsidRDefault="008F59D1" w:rsidP="008F59D1">
      <w:pPr>
        <w:pStyle w:val="Heading3"/>
      </w:pPr>
      <w:bookmarkStart w:id="994" w:name="_Toc84006306"/>
      <w:bookmarkStart w:id="995" w:name="_Toc84429664"/>
      <w:bookmarkStart w:id="996" w:name="_Toc85578431"/>
      <w:bookmarkStart w:id="997" w:name="_Toc86311035"/>
      <w:bookmarkStart w:id="998" w:name="_Toc86339383"/>
      <w:bookmarkStart w:id="999" w:name="_Toc87156109"/>
      <w:bookmarkStart w:id="1000" w:name="_Toc87623616"/>
      <w:bookmarkStart w:id="1001" w:name="_Toc87866901"/>
      <w:bookmarkStart w:id="1002" w:name="_Toc88145014"/>
      <w:bookmarkStart w:id="1003" w:name="_Toc88224843"/>
      <w:bookmarkStart w:id="1004" w:name="_Toc92532865"/>
      <w:bookmarkStart w:id="1005" w:name="_Toc101803256"/>
      <w:bookmarkStart w:id="1006" w:name="_Toc101811348"/>
      <w:bookmarkStart w:id="1007" w:name="_Toc101867133"/>
      <w:bookmarkStart w:id="1008" w:name="_Toc131077903"/>
      <w:bookmarkStart w:id="1009" w:name="_Toc128918476"/>
      <w:r w:rsidRPr="004E581A">
        <w:t>Holdout</w:t>
      </w:r>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p>
    <w:p w14:paraId="29A4296B" w14:textId="7043118F" w:rsidR="00172323" w:rsidRPr="004E581A" w:rsidRDefault="00172323" w:rsidP="00172323">
      <w:pPr>
        <w:ind w:firstLine="720"/>
        <w:jc w:val="both"/>
      </w:pPr>
      <w:r w:rsidRPr="004E581A">
        <w:t>Once the Ownership Test or the Acceptance Test, whichever applicable, is met, the buyout right under the EU Takeover Directive assures the bidders 100% ownership of the target</w:t>
      </w:r>
      <w:del w:id="1010" w:author="健樹 渡邊" w:date="2023-03-30T14:15:00Z">
        <w:r w:rsidR="009113B8">
          <w:rPr>
            <w:b/>
            <w:bCs/>
          </w:rPr>
          <w:delText>[TARGET COMPANY? TARGET SHARES?]</w:delText>
        </w:r>
        <w:r w:rsidRPr="004E581A">
          <w:delText>.</w:delText>
        </w:r>
      </w:del>
      <w:ins w:id="1011" w:author="健樹 渡邊" w:date="2023-03-30T14:15:00Z">
        <w:r w:rsidRPr="004E581A">
          <w:t>.</w:t>
        </w:r>
      </w:ins>
      <w:r w:rsidRPr="004E581A">
        <w:t xml:space="preserve"> The Directive requires a tender offer to precede </w:t>
      </w:r>
      <w:r w:rsidRPr="00FF256D">
        <w:t>grant</w:t>
      </w:r>
      <w:r>
        <w:t>ing</w:t>
      </w:r>
      <w:r w:rsidRPr="00FF256D">
        <w:t xml:space="preserve"> of the buyout right</w:t>
      </w:r>
      <w:r w:rsidRPr="004E581A">
        <w:t>.</w:t>
      </w:r>
      <w:bookmarkStart w:id="1012" w:name="_Ref125801326"/>
      <w:r w:rsidRPr="008D3608">
        <w:rPr>
          <w:rStyle w:val="FootnoteReference"/>
          <w:rFonts w:eastAsia="MS Mincho"/>
        </w:rPr>
        <w:footnoteReference w:id="98"/>
      </w:r>
      <w:bookmarkEnd w:id="1012"/>
      <w:r w:rsidRPr="004E581A">
        <w:t xml:space="preserve"> In the tender offer, all the tendering shareholders receive the same price, which prevents a strategic investor from negotiating a higher sales price with the bidder separately from other existing shareholders. This </w:t>
      </w:r>
      <w:r>
        <w:t xml:space="preserve">may </w:t>
      </w:r>
      <w:r w:rsidRPr="004E581A">
        <w:t>reduce incentive for a strategic buyer to hold out.</w:t>
      </w:r>
      <w:r w:rsidRPr="008D3608">
        <w:rPr>
          <w:rStyle w:val="FootnoteReference"/>
          <w:rFonts w:eastAsia="MS Mincho"/>
        </w:rPr>
        <w:footnoteReference w:id="99"/>
      </w:r>
      <w:r w:rsidRPr="004E581A">
        <w:t xml:space="preserve"> However, the high thresholds of the Ownership and Acceptance Tests “almost </w:t>
      </w:r>
      <w:proofErr w:type="spellStart"/>
      <w:r w:rsidRPr="004E581A">
        <w:t>invit</w:t>
      </w:r>
      <w:proofErr w:type="spellEnd"/>
      <w:r w:rsidRPr="004E581A">
        <w:t>[e] [strategic investors] to buy a blocking position to prevent the success of the tender offer and then to demand a premium to complete the transaction.”</w:t>
      </w:r>
      <w:bookmarkStart w:id="1015" w:name="_Ref94985097"/>
      <w:r w:rsidRPr="00A00CE8">
        <w:rPr>
          <w:rStyle w:val="FootnoteReference"/>
          <w:rFonts w:eastAsia="MS Mincho"/>
        </w:rPr>
        <w:footnoteReference w:id="100"/>
      </w:r>
      <w:bookmarkEnd w:id="1015"/>
      <w:r w:rsidRPr="004E581A">
        <w:t xml:space="preserve"> Strategic investors may not have an </w:t>
      </w:r>
      <w:del w:id="1017" w:author="健樹 渡邊" w:date="2023-03-30T14:15:00Z">
        <w:r w:rsidR="00AE2170">
          <w:delText>I</w:delText>
        </w:r>
        <w:r w:rsidRPr="004E581A">
          <w:delText>mmediate</w:delText>
        </w:r>
      </w:del>
      <w:ins w:id="1018" w:author="健樹 渡邊" w:date="2023-03-30T14:15:00Z">
        <w:r w:rsidR="008151F3">
          <w:t>i</w:t>
        </w:r>
        <w:r w:rsidRPr="004E581A">
          <w:t>mmediate</w:t>
        </w:r>
      </w:ins>
      <w:r w:rsidRPr="004E581A">
        <w:t xml:space="preserve"> exit option if they cause freezeouts to fail. However, they </w:t>
      </w:r>
      <w:r w:rsidR="006959B3">
        <w:t>can</w:t>
      </w:r>
      <w:r w:rsidRPr="004E581A">
        <w:t xml:space="preserve"> inflict pain,</w:t>
      </w:r>
      <w:r w:rsidRPr="00A00CE8">
        <w:rPr>
          <w:rStyle w:val="FootnoteReference"/>
          <w:rFonts w:eastAsia="MS Mincho"/>
        </w:rPr>
        <w:footnoteReference w:id="101"/>
      </w:r>
      <w:r w:rsidRPr="004E581A">
        <w:t xml:space="preserve"> </w:t>
      </w:r>
      <w:r w:rsidR="009113B8">
        <w:t xml:space="preserve">potentially </w:t>
      </w:r>
      <w:r w:rsidRPr="004E581A">
        <w:t xml:space="preserve">making the bidders more accommodating. </w:t>
      </w:r>
      <w:ins w:id="1019" w:author="健樹 渡邊" w:date="2023-03-30T14:15:00Z">
        <w:r w:rsidR="00112074">
          <w:t xml:space="preserve">If an interloper fails to accumulate </w:t>
        </w:r>
        <w:r w:rsidR="00601555">
          <w:t>enough</w:t>
        </w:r>
        <w:r w:rsidR="00112074">
          <w:t xml:space="preserve"> shares to block a deal, it has a sell-out right, which is a protection against a downside risk. </w:t>
        </w:r>
      </w:ins>
      <w:r w:rsidRPr="004E581A">
        <w:t xml:space="preserve">Moreover, high thresholds for freezeouts </w:t>
      </w:r>
      <w:del w:id="1020" w:author="健樹 渡邊" w:date="2023-03-30T14:15:00Z">
        <w:r w:rsidRPr="004E581A">
          <w:delText>have</w:delText>
        </w:r>
      </w:del>
      <w:ins w:id="1021" w:author="健樹 渡邊" w:date="2023-03-30T14:15:00Z">
        <w:r w:rsidR="00D75CE4">
          <w:t>may</w:t>
        </w:r>
      </w:ins>
      <w:r w:rsidRPr="004E581A">
        <w:t xml:space="preserve"> also </w:t>
      </w:r>
      <w:del w:id="1022" w:author="健樹 渡邊" w:date="2023-03-30T14:15:00Z">
        <w:r w:rsidRPr="004E581A">
          <w:delText>exacerbated</w:delText>
        </w:r>
      </w:del>
      <w:ins w:id="1023" w:author="健樹 渡邊" w:date="2023-03-30T14:15:00Z">
        <w:r w:rsidRPr="004E581A">
          <w:t>exacerbate</w:t>
        </w:r>
      </w:ins>
      <w:r w:rsidRPr="004E581A">
        <w:t xml:space="preserve"> holdout problems due to policies of index funds and ETF not to tender.</w:t>
      </w:r>
      <w:r w:rsidRPr="00A00CE8">
        <w:rPr>
          <w:rStyle w:val="FootnoteReference"/>
          <w:rFonts w:eastAsia="MS Mincho"/>
        </w:rPr>
        <w:footnoteReference w:id="102"/>
      </w:r>
    </w:p>
    <w:p w14:paraId="19D5BFFF" w14:textId="659A6CE7" w:rsidR="00172323" w:rsidRPr="004E581A" w:rsidRDefault="00172323" w:rsidP="00172323">
      <w:pPr>
        <w:ind w:firstLine="840"/>
        <w:jc w:val="both"/>
      </w:pPr>
      <w:r w:rsidRPr="004E581A">
        <w:t>Under the Ownership Test, the theoretical size of a maximum blocking position needed by a potential interloper is one share plus 10% or 5% of the outstanding shares, on the assumption that the applicable threshold is 90% or 95%. Under the Acceptance Test, the theoretical maximum percentage the potential interloper needs to acquire is one share plus 10% of the total outstanding shares. However, as the bidder’s pre-bid ownership increases, the pool of minority shareholders becomes smaller. These low percentages of mathematically maximum blocking positions and smaller sizes of minority shareholders may make the potential interloper’s strategic move less complex and easier to maneuver.</w:t>
      </w:r>
      <w:bookmarkStart w:id="1026" w:name="_Ref96418698"/>
      <w:r w:rsidRPr="00801592">
        <w:rPr>
          <w:rStyle w:val="FootnoteReference"/>
          <w:rFonts w:eastAsia="MS Mincho"/>
        </w:rPr>
        <w:footnoteReference w:id="103"/>
      </w:r>
      <w:bookmarkEnd w:id="1026"/>
      <w:r w:rsidRPr="004E581A">
        <w:t xml:space="preserve"> </w:t>
      </w:r>
      <w:bookmarkStart w:id="1029" w:name="_Hlk130045021"/>
      <w:r>
        <w:t xml:space="preserve">In addition, the smaller sizes of minority shareholder ownership percentages also mean lower percentages of free riders relative to the minimum </w:t>
      </w:r>
      <w:r>
        <w:lastRenderedPageBreak/>
        <w:t>blocking positions. This is likely to enhance potential interlopers’ incentives to holdout.</w:t>
      </w:r>
      <w:r>
        <w:rPr>
          <w:rStyle w:val="FootnoteReference"/>
        </w:rPr>
        <w:footnoteReference w:id="104"/>
      </w:r>
      <w:r>
        <w:t xml:space="preserve"> </w:t>
      </w:r>
      <w:r w:rsidRPr="00924214">
        <w:t xml:space="preserve">Note also that </w:t>
      </w:r>
      <w:bookmarkStart w:id="1034" w:name="_Ref87853419"/>
      <w:r w:rsidRPr="00924214">
        <w:t>“stricter rules concerning freeze-outs might . . . serve as an indirect, but relatively effective, deterrent to some takeovers to the advantage of existing controlling shareholders</w:t>
      </w:r>
      <w:bookmarkEnd w:id="1034"/>
      <w:del w:id="1035" w:author="健樹 渡邊" w:date="2023-03-30T14:15:00Z">
        <w:r w:rsidR="00924214">
          <w:rPr>
            <w:b/>
            <w:bCs/>
          </w:rPr>
          <w:delText>[DO MISSING CLOSING QUOTATION MARKS GO HERE?]</w:delText>
        </w:r>
        <w:r w:rsidRPr="00924214">
          <w:delText>;</w:delText>
        </w:r>
      </w:del>
      <w:ins w:id="1036" w:author="健樹 渡邊" w:date="2023-03-30T14:15:00Z">
        <w:r w:rsidR="00412E02">
          <w:t>”</w:t>
        </w:r>
        <w:r w:rsidRPr="00924214">
          <w:t>;</w:t>
        </w:r>
      </w:ins>
      <w:r w:rsidRPr="00924214">
        <w:rPr>
          <w:rStyle w:val="FootnoteReference"/>
          <w:rFonts w:eastAsia="MS Mincho"/>
        </w:rPr>
        <w:footnoteReference w:id="105"/>
      </w:r>
      <w:r w:rsidRPr="00924214">
        <w:t xml:space="preserve"> </w:t>
      </w:r>
      <w:r w:rsidR="00F847AE" w:rsidRPr="00924214">
        <w:t>they may hold out to kill the deal</w:t>
      </w:r>
      <w:del w:id="1039" w:author="健樹 渡邊" w:date="2023-03-30T14:15:00Z">
        <w:r w:rsidRPr="00924214">
          <w:delText>.</w:delText>
        </w:r>
        <w:r w:rsidR="00924214">
          <w:rPr>
            <w:b/>
            <w:bCs/>
          </w:rPr>
          <w:delText>[OR: KILL DEALS.]</w:delText>
        </w:r>
      </w:del>
      <w:ins w:id="1040" w:author="健樹 渡邊" w:date="2023-03-30T14:15:00Z">
        <w:r w:rsidRPr="00924214">
          <w:t>.</w:t>
        </w:r>
      </w:ins>
      <w:r>
        <w:t xml:space="preserve"> </w:t>
      </w:r>
    </w:p>
    <w:bookmarkEnd w:id="1029"/>
    <w:p w14:paraId="3833501C" w14:textId="7050C151" w:rsidR="00172323" w:rsidRPr="004E581A" w:rsidRDefault="00172323" w:rsidP="00172323">
      <w:pPr>
        <w:ind w:firstLine="840"/>
        <w:jc w:val="both"/>
      </w:pPr>
      <w:r w:rsidRPr="004E581A">
        <w:t xml:space="preserve">The vulnerability of a controller freezeout </w:t>
      </w:r>
      <w:r w:rsidR="006959B3">
        <w:t>to</w:t>
      </w:r>
      <w:r w:rsidR="00F847AE">
        <w:t xml:space="preserve"> </w:t>
      </w:r>
      <w:r w:rsidRPr="004E581A">
        <w:t xml:space="preserve">holdout is further exacerbated for a different reason. Globally, selling shareholders in </w:t>
      </w:r>
      <w:r w:rsidR="00C02D02">
        <w:t>M&amp;A</w:t>
      </w:r>
      <w:r w:rsidRPr="004E581A">
        <w:t xml:space="preserve"> deals generally share in synergies from the transactions.</w:t>
      </w:r>
      <w:r w:rsidRPr="00801592">
        <w:rPr>
          <w:rStyle w:val="FootnoteReference"/>
        </w:rPr>
        <w:footnoteReference w:id="106"/>
      </w:r>
      <w:r w:rsidRPr="004E581A">
        <w:t xml:space="preserve"> However,</w:t>
      </w:r>
      <w:del w:id="1045" w:author="健樹 渡邊" w:date="2023-03-30T14:15:00Z">
        <w:r w:rsidRPr="004E581A">
          <w:delText xml:space="preserve"> the types of</w:delText>
        </w:r>
      </w:del>
      <w:r w:rsidRPr="004E581A">
        <w:t xml:space="preserve"> surpluses controllers expect to achieve from cash freezeouts </w:t>
      </w:r>
      <w:r>
        <w:t>d</w:t>
      </w:r>
      <w:r w:rsidRPr="004E581A">
        <w:t xml:space="preserve">iffer. And such surpluses may be types of those that decrease proportionally as the controllers’ pre-bid ownership percentages increase until they achieve 100%. Surpluses to the controllers from the elimination of minority free ride </w:t>
      </w:r>
      <w:r>
        <w:t>are</w:t>
      </w:r>
      <w:r w:rsidRPr="004E581A">
        <w:t xml:space="preserve"> an example. However, the sizes</w:t>
      </w:r>
      <w:r>
        <w:t xml:space="preserve"> </w:t>
      </w:r>
      <w:r w:rsidRPr="004E581A">
        <w:t xml:space="preserve">of many types of expected surpluses that accrue are largely constant regardless of the controllers’ pre-bid ownership percentages until they come close to 100%. For example, surpluses from the elimination of the cost of maintaining the target as a public company remain largely constant until the company loses such status. </w:t>
      </w:r>
      <w:bookmarkStart w:id="1046" w:name="_Hlk126517202"/>
      <w:r w:rsidRPr="00FF256D">
        <w:t xml:space="preserve">Surpluses from synergies </w:t>
      </w:r>
      <w:r>
        <w:t>that come from</w:t>
      </w:r>
      <w:r w:rsidRPr="00FF256D">
        <w:t xml:space="preserve"> operating as a single entity, such as “economies of scale in distribution, production, research and development, or administrative functions,”</w:t>
      </w:r>
      <w:r w:rsidRPr="00FF256D">
        <w:rPr>
          <w:rStyle w:val="FootnoteReference"/>
          <w:rFonts w:eastAsia="MS Mincho"/>
        </w:rPr>
        <w:footnoteReference w:id="107"/>
      </w:r>
      <w:r w:rsidRPr="00FF256D">
        <w:t xml:space="preserve"> may</w:t>
      </w:r>
      <w:r w:rsidR="006959B3">
        <w:t xml:space="preserve"> also</w:t>
      </w:r>
      <w:r w:rsidRPr="00FF256D">
        <w:t xml:space="preserve"> </w:t>
      </w:r>
      <w:r w:rsidR="008151AB">
        <w:t>be relatively</w:t>
      </w:r>
      <w:r w:rsidRPr="00FF256D">
        <w:t xml:space="preserve"> constant.</w:t>
      </w:r>
    </w:p>
    <w:p w14:paraId="23951E09" w14:textId="2A0DE2F6" w:rsidR="00172323" w:rsidRPr="004E581A" w:rsidRDefault="00172323" w:rsidP="00172323">
      <w:pPr>
        <w:ind w:firstLine="840"/>
        <w:jc w:val="both"/>
      </w:pPr>
      <w:r w:rsidRPr="00FF256D">
        <w:t>When the surpluses from a cash freezeout that accrue to the target</w:t>
      </w:r>
      <w:del w:id="1050" w:author="健樹 渡邊" w:date="2023-03-30T14:15:00Z">
        <w:r w:rsidR="00AE2170">
          <w:rPr>
            <w:b/>
            <w:bCs/>
          </w:rPr>
          <w:delText>[TARGET COMPANY?]</w:delText>
        </w:r>
      </w:del>
      <w:r w:rsidRPr="00FF256D">
        <w:t xml:space="preserve"> remain constant​, the amount that</w:t>
      </w:r>
      <w:ins w:id="1051" w:author="健樹 渡邊" w:date="2023-03-30T14:15:00Z">
        <w:r w:rsidRPr="00FF256D">
          <w:t xml:space="preserve"> </w:t>
        </w:r>
        <w:r w:rsidR="00112074">
          <w:t>proportionally</w:t>
        </w:r>
      </w:ins>
      <w:r w:rsidR="00112074">
        <w:t xml:space="preserve"> </w:t>
      </w:r>
      <w:r w:rsidRPr="00FF256D">
        <w:t xml:space="preserve">accrues to each share also remains constant. However, in a consensual sale between the controller and the minority shareholders, </w:t>
      </w:r>
      <w:del w:id="1052" w:author="健樹 渡邊" w:date="2023-03-30T14:15:00Z">
        <w:r>
          <w:delText xml:space="preserve">it appears that </w:delText>
        </w:r>
      </w:del>
      <w:r w:rsidRPr="00FF256D">
        <w:t xml:space="preserve">as the pre-bid ownership percentage of the controller becomes larger, the minority shareholders’ incentive to holdout </w:t>
      </w:r>
      <w:del w:id="1053" w:author="健樹 渡邊" w:date="2023-03-30T14:15:00Z">
        <w:r w:rsidRPr="00FF256D">
          <w:delText>becomes</w:delText>
        </w:r>
      </w:del>
      <w:ins w:id="1054" w:author="健樹 渡邊" w:date="2023-03-30T14:15:00Z">
        <w:r w:rsidR="00112074">
          <w:t xml:space="preserve">appears to </w:t>
        </w:r>
        <w:r w:rsidRPr="00FF256D">
          <w:t>become</w:t>
        </w:r>
      </w:ins>
      <w:r w:rsidRPr="00FF256D">
        <w:t xml:space="preserve"> stronger,</w:t>
      </w:r>
      <w:r>
        <w:rPr>
          <w:rStyle w:val="FootnoteReference"/>
        </w:rPr>
        <w:footnoteReference w:id="108"/>
      </w:r>
      <w:r w:rsidRPr="00FF256D">
        <w:t xml:space="preserve"> and the controller’s disincentive to yield to a holdout becomes weaker.</w:t>
      </w:r>
      <w:bookmarkEnd w:id="1046"/>
      <w:r w:rsidRPr="004E581A">
        <w:t xml:space="preserve"> As the orange hyperbola in Chart 2 shows, there is an inverse relationship between the size of the minority’s pre-bid ownership and the theoretical maximum of the total surpluses allocable to each minority </w:t>
      </w:r>
      <w:r w:rsidRPr="004E581A">
        <w:lastRenderedPageBreak/>
        <w:t>share.</w:t>
      </w:r>
      <w:r w:rsidRPr="008900EB">
        <w:rPr>
          <w:rFonts w:eastAsia="MS Mincho"/>
          <w:vertAlign w:val="superscript"/>
        </w:rPr>
        <w:footnoteReference w:id="109"/>
      </w:r>
      <w:r w:rsidRPr="004E581A">
        <w:t xml:space="preserve"> </w:t>
      </w:r>
      <w:r w:rsidRPr="00FF256D">
        <w:t xml:space="preserve">However, </w:t>
      </w:r>
      <w:bookmarkStart w:id="1057" w:name="_Hlk124619464"/>
      <w:r w:rsidRPr="00FF256D">
        <w:t>as the blue straight line in Chart 2 shows, as the controller’s pre-bid ownership percentage increases, additional cost to the controller divided by the total number of shares it owns pre-bid necessary to increase a per share purchase price by a fixed amount proportionately decreases</w:t>
      </w:r>
      <w:r w:rsidRPr="004E581A">
        <w:t>.</w:t>
      </w:r>
      <w:r w:rsidRPr="00486797">
        <w:rPr>
          <w:rStyle w:val="FootnoteReference"/>
          <w:rFonts w:eastAsia="MS Mincho"/>
        </w:rPr>
        <w:footnoteReference w:id="110"/>
      </w:r>
      <w:r w:rsidRPr="004E581A">
        <w:t xml:space="preserve"> </w:t>
      </w:r>
      <w:bookmarkEnd w:id="1057"/>
      <w:r w:rsidRPr="004E581A">
        <w:t>This appears to shift the negotiating power from the controller to an interloper holding minority shares</w:t>
      </w:r>
      <w:r>
        <w:t>. Since</w:t>
      </w:r>
      <w:r w:rsidRPr="004E581A">
        <w:t xml:space="preserve"> </w:t>
      </w:r>
      <w:r>
        <w:t>the transaction is a</w:t>
      </w:r>
      <w:r w:rsidRPr="004E581A">
        <w:t xml:space="preserve"> bilateral monopoly, the price is not dictated by the market.</w:t>
      </w:r>
      <w:r w:rsidRPr="00F92618">
        <w:rPr>
          <w:rStyle w:val="FootnoteReference"/>
          <w:rFonts w:eastAsia="MS Mincho"/>
        </w:rPr>
        <w:footnoteReference w:id="111"/>
      </w:r>
      <w:r w:rsidRPr="004E581A">
        <w:t xml:space="preserve"> It is more likely that, in a tender offer, the interloper achieves a price increase in excess of the value of the total surpluses as alloca</w:t>
      </w:r>
      <w:r>
        <w:t>ble</w:t>
      </w:r>
      <w:r w:rsidRPr="004E581A">
        <w:t xml:space="preserve"> to each share of the company.</w:t>
      </w:r>
      <w:r w:rsidRPr="00F92618">
        <w:rPr>
          <w:rStyle w:val="FootnoteReference"/>
          <w:rFonts w:eastAsia="MS Mincho"/>
        </w:rPr>
        <w:footnoteReference w:id="112"/>
      </w:r>
      <w:r w:rsidRPr="004E581A">
        <w:t xml:space="preserve"> Conversely, when the controller’s pre-bid ownership percentage is not high, the same per share price increase translates into a bigger </w:t>
      </w:r>
      <w:r w:rsidR="002E3DB2">
        <w:t>total cost for the controller</w:t>
      </w:r>
      <w:r w:rsidRPr="004E581A">
        <w:t xml:space="preserve">. If the </w:t>
      </w:r>
      <w:r>
        <w:t>surpluses are</w:t>
      </w:r>
      <w:r w:rsidRPr="004E581A">
        <w:t xml:space="preserve"> constant, such increase can quickly wipe-out the expected synerg</w:t>
      </w:r>
      <w:r>
        <w:t>ies</w:t>
      </w:r>
      <w:r w:rsidRPr="004E581A">
        <w:t>. This is likely a disincentive for the controller to be accommodating.</w:t>
      </w:r>
    </w:p>
    <w:p w14:paraId="2AAE0D46" w14:textId="71C8CDE8" w:rsidR="00172323" w:rsidRPr="004E581A" w:rsidRDefault="00172323" w:rsidP="00172323">
      <w:pPr>
        <w:ind w:firstLine="720"/>
        <w:jc w:val="both"/>
      </w:pPr>
      <w:proofErr w:type="spellStart"/>
      <w:r w:rsidRPr="004E581A">
        <w:t>Guhan</w:t>
      </w:r>
      <w:proofErr w:type="spellEnd"/>
      <w:r w:rsidRPr="004E581A">
        <w:t xml:space="preserve"> </w:t>
      </w:r>
      <w:r w:rsidRPr="004E581A">
        <w:rPr>
          <w:rFonts w:hint="eastAsia"/>
        </w:rPr>
        <w:t>S</w:t>
      </w:r>
      <w:r w:rsidRPr="004E581A">
        <w:t xml:space="preserve">ubramanian </w:t>
      </w:r>
      <w:r>
        <w:t xml:space="preserve">once </w:t>
      </w:r>
      <w:r w:rsidRPr="004E581A">
        <w:t>postulated: “The price paid to minority shareholders [in controller freezeouts] increases as the required level of minority support increases.”</w:t>
      </w:r>
      <w:bookmarkStart w:id="1058" w:name="_Ref128644436"/>
      <w:r w:rsidRPr="00F92618">
        <w:rPr>
          <w:rStyle w:val="FootnoteReference"/>
          <w:rFonts w:eastAsia="MS Mincho"/>
        </w:rPr>
        <w:footnoteReference w:id="113"/>
      </w:r>
      <w:bookmarkEnd w:id="1058"/>
      <w:r w:rsidRPr="004E581A">
        <w:t xml:space="preserve"> However, his empirical analysis did not support the postulate. He speculated that the “finding might suggest that controllers are less willing to provide per-share concessions to the minority . . . as the total dollar value of those concessions becomes larger.”</w:t>
      </w:r>
      <w:r w:rsidRPr="00F92618">
        <w:rPr>
          <w:rStyle w:val="FootnoteReference"/>
          <w:rFonts w:eastAsia="MS Mincho"/>
        </w:rPr>
        <w:footnoteReference w:id="114"/>
      </w:r>
      <w:r w:rsidRPr="004E581A">
        <w:t xml:space="preserve"> </w:t>
      </w:r>
      <w:r w:rsidRPr="00C83824">
        <w:t>In other words, controllers are more willing to provide per-share concessions to the minority as the total dollar value of those concessions becomes smaller.</w:t>
      </w:r>
      <w:r>
        <w:t xml:space="preserve"> </w:t>
      </w:r>
      <w:r w:rsidRPr="00FF256D">
        <w:t>Th</w:t>
      </w:r>
      <w:r>
        <w:t>e</w:t>
      </w:r>
      <w:r w:rsidRPr="00FF256D">
        <w:t xml:space="preserve"> </w:t>
      </w:r>
      <w:r>
        <w:t xml:space="preserve">speculation </w:t>
      </w:r>
      <w:r w:rsidRPr="00FF256D">
        <w:t>is generally consistent with the deal dynamics</w:t>
      </w:r>
      <w:r w:rsidR="00112074">
        <w:t xml:space="preserve"> </w:t>
      </w:r>
      <w:del w:id="1065" w:author="健樹 渡邊" w:date="2023-03-30T14:15:00Z">
        <w:r w:rsidR="002E3DB2">
          <w:delText>shown</w:delText>
        </w:r>
        <w:r w:rsidR="002E3DB2" w:rsidRPr="00FF256D">
          <w:delText xml:space="preserve"> </w:delText>
        </w:r>
        <w:r w:rsidRPr="00FF256D">
          <w:delText xml:space="preserve">in </w:delText>
        </w:r>
        <w:r>
          <w:delText>Chart 2</w:delText>
        </w:r>
        <w:r w:rsidRPr="00FF256D">
          <w:delText>.</w:delText>
        </w:r>
      </w:del>
      <w:ins w:id="1066" w:author="健樹 渡邊" w:date="2023-03-30T14:15:00Z">
        <w:r w:rsidR="00112074">
          <w:t>described above</w:t>
        </w:r>
        <w:r w:rsidRPr="00FF256D">
          <w:t>.</w:t>
        </w:r>
      </w:ins>
      <w:bookmarkStart w:id="1067" w:name="_Ref121758090"/>
      <w:r w:rsidRPr="00F92618">
        <w:rPr>
          <w:rStyle w:val="FootnoteReference"/>
          <w:rFonts w:eastAsia="MS Mincho"/>
        </w:rPr>
        <w:footnoteReference w:id="115"/>
      </w:r>
      <w:bookmarkEnd w:id="1067"/>
      <w:r w:rsidRPr="004E581A">
        <w:t xml:space="preserve"> </w:t>
      </w:r>
    </w:p>
    <w:p w14:paraId="723FED46" w14:textId="61828897" w:rsidR="00172323" w:rsidRPr="004E581A" w:rsidRDefault="00172323" w:rsidP="00172323">
      <w:pPr>
        <w:ind w:firstLine="840"/>
        <w:jc w:val="both"/>
      </w:pPr>
      <w:r w:rsidRPr="004E581A">
        <w:t xml:space="preserve">Overall, high freezeout thresholds make it easier to become interlopers. In addition, in the context of controller </w:t>
      </w:r>
      <w:r>
        <w:t>freezeout</w:t>
      </w:r>
      <w:r w:rsidRPr="004E581A">
        <w:t>s, strategic investors’ incentive to holdout and leverage to negotiate appear to become stronger, which makes the holdout risk higher. At the least, such prospects may deter controllers from engaging in freezeouts that are otherwise efficiency-enhancing.</w:t>
      </w:r>
    </w:p>
    <w:p w14:paraId="197E9523" w14:textId="77777777" w:rsidR="00172323" w:rsidRPr="004E581A" w:rsidRDefault="00172323" w:rsidP="00172323">
      <w:pPr>
        <w:jc w:val="both"/>
      </w:pPr>
    </w:p>
    <w:p w14:paraId="282C1930" w14:textId="77777777" w:rsidR="00172323" w:rsidRPr="004E581A" w:rsidRDefault="00172323" w:rsidP="00172323">
      <w:pPr>
        <w:jc w:val="both"/>
      </w:pPr>
      <w:r w:rsidRPr="00251A67">
        <w:rPr>
          <w:noProof/>
        </w:rPr>
        <w:lastRenderedPageBreak/>
        <w:drawing>
          <wp:inline distT="0" distB="0" distL="0" distR="0" wp14:anchorId="3ECF0620" wp14:editId="272AE29A">
            <wp:extent cx="5447030" cy="4242881"/>
            <wp:effectExtent l="0" t="0" r="13970" b="12065"/>
            <wp:docPr id="1" name="Chart 1">
              <a:extLst xmlns:a="http://schemas.openxmlformats.org/drawingml/2006/main">
                <a:ext uri="{FF2B5EF4-FFF2-40B4-BE49-F238E27FC236}">
                  <a16:creationId xmlns:a16="http://schemas.microsoft.com/office/drawing/2014/main" id="{CF389A5B-6FD0-CE45-A072-C7B368A3F0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9C613DE" w14:textId="77777777" w:rsidR="002C7D83" w:rsidRPr="00F92618" w:rsidRDefault="002C7D83" w:rsidP="000C6742">
      <w:pPr>
        <w:pStyle w:val="NormalWeb"/>
        <w:ind w:leftChars="100" w:left="240" w:firstLine="840"/>
        <w:jc w:val="both"/>
        <w:rPr>
          <w:rFonts w:ascii="Times" w:hAnsi="Times"/>
        </w:rPr>
      </w:pPr>
    </w:p>
    <w:p w14:paraId="71DC8DCF" w14:textId="2BDAC1D5" w:rsidR="005552FF" w:rsidRPr="004E581A" w:rsidRDefault="00194963" w:rsidP="00747C2C">
      <w:pPr>
        <w:pStyle w:val="Heading2"/>
      </w:pPr>
      <w:bookmarkStart w:id="1073" w:name="_Toc84006307"/>
      <w:bookmarkStart w:id="1074" w:name="_Toc84429665"/>
      <w:bookmarkStart w:id="1075" w:name="_Toc85578432"/>
      <w:bookmarkStart w:id="1076" w:name="_Toc86311036"/>
      <w:bookmarkStart w:id="1077" w:name="_Toc86339384"/>
      <w:bookmarkStart w:id="1078" w:name="_Toc87156110"/>
      <w:bookmarkStart w:id="1079" w:name="_Toc87623617"/>
      <w:bookmarkStart w:id="1080" w:name="_Toc87866902"/>
      <w:bookmarkStart w:id="1081" w:name="_Toc88145015"/>
      <w:bookmarkStart w:id="1082" w:name="_Toc88224844"/>
      <w:bookmarkStart w:id="1083" w:name="_Toc92532866"/>
      <w:bookmarkStart w:id="1084" w:name="_Toc101803257"/>
      <w:bookmarkStart w:id="1085" w:name="_Toc101811349"/>
      <w:bookmarkStart w:id="1086" w:name="_Toc101867134"/>
      <w:bookmarkStart w:id="1087" w:name="_Toc131077904"/>
      <w:bookmarkStart w:id="1088" w:name="_Toc128918477"/>
      <w:r w:rsidRPr="004E581A">
        <w:t>D</w:t>
      </w:r>
      <w:r w:rsidR="004C1F6F" w:rsidRPr="004E581A">
        <w:t>rawbacks</w:t>
      </w:r>
      <w:r w:rsidRPr="004E581A">
        <w:t xml:space="preserve"> of </w:t>
      </w:r>
      <w:r w:rsidR="005552FF" w:rsidRPr="004E581A">
        <w:rPr>
          <w:rFonts w:hint="eastAsia"/>
        </w:rPr>
        <w:t>E</w:t>
      </w:r>
      <w:r w:rsidR="005552FF" w:rsidRPr="004E581A">
        <w:t>qual Opportunity Rule</w:t>
      </w:r>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r w:rsidR="00C52D1C">
        <w:t xml:space="preserve"> (EOR)</w:t>
      </w:r>
      <w:bookmarkEnd w:id="1087"/>
      <w:bookmarkEnd w:id="1088"/>
    </w:p>
    <w:p w14:paraId="35392693" w14:textId="2A2603AF" w:rsidR="005552FF" w:rsidRPr="004E581A" w:rsidRDefault="00A96B3E" w:rsidP="000C6742">
      <w:pPr>
        <w:ind w:firstLine="840"/>
        <w:jc w:val="both"/>
      </w:pPr>
      <w:r w:rsidRPr="004E581A">
        <w:t xml:space="preserve">EOR </w:t>
      </w:r>
      <w:r w:rsidR="005552FF" w:rsidRPr="004E581A">
        <w:t xml:space="preserve">prevents </w:t>
      </w:r>
      <w:r w:rsidR="004118CC">
        <w:t>contro</w:t>
      </w:r>
      <w:r w:rsidR="00EC79CD">
        <w:t>l</w:t>
      </w:r>
      <w:r w:rsidR="004118CC">
        <w:t xml:space="preserve"> block</w:t>
      </w:r>
      <w:r w:rsidR="005552FF" w:rsidRPr="004E581A">
        <w:t xml:space="preserve">s from being sold without involving a tender offer </w:t>
      </w:r>
      <w:r w:rsidR="00F457BF" w:rsidRPr="004E581A">
        <w:t>to</w:t>
      </w:r>
      <w:r w:rsidR="005552FF" w:rsidRPr="004E581A">
        <w:t xml:space="preserve"> all the minority shar</w:t>
      </w:r>
      <w:r w:rsidR="00F457BF" w:rsidRPr="004E581A">
        <w:t>eholders</w:t>
      </w:r>
      <w:r w:rsidR="005552FF" w:rsidRPr="004E581A">
        <w:t xml:space="preserve"> </w:t>
      </w:r>
      <w:r w:rsidR="00F457BF" w:rsidRPr="004E581A">
        <w:t xml:space="preserve">for all their shares </w:t>
      </w:r>
      <w:r w:rsidR="005552FF" w:rsidRPr="004E581A">
        <w:t xml:space="preserve">at </w:t>
      </w:r>
      <w:r w:rsidR="004B1EBD" w:rsidRPr="004E581A">
        <w:t xml:space="preserve">prices </w:t>
      </w:r>
      <w:r w:rsidR="005552FF" w:rsidRPr="004E581A">
        <w:t>no less than the per share price</w:t>
      </w:r>
      <w:r w:rsidR="004B1EBD" w:rsidRPr="004E581A">
        <w:t>s</w:t>
      </w:r>
      <w:r w:rsidR="005552FF" w:rsidRPr="004E581A">
        <w:t xml:space="preserve"> at which the </w:t>
      </w:r>
      <w:r w:rsidR="004118CC">
        <w:t>contro</w:t>
      </w:r>
      <w:r w:rsidR="00EC79CD">
        <w:t>l</w:t>
      </w:r>
      <w:r w:rsidR="004118CC">
        <w:t xml:space="preserve"> block</w:t>
      </w:r>
      <w:r w:rsidR="005552FF" w:rsidRPr="004E581A">
        <w:t xml:space="preserve">s are sold. </w:t>
      </w:r>
      <w:r w:rsidR="00447252" w:rsidRPr="004E581A">
        <w:t xml:space="preserve">Under </w:t>
      </w:r>
      <w:r w:rsidR="0026204E" w:rsidRPr="004E581A">
        <w:t>EOR</w:t>
      </w:r>
      <w:r w:rsidR="00447252" w:rsidRPr="004E581A">
        <w:t>,</w:t>
      </w:r>
      <w:r w:rsidR="005552FF" w:rsidRPr="004E581A">
        <w:t xml:space="preserve"> “minority shareholders are entitled to participate in the transaction on the same terms as the control seller,”</w:t>
      </w:r>
      <w:r w:rsidR="005552FF" w:rsidRPr="00F92618">
        <w:rPr>
          <w:rStyle w:val="FootnoteReference"/>
        </w:rPr>
        <w:footnoteReference w:id="116"/>
      </w:r>
      <w:r w:rsidR="005552FF" w:rsidRPr="004E581A">
        <w:t xml:space="preserve"> as opposed to the market rule</w:t>
      </w:r>
      <w:r w:rsidR="0026204E" w:rsidRPr="004E581A">
        <w:t xml:space="preserve"> (MR)</w:t>
      </w:r>
      <w:r w:rsidR="005552FF" w:rsidRPr="004E581A">
        <w:t>, under which “minority shareholders enjoy no rights in connection with a sale-of-control transaction</w:t>
      </w:r>
      <w:r w:rsidR="00447252" w:rsidRPr="004E581A">
        <w:t>.</w:t>
      </w:r>
      <w:r w:rsidR="005552FF" w:rsidRPr="004E581A">
        <w:t>”</w:t>
      </w:r>
      <w:r w:rsidR="005552FF" w:rsidRPr="00F92618">
        <w:rPr>
          <w:rStyle w:val="FootnoteReference"/>
        </w:rPr>
        <w:footnoteReference w:id="117"/>
      </w:r>
      <w:r w:rsidR="005552FF" w:rsidRPr="004E581A">
        <w:t xml:space="preserve"> </w:t>
      </w:r>
    </w:p>
    <w:p w14:paraId="5E19BB64" w14:textId="76CB7058" w:rsidR="00EE1A9F" w:rsidRPr="004E581A" w:rsidRDefault="0026204E" w:rsidP="00F702F7">
      <w:pPr>
        <w:ind w:firstLine="840"/>
        <w:jc w:val="both"/>
      </w:pPr>
      <w:r w:rsidRPr="004E581A">
        <w:lastRenderedPageBreak/>
        <w:t>EOR</w:t>
      </w:r>
      <w:r w:rsidR="005552FF" w:rsidRPr="004E581A">
        <w:t xml:space="preserve"> prevents transfers of control </w:t>
      </w:r>
      <w:r w:rsidR="002A3689" w:rsidRPr="004E581A">
        <w:t>blocks</w:t>
      </w:r>
      <w:r w:rsidR="005552FF" w:rsidRPr="004E581A">
        <w:t xml:space="preserve"> </w:t>
      </w:r>
      <w:r w:rsidR="009279C4">
        <w:t>that take advantage of</w:t>
      </w:r>
      <w:r w:rsidR="002A025A" w:rsidRPr="004E581A">
        <w:t xml:space="preserve"> </w:t>
      </w:r>
      <w:r w:rsidR="00F34E4B">
        <w:t xml:space="preserve">increased </w:t>
      </w:r>
      <w:r w:rsidR="005552FF" w:rsidRPr="004E581A">
        <w:t xml:space="preserve">private benefits of control. </w:t>
      </w:r>
      <w:r w:rsidR="006D4F73" w:rsidRPr="004E581A">
        <w:t>I</w:t>
      </w:r>
      <w:r w:rsidR="005552FF" w:rsidRPr="004E581A">
        <w:t>n and of itself</w:t>
      </w:r>
      <w:r w:rsidR="00D672BB" w:rsidRPr="004E581A">
        <w:t>,</w:t>
      </w:r>
      <w:r w:rsidR="005552FF" w:rsidRPr="004E581A">
        <w:t xml:space="preserve"> </w:t>
      </w:r>
      <w:r w:rsidR="006D4F73" w:rsidRPr="004E581A">
        <w:t xml:space="preserve">MR </w:t>
      </w:r>
      <w:r w:rsidR="005552FF" w:rsidRPr="004E581A">
        <w:t>is less equipped to deal with</w:t>
      </w:r>
      <w:r w:rsidR="00707AE2" w:rsidRPr="004E581A">
        <w:t xml:space="preserve"> private benefits</w:t>
      </w:r>
      <w:r w:rsidR="005552FF" w:rsidRPr="004E581A">
        <w:t>.</w:t>
      </w:r>
      <w:r w:rsidR="00947215" w:rsidRPr="00F92618">
        <w:rPr>
          <w:rStyle w:val="FootnoteReference"/>
        </w:rPr>
        <w:footnoteReference w:id="118"/>
      </w:r>
      <w:r w:rsidR="005552FF" w:rsidRPr="004E581A">
        <w:t xml:space="preserve"> </w:t>
      </w:r>
      <w:r w:rsidR="006D4F73" w:rsidRPr="004E581A">
        <w:t>H</w:t>
      </w:r>
      <w:r w:rsidR="005552FF" w:rsidRPr="004E581A">
        <w:t xml:space="preserve">owever, </w:t>
      </w:r>
      <w:r w:rsidR="006D4F73" w:rsidRPr="004E581A">
        <w:t>EOR</w:t>
      </w:r>
      <w:r w:rsidR="005552FF" w:rsidRPr="004E581A">
        <w:t xml:space="preserve"> </w:t>
      </w:r>
      <w:r w:rsidR="007857F4">
        <w:t xml:space="preserve">also </w:t>
      </w:r>
      <w:r w:rsidR="005552FF" w:rsidRPr="004E581A">
        <w:t xml:space="preserve">prevents many </w:t>
      </w:r>
      <w:r w:rsidR="002A025A" w:rsidRPr="004E581A">
        <w:t>efficiency-enhancing</w:t>
      </w:r>
      <w:r w:rsidR="005552FF" w:rsidRPr="004E581A">
        <w:t xml:space="preserve"> transactions.</w:t>
      </w:r>
      <w:r w:rsidR="00EE1A9F" w:rsidRPr="004E581A">
        <w:t xml:space="preserve"> </w:t>
      </w:r>
      <w:r w:rsidR="006D4F73" w:rsidRPr="004E581A">
        <w:t>The</w:t>
      </w:r>
      <w:r w:rsidR="005552FF" w:rsidRPr="004E581A">
        <w:t xml:space="preserve"> economic literature attempt</w:t>
      </w:r>
      <w:r w:rsidR="006D4F73" w:rsidRPr="004E581A">
        <w:t>s</w:t>
      </w:r>
      <w:r w:rsidR="005552FF" w:rsidRPr="004E581A">
        <w:t xml:space="preserve"> to </w:t>
      </w:r>
      <w:r w:rsidR="006D4F73" w:rsidRPr="004E581A">
        <w:t>provide</w:t>
      </w:r>
      <w:r w:rsidR="005552FF" w:rsidRPr="004E581A">
        <w:t xml:space="preserve"> frameworks for analyzing and comparing social welfare consequences </w:t>
      </w:r>
      <w:r w:rsidR="00FB11F9" w:rsidRPr="004E581A">
        <w:t>of</w:t>
      </w:r>
      <w:r w:rsidR="005552FF" w:rsidRPr="004E581A">
        <w:t xml:space="preserve"> the two rules</w:t>
      </w:r>
      <w:r w:rsidR="004C1F6F" w:rsidRPr="004E581A">
        <w:t>.</w:t>
      </w:r>
      <w:r w:rsidR="00BA0403" w:rsidRPr="008900EB">
        <w:rPr>
          <w:vertAlign w:val="superscript"/>
        </w:rPr>
        <w:footnoteReference w:id="119"/>
      </w:r>
      <w:r w:rsidR="005552FF" w:rsidRPr="004E581A">
        <w:t> </w:t>
      </w:r>
      <w:r w:rsidR="003372A9">
        <w:t>Unfortunately</w:t>
      </w:r>
      <w:r w:rsidR="007B3289" w:rsidRPr="00F359AF">
        <w:t>, d</w:t>
      </w:r>
      <w:r w:rsidR="005C3755" w:rsidRPr="00F359AF">
        <w:t xml:space="preserve">ue </w:t>
      </w:r>
      <w:proofErr w:type="gramStart"/>
      <w:r w:rsidR="005C3755" w:rsidRPr="00F359AF">
        <w:t>in particular to</w:t>
      </w:r>
      <w:proofErr w:type="gramEnd"/>
      <w:r w:rsidR="005C3755" w:rsidRPr="00F359AF">
        <w:t xml:space="preserve"> the lack of “dat</w:t>
      </w:r>
      <w:r w:rsidR="00455C6F" w:rsidRPr="00F359AF">
        <w:t>a</w:t>
      </w:r>
      <w:r w:rsidR="005C3755" w:rsidRPr="00F359AF">
        <w:t xml:space="preserve"> on ‘lost acquisitions’”</w:t>
      </w:r>
      <w:r w:rsidR="005C3755" w:rsidRPr="00F359AF">
        <w:rPr>
          <w:rStyle w:val="FootnoteReference"/>
        </w:rPr>
        <w:footnoteReference w:id="120"/>
      </w:r>
      <w:r w:rsidR="005C3755" w:rsidRPr="00F359AF">
        <w:t xml:space="preserve"> </w:t>
      </w:r>
      <w:r w:rsidR="0005035A" w:rsidRPr="00F359AF">
        <w:t>EOR</w:t>
      </w:r>
      <w:r w:rsidR="004C1F6F" w:rsidRPr="00F359AF">
        <w:t xml:space="preserve"> kill</w:t>
      </w:r>
      <w:r w:rsidR="00D80078" w:rsidRPr="00F359AF">
        <w:t>s</w:t>
      </w:r>
      <w:r w:rsidR="007B5D3D">
        <w:t>,</w:t>
      </w:r>
      <w:r w:rsidR="00D672BB" w:rsidRPr="00F359AF">
        <w:t xml:space="preserve"> </w:t>
      </w:r>
      <w:r w:rsidR="005C3755" w:rsidRPr="00F359AF">
        <w:t>t</w:t>
      </w:r>
      <w:r w:rsidR="005552FF" w:rsidRPr="00F359AF">
        <w:t>he literature paints an inconclusive picture.</w:t>
      </w:r>
      <w:r w:rsidR="005552FF" w:rsidRPr="00F359AF">
        <w:rPr>
          <w:rStyle w:val="FootnoteReference"/>
        </w:rPr>
        <w:footnoteReference w:id="121"/>
      </w:r>
      <w:r w:rsidR="00F702F7" w:rsidRPr="004E581A">
        <w:t xml:space="preserve"> </w:t>
      </w:r>
    </w:p>
    <w:p w14:paraId="6C04994E" w14:textId="5EF68029" w:rsidR="00D04DCC" w:rsidRPr="004E581A" w:rsidRDefault="00FF2F49" w:rsidP="000D7962">
      <w:pPr>
        <w:ind w:firstLine="840"/>
        <w:jc w:val="both"/>
      </w:pPr>
      <w:r>
        <w:t xml:space="preserve">However, </w:t>
      </w:r>
      <w:r w:rsidR="00FF323A" w:rsidRPr="004E581A">
        <w:t>“</w:t>
      </w:r>
      <w:r>
        <w:t>t</w:t>
      </w:r>
      <w:r w:rsidR="00FF323A" w:rsidRPr="004E581A">
        <w:t>he MR is overall superior to the EOR if the differences among controllers in the amounts of private benefits of control are sufficiently small.”</w:t>
      </w:r>
      <w:bookmarkStart w:id="1107" w:name="_Ref88741663"/>
      <w:r w:rsidR="00FF323A" w:rsidRPr="00B10C5B">
        <w:rPr>
          <w:rStyle w:val="FootnoteReference"/>
        </w:rPr>
        <w:footnoteReference w:id="122"/>
      </w:r>
      <w:bookmarkEnd w:id="1107"/>
      <w:r w:rsidR="00FF323A" w:rsidRPr="004E581A">
        <w:t xml:space="preserve"> </w:t>
      </w:r>
      <w:r w:rsidR="00B51541" w:rsidRPr="004E581A">
        <w:t xml:space="preserve">If the policing of related party transactions </w:t>
      </w:r>
      <w:r w:rsidR="007B631A" w:rsidRPr="004E581A">
        <w:t>is</w:t>
      </w:r>
      <w:r w:rsidR="00B51541" w:rsidRPr="004E581A">
        <w:t xml:space="preserve"> effective, it appears</w:t>
      </w:r>
      <w:r w:rsidR="007B631A" w:rsidRPr="004E581A">
        <w:t xml:space="preserve"> that</w:t>
      </w:r>
      <w:r w:rsidR="00B51541" w:rsidRPr="004E581A">
        <w:t xml:space="preserve"> private benefits proportionately </w:t>
      </w:r>
      <w:r w:rsidR="006D4F73" w:rsidRPr="004E581A">
        <w:t>decrease</w:t>
      </w:r>
      <w:r w:rsidR="00315238" w:rsidRPr="004E581A">
        <w:t xml:space="preserve">, which </w:t>
      </w:r>
      <w:r w:rsidR="00407A57" w:rsidRPr="004E581A">
        <w:t>generally appear</w:t>
      </w:r>
      <w:r w:rsidR="004A6E74" w:rsidRPr="004E581A">
        <w:t>s</w:t>
      </w:r>
      <w:r w:rsidR="00407A57" w:rsidRPr="004E581A">
        <w:t xml:space="preserve"> to </w:t>
      </w:r>
      <w:r w:rsidR="00315238" w:rsidRPr="004E581A">
        <w:t>result in smaller differences in private benefits among controllers.</w:t>
      </w:r>
      <w:r w:rsidR="00B51541" w:rsidRPr="004E581A">
        <w:t xml:space="preserve"> </w:t>
      </w:r>
      <w:r w:rsidR="006D4F73" w:rsidRPr="004E581A">
        <w:t>I</w:t>
      </w:r>
      <w:r w:rsidR="00051FD4" w:rsidRPr="004E581A">
        <w:t>f the size of controller private benefits</w:t>
      </w:r>
      <w:r w:rsidR="006D4F73" w:rsidRPr="004E581A">
        <w:t xml:space="preserve"> can be managed</w:t>
      </w:r>
      <w:r w:rsidR="00A454C8" w:rsidRPr="004E581A">
        <w:t>,</w:t>
      </w:r>
      <w:r w:rsidR="00051FD4" w:rsidRPr="004E581A">
        <w:t xml:space="preserve"> the problems of </w:t>
      </w:r>
      <w:r w:rsidR="0026204E" w:rsidRPr="004E581A">
        <w:t>MR</w:t>
      </w:r>
      <w:r w:rsidR="00051FD4" w:rsidRPr="004E581A">
        <w:t xml:space="preserve"> become smaller. </w:t>
      </w:r>
      <w:r w:rsidR="004C2F42" w:rsidRPr="004E581A">
        <w:t xml:space="preserve">If the buyers’ private benefits are </w:t>
      </w:r>
      <w:r w:rsidR="00967D0E" w:rsidRPr="004E581A">
        <w:t>close to</w:t>
      </w:r>
      <w:r w:rsidR="004C2F42" w:rsidRPr="004E581A">
        <w:t xml:space="preserve"> zero, there is no need for EOR.</w:t>
      </w:r>
      <w:bookmarkStart w:id="1112" w:name="_Ref100824001"/>
      <w:r w:rsidR="004C2F42" w:rsidRPr="00B10C5B">
        <w:rPr>
          <w:rStyle w:val="FootnoteReference"/>
        </w:rPr>
        <w:footnoteReference w:id="123"/>
      </w:r>
      <w:bookmarkEnd w:id="1112"/>
      <w:r w:rsidR="004C2F42" w:rsidRPr="004E581A">
        <w:t xml:space="preserve"> </w:t>
      </w:r>
      <w:r w:rsidR="00DD418B" w:rsidRPr="004E581A">
        <w:t>T</w:t>
      </w:r>
      <w:r w:rsidR="00205733" w:rsidRPr="004E581A">
        <w:t>he Shareholder Directive</w:t>
      </w:r>
      <w:r w:rsidR="00967D0E" w:rsidRPr="004E581A">
        <w:t>,</w:t>
      </w:r>
      <w:r w:rsidR="00205733" w:rsidRPr="004E581A">
        <w:t xml:space="preserve"> as amended in 2017,</w:t>
      </w:r>
      <w:bookmarkStart w:id="1115" w:name="_Ref111550526"/>
      <w:r w:rsidR="00205733" w:rsidRPr="005C05FB">
        <w:rPr>
          <w:rStyle w:val="FootnoteReference"/>
        </w:rPr>
        <w:footnoteReference w:id="124"/>
      </w:r>
      <w:bookmarkEnd w:id="1115"/>
      <w:r w:rsidR="00205733" w:rsidRPr="004E581A">
        <w:t xml:space="preserve"> </w:t>
      </w:r>
      <w:r w:rsidR="00DD418B" w:rsidRPr="004E581A">
        <w:t>attempts to manage private benefits</w:t>
      </w:r>
      <w:r w:rsidR="00205733" w:rsidRPr="004E581A">
        <w:t>.</w:t>
      </w:r>
      <w:r w:rsidR="00205733" w:rsidRPr="005C05FB">
        <w:rPr>
          <w:rStyle w:val="FootnoteReference"/>
        </w:rPr>
        <w:footnoteReference w:id="125"/>
      </w:r>
      <w:r w:rsidR="00051FD4" w:rsidRPr="004E581A">
        <w:t xml:space="preserve"> </w:t>
      </w:r>
      <w:r w:rsidR="007B631A" w:rsidRPr="004E581A">
        <w:t>Overall, t</w:t>
      </w:r>
      <w:r w:rsidR="00051FD4" w:rsidRPr="004E581A">
        <w:t>he</w:t>
      </w:r>
      <w:r w:rsidR="00266720" w:rsidRPr="004E581A">
        <w:t xml:space="preserve"> reduction of </w:t>
      </w:r>
      <w:r w:rsidR="00647DF3" w:rsidRPr="004E581A">
        <w:t xml:space="preserve">private </w:t>
      </w:r>
      <w:r w:rsidR="00266720" w:rsidRPr="004E581A">
        <w:t xml:space="preserve">benefits is efficiency increasing. </w:t>
      </w:r>
      <w:r w:rsidR="000D7962" w:rsidRPr="004E581A">
        <w:rPr>
          <w:rFonts w:hint="eastAsia"/>
        </w:rPr>
        <w:t>M</w:t>
      </w:r>
      <w:r w:rsidR="000D7962" w:rsidRPr="004E581A">
        <w:t>oreover</w:t>
      </w:r>
      <w:r w:rsidR="00D04DCC" w:rsidRPr="004E581A">
        <w:t xml:space="preserve">, EOR does not address controllers’ ability to exploit </w:t>
      </w:r>
      <w:r w:rsidR="00D04DCC" w:rsidRPr="004E581A">
        <w:lastRenderedPageBreak/>
        <w:t>private benefits</w:t>
      </w:r>
      <w:r w:rsidR="00967D0E" w:rsidRPr="004E581A">
        <w:t>,</w:t>
      </w:r>
      <w:r w:rsidR="00D04DCC" w:rsidRPr="004E581A">
        <w:t xml:space="preserve"> except in situations involv</w:t>
      </w:r>
      <w:r w:rsidR="009279C4">
        <w:t>ing</w:t>
      </w:r>
      <w:r w:rsidR="00D04DCC" w:rsidRPr="004E581A">
        <w:t xml:space="preserve"> sales of control blocks.</w:t>
      </w:r>
      <w:r w:rsidR="00D04DCC" w:rsidRPr="005C05FB">
        <w:rPr>
          <w:rStyle w:val="FootnoteReference"/>
        </w:rPr>
        <w:footnoteReference w:id="126"/>
      </w:r>
      <w:r w:rsidR="00D04DCC" w:rsidRPr="004E581A">
        <w:t xml:space="preserve"> </w:t>
      </w:r>
      <w:r w:rsidR="00967D0E" w:rsidRPr="004E581A">
        <w:t>Also n</w:t>
      </w:r>
      <w:r w:rsidR="00562BC8" w:rsidRPr="004E581A">
        <w:t xml:space="preserve">ote that from an efficiency standpoint, the </w:t>
      </w:r>
      <w:r w:rsidR="00FE0ED6">
        <w:t>inaccuracies</w:t>
      </w:r>
      <w:r w:rsidR="00593879">
        <w:t xml:space="preserve"> of </w:t>
      </w:r>
      <w:r w:rsidR="00562BC8" w:rsidRPr="004E581A">
        <w:t xml:space="preserve">price determinations are not as </w:t>
      </w:r>
      <w:r w:rsidR="005A6EF3">
        <w:t>fatal</w:t>
      </w:r>
      <w:r w:rsidR="00562BC8" w:rsidRPr="004E581A">
        <w:t xml:space="preserve"> as generally assumed.</w:t>
      </w:r>
      <w:r w:rsidR="00294457" w:rsidRPr="005C05FB">
        <w:rPr>
          <w:rStyle w:val="FootnoteReference"/>
        </w:rPr>
        <w:footnoteReference w:id="127"/>
      </w:r>
    </w:p>
    <w:p w14:paraId="0C0C7ABA" w14:textId="78A9F63D" w:rsidR="005552FF" w:rsidRPr="004E581A" w:rsidRDefault="005552FF" w:rsidP="000C6742">
      <w:pPr>
        <w:ind w:firstLine="840"/>
        <w:jc w:val="both"/>
      </w:pPr>
      <w:r w:rsidRPr="004E581A">
        <w:t xml:space="preserve">EOR significantly increases risk and other costs for both the controllers and potential buyers. </w:t>
      </w:r>
      <w:r w:rsidR="00967D0E" w:rsidRPr="004E581A">
        <w:t>For example, u</w:t>
      </w:r>
      <w:r w:rsidR="00BA5978" w:rsidRPr="004E581A">
        <w:t>nder the EOR regime</w:t>
      </w:r>
      <w:r w:rsidR="004448AE" w:rsidRPr="004E581A">
        <w:t xml:space="preserve">, </w:t>
      </w:r>
      <w:r w:rsidRPr="004E581A">
        <w:t xml:space="preserve">the controller </w:t>
      </w:r>
      <w:r w:rsidR="00BA5978" w:rsidRPr="004E581A">
        <w:t xml:space="preserve">is likely to </w:t>
      </w:r>
      <w:r w:rsidRPr="004E581A">
        <w:t xml:space="preserve">assume a principal role </w:t>
      </w:r>
      <w:r w:rsidR="007D3EA7" w:rsidRPr="004E581A">
        <w:t>in</w:t>
      </w:r>
      <w:r w:rsidRPr="004E581A">
        <w:t xml:space="preserve"> negotiating</w:t>
      </w:r>
      <w:r w:rsidR="00BA5978" w:rsidRPr="004E581A">
        <w:t xml:space="preserve"> conditions for the required tender offer.</w:t>
      </w:r>
      <w:r w:rsidRPr="004E581A">
        <w:t xml:space="preserve"> </w:t>
      </w:r>
      <w:r w:rsidR="00BA5978" w:rsidRPr="004E581A">
        <w:t xml:space="preserve">However, the controller </w:t>
      </w:r>
      <w:r w:rsidRPr="004E581A">
        <w:t xml:space="preserve">would end up performing such </w:t>
      </w:r>
      <w:r w:rsidR="002A025A" w:rsidRPr="004E581A">
        <w:t xml:space="preserve">a </w:t>
      </w:r>
      <w:r w:rsidRPr="004E581A">
        <w:t>role without being compensated by the minority shareholders.</w:t>
      </w:r>
      <w:r w:rsidR="000B2708" w:rsidRPr="004E581A">
        <w:t xml:space="preserve"> </w:t>
      </w:r>
      <w:r w:rsidR="00A80CEA" w:rsidRPr="004E581A">
        <w:t xml:space="preserve">The minority shareholders </w:t>
      </w:r>
      <w:r w:rsidR="00967D0E" w:rsidRPr="004E581A">
        <w:t>have a</w:t>
      </w:r>
      <w:r w:rsidR="00A80CEA" w:rsidRPr="004E581A">
        <w:t xml:space="preserve"> free rid</w:t>
      </w:r>
      <w:r w:rsidR="00967D0E" w:rsidRPr="004E581A">
        <w:t>e</w:t>
      </w:r>
      <w:r w:rsidR="00A80CEA" w:rsidRPr="004E581A">
        <w:t xml:space="preserve"> on the controller’s efforts. </w:t>
      </w:r>
      <w:r w:rsidR="00967D0E" w:rsidRPr="004E581A">
        <w:t>W</w:t>
      </w:r>
      <w:r w:rsidR="00A80CEA" w:rsidRPr="004E581A">
        <w:t>hen</w:t>
      </w:r>
      <w:r w:rsidR="000B2708" w:rsidRPr="004E581A">
        <w:t xml:space="preserve"> controllers own only slightly more than the threshold for control, which</w:t>
      </w:r>
      <w:r w:rsidR="005234ED" w:rsidRPr="004E581A">
        <w:t xml:space="preserve"> </w:t>
      </w:r>
      <w:r w:rsidR="000B2708" w:rsidRPr="004E581A">
        <w:t xml:space="preserve">in most EU jurisdictions </w:t>
      </w:r>
      <w:r w:rsidR="007D3EA7" w:rsidRPr="004E581A">
        <w:t xml:space="preserve">is </w:t>
      </w:r>
      <w:r w:rsidR="000B2708" w:rsidRPr="004E581A">
        <w:t>30%</w:t>
      </w:r>
      <w:r w:rsidR="00967D0E" w:rsidRPr="004E581A">
        <w:t>,</w:t>
      </w:r>
      <w:bookmarkStart w:id="1121" w:name="_Ref94802296"/>
      <w:r w:rsidR="008E4E6B" w:rsidRPr="005C05FB">
        <w:rPr>
          <w:rStyle w:val="FootnoteReference"/>
        </w:rPr>
        <w:footnoteReference w:id="128"/>
      </w:r>
      <w:bookmarkEnd w:id="1121"/>
      <w:r w:rsidR="00967D0E" w:rsidRPr="004E581A">
        <w:t xml:space="preserve"> the size of the free ride is substantial.</w:t>
      </w:r>
    </w:p>
    <w:p w14:paraId="55CCF95A" w14:textId="77777777" w:rsidR="005552FF" w:rsidRPr="004E581A" w:rsidRDefault="005552FF" w:rsidP="000C6742">
      <w:pPr>
        <w:ind w:firstLine="840"/>
        <w:jc w:val="both"/>
      </w:pPr>
    </w:p>
    <w:p w14:paraId="3386CBFC" w14:textId="124D7DC9" w:rsidR="005552FF" w:rsidRPr="004E581A" w:rsidRDefault="005552FF" w:rsidP="000C6742">
      <w:pPr>
        <w:pStyle w:val="Heading2"/>
        <w:jc w:val="both"/>
      </w:pPr>
      <w:bookmarkStart w:id="1124" w:name="_Toc84006308"/>
      <w:bookmarkStart w:id="1125" w:name="_Toc84429666"/>
      <w:bookmarkStart w:id="1126" w:name="_Toc85578433"/>
      <w:bookmarkStart w:id="1127" w:name="_Toc86311037"/>
      <w:bookmarkStart w:id="1128" w:name="_Toc86339385"/>
      <w:bookmarkStart w:id="1129" w:name="_Toc87156111"/>
      <w:bookmarkStart w:id="1130" w:name="_Toc87623618"/>
      <w:bookmarkStart w:id="1131" w:name="_Toc87866903"/>
      <w:bookmarkStart w:id="1132" w:name="_Toc88145016"/>
      <w:bookmarkStart w:id="1133" w:name="_Toc88224845"/>
      <w:bookmarkStart w:id="1134" w:name="_Toc92532867"/>
      <w:bookmarkStart w:id="1135" w:name="_Toc101803258"/>
      <w:bookmarkStart w:id="1136" w:name="_Toc101811350"/>
      <w:bookmarkStart w:id="1137" w:name="_Toc101867135"/>
      <w:bookmarkStart w:id="1138" w:name="_Toc131077905"/>
      <w:bookmarkStart w:id="1139" w:name="_Toc128918478"/>
      <w:r w:rsidRPr="004E581A">
        <w:t>A</w:t>
      </w:r>
      <w:r w:rsidR="00B6275C">
        <w:t>dd-on</w:t>
      </w:r>
      <w:r w:rsidRPr="004E581A">
        <w:t xml:space="preserve"> </w:t>
      </w:r>
      <w:r w:rsidR="001F3E76" w:rsidRPr="004E581A">
        <w:t>Freezeout</w:t>
      </w:r>
      <w:r w:rsidRPr="004E581A">
        <w:t xml:space="preserve"> Mechanism</w:t>
      </w:r>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p>
    <w:p w14:paraId="554C57AA" w14:textId="319F8747" w:rsidR="005552FF" w:rsidRPr="004E581A" w:rsidRDefault="005552FF" w:rsidP="000C6742">
      <w:pPr>
        <w:ind w:firstLine="840"/>
        <w:jc w:val="both"/>
      </w:pPr>
      <w:r w:rsidRPr="004E581A">
        <w:t xml:space="preserve">The Takeover Directive provides </w:t>
      </w:r>
      <w:r w:rsidR="00FF398D" w:rsidRPr="004E581A">
        <w:t>the</w:t>
      </w:r>
      <w:r w:rsidR="005C192A" w:rsidRPr="004E581A">
        <w:t xml:space="preserve"> </w:t>
      </w:r>
      <w:r w:rsidR="009703BC" w:rsidRPr="004E581A">
        <w:t xml:space="preserve">buyout right as a </w:t>
      </w:r>
      <w:r w:rsidRPr="004E581A">
        <w:t xml:space="preserve">specific method for </w:t>
      </w:r>
      <w:r w:rsidR="00D557FC" w:rsidRPr="004E581A">
        <w:t xml:space="preserve">a </w:t>
      </w:r>
      <w:r w:rsidR="001F3E76" w:rsidRPr="004E581A">
        <w:t>freezeout</w:t>
      </w:r>
      <w:r w:rsidRPr="004E581A">
        <w:t xml:space="preserve">. </w:t>
      </w:r>
      <w:r w:rsidR="00F05A43" w:rsidRPr="004E581A">
        <w:t xml:space="preserve">However, </w:t>
      </w:r>
      <w:r w:rsidR="005C192A" w:rsidRPr="004E581A">
        <w:t>on its face, the Takeover Directive</w:t>
      </w:r>
      <w:r w:rsidRPr="004E581A">
        <w:t xml:space="preserve"> does not</w:t>
      </w:r>
      <w:r w:rsidR="00D64873" w:rsidRPr="004E581A">
        <w:t xml:space="preserve"> </w:t>
      </w:r>
      <w:r w:rsidRPr="004E581A">
        <w:t>prohibit</w:t>
      </w:r>
      <w:r w:rsidR="00861B3D" w:rsidRPr="004E581A">
        <w:t xml:space="preserve"> EU</w:t>
      </w:r>
      <w:r w:rsidRPr="004E581A">
        <w:t xml:space="preserve"> </w:t>
      </w:r>
      <w:r w:rsidR="005C192A" w:rsidRPr="004E581A">
        <w:t>M</w:t>
      </w:r>
      <w:r w:rsidRPr="004E581A">
        <w:t xml:space="preserve">ember </w:t>
      </w:r>
      <w:r w:rsidR="005C192A" w:rsidRPr="004E581A">
        <w:t xml:space="preserve">States </w:t>
      </w:r>
      <w:r w:rsidRPr="004E581A">
        <w:t>from legislati</w:t>
      </w:r>
      <w:r w:rsidR="005C192A" w:rsidRPr="004E581A">
        <w:t>ng</w:t>
      </w:r>
      <w:r w:rsidRPr="004E581A">
        <w:t xml:space="preserve"> </w:t>
      </w:r>
      <w:r w:rsidR="005C192A" w:rsidRPr="004E581A">
        <w:t xml:space="preserve">other regimes to </w:t>
      </w:r>
      <w:r w:rsidR="00C97A92" w:rsidRPr="004E581A">
        <w:t>freezeout</w:t>
      </w:r>
      <w:r w:rsidR="00F2101C" w:rsidRPr="004E581A">
        <w:t xml:space="preserve"> </w:t>
      </w:r>
      <w:r w:rsidR="005C192A" w:rsidRPr="004E581A">
        <w:t>minority shareholders, in cash or otherwise</w:t>
      </w:r>
      <w:r w:rsidR="00FF398D" w:rsidRPr="004E581A">
        <w:t>,</w:t>
      </w:r>
      <w:r w:rsidR="005C192A" w:rsidRPr="004E581A">
        <w:t xml:space="preserve"> and whether by incumbent controllers or otherwise</w:t>
      </w:r>
      <w:r w:rsidRPr="004E581A">
        <w:t>.</w:t>
      </w:r>
      <w:bookmarkStart w:id="1140" w:name="_Ref96255033"/>
      <w:r w:rsidR="005F2664" w:rsidRPr="005C05FB">
        <w:rPr>
          <w:rStyle w:val="FootnoteReference"/>
        </w:rPr>
        <w:footnoteReference w:id="129"/>
      </w:r>
      <w:bookmarkEnd w:id="1140"/>
      <w:r w:rsidRPr="004E581A">
        <w:t xml:space="preserve"> </w:t>
      </w:r>
      <w:r w:rsidR="00757F67" w:rsidRPr="004E581A">
        <w:t>Member State</w:t>
      </w:r>
      <w:r w:rsidR="00C81E20" w:rsidRPr="004E581A">
        <w:t xml:space="preserve">s may </w:t>
      </w:r>
      <w:r w:rsidR="00562BC8" w:rsidRPr="004E581A">
        <w:t xml:space="preserve">individually </w:t>
      </w:r>
      <w:r w:rsidR="00C81E20" w:rsidRPr="004E581A">
        <w:t xml:space="preserve">create cash freezeout mechanisms </w:t>
      </w:r>
      <w:r w:rsidR="00FF398D" w:rsidRPr="004E581A">
        <w:t xml:space="preserve">other than the buyout right, </w:t>
      </w:r>
      <w:r w:rsidR="00C81E20" w:rsidRPr="004E581A">
        <w:t xml:space="preserve">such as </w:t>
      </w:r>
      <w:r w:rsidR="00FF398D" w:rsidRPr="004E581A">
        <w:t xml:space="preserve">a </w:t>
      </w:r>
      <w:r w:rsidR="00C81E20" w:rsidRPr="004E581A">
        <w:t>cash merger</w:t>
      </w:r>
      <w:r w:rsidR="00A62DDD" w:rsidRPr="004E581A">
        <w:t>.</w:t>
      </w:r>
      <w:r w:rsidR="004E09FB" w:rsidRPr="005C05FB">
        <w:rPr>
          <w:rStyle w:val="FootnoteReference"/>
        </w:rPr>
        <w:footnoteReference w:id="130"/>
      </w:r>
    </w:p>
    <w:p w14:paraId="7084A556" w14:textId="77777777" w:rsidR="000068E7" w:rsidRPr="004E581A" w:rsidRDefault="000068E7" w:rsidP="000068E7">
      <w:pPr>
        <w:ind w:firstLine="840"/>
        <w:jc w:val="both"/>
      </w:pPr>
    </w:p>
    <w:p w14:paraId="0E2DA25D" w14:textId="7B44605D" w:rsidR="000068E7" w:rsidRPr="004E581A" w:rsidRDefault="00CA35A5" w:rsidP="00C462DB">
      <w:pPr>
        <w:pStyle w:val="Heading1"/>
        <w:jc w:val="both"/>
      </w:pPr>
      <w:bookmarkStart w:id="1154" w:name="_Toc101803259"/>
      <w:bookmarkStart w:id="1155" w:name="_Toc101811351"/>
      <w:bookmarkStart w:id="1156" w:name="_Toc101867136"/>
      <w:bookmarkStart w:id="1157" w:name="_Toc131077906"/>
      <w:bookmarkStart w:id="1158" w:name="_Toc128918479"/>
      <w:bookmarkStart w:id="1159" w:name="_Toc73956092"/>
      <w:bookmarkStart w:id="1160" w:name="_Toc73956167"/>
      <w:bookmarkStart w:id="1161" w:name="_Toc43231404"/>
      <w:bookmarkStart w:id="1162" w:name="_Toc43651606"/>
      <w:bookmarkStart w:id="1163" w:name="_Toc56694406"/>
      <w:bookmarkStart w:id="1164" w:name="_Toc68324660"/>
      <w:bookmarkStart w:id="1165" w:name="_Toc68324957"/>
      <w:r w:rsidRPr="005C05FB">
        <w:rPr>
          <w:i/>
          <w:iCs/>
        </w:rPr>
        <w:t>MFW</w:t>
      </w:r>
      <w:r w:rsidRPr="004E581A">
        <w:t>—</w:t>
      </w:r>
      <w:r w:rsidR="00896C43" w:rsidRPr="004E581A">
        <w:t xml:space="preserve">A </w:t>
      </w:r>
      <w:r w:rsidR="006941DD" w:rsidRPr="004E581A">
        <w:t xml:space="preserve">Long and </w:t>
      </w:r>
      <w:r w:rsidR="00BA3936" w:rsidRPr="004E581A">
        <w:t xml:space="preserve">Winding </w:t>
      </w:r>
      <w:r w:rsidR="006941DD" w:rsidRPr="004E581A">
        <w:t>R</w:t>
      </w:r>
      <w:r w:rsidR="00BA3936" w:rsidRPr="004E581A">
        <w:t>oad</w:t>
      </w:r>
      <w:bookmarkStart w:id="1166" w:name="_Ref120958585"/>
      <w:bookmarkEnd w:id="1154"/>
      <w:bookmarkEnd w:id="1155"/>
      <w:bookmarkEnd w:id="1156"/>
      <w:r w:rsidR="006941DD" w:rsidRPr="004F3076">
        <w:rPr>
          <w:rStyle w:val="FootnoteReference"/>
          <w:b w:val="0"/>
          <w:bCs/>
        </w:rPr>
        <w:footnoteReference w:id="131"/>
      </w:r>
      <w:bookmarkEnd w:id="1157"/>
      <w:bookmarkEnd w:id="1158"/>
      <w:bookmarkEnd w:id="1166"/>
    </w:p>
    <w:p w14:paraId="07BA8402" w14:textId="0FE6A22E" w:rsidR="000068E7" w:rsidRPr="004E581A" w:rsidRDefault="000068E7" w:rsidP="000068E7">
      <w:pPr>
        <w:pStyle w:val="Heading2"/>
        <w:jc w:val="both"/>
      </w:pPr>
      <w:bookmarkStart w:id="1167" w:name="_Toc78357448"/>
      <w:bookmarkStart w:id="1168" w:name="_Toc79574907"/>
      <w:bookmarkStart w:id="1169" w:name="_Toc81837802"/>
      <w:bookmarkStart w:id="1170" w:name="_Toc84006311"/>
      <w:bookmarkStart w:id="1171" w:name="_Toc84429669"/>
      <w:bookmarkStart w:id="1172" w:name="_Toc85578436"/>
      <w:bookmarkStart w:id="1173" w:name="_Toc86311040"/>
      <w:bookmarkStart w:id="1174" w:name="_Toc86339388"/>
      <w:bookmarkStart w:id="1175" w:name="_Toc87156114"/>
      <w:bookmarkStart w:id="1176" w:name="_Toc87623621"/>
      <w:bookmarkStart w:id="1177" w:name="_Toc87866906"/>
      <w:bookmarkStart w:id="1178" w:name="_Toc88145019"/>
      <w:bookmarkStart w:id="1179" w:name="_Toc88224848"/>
      <w:bookmarkStart w:id="1180" w:name="_Toc92532870"/>
      <w:bookmarkStart w:id="1181" w:name="_Toc101803260"/>
      <w:bookmarkStart w:id="1182" w:name="_Toc101811352"/>
      <w:bookmarkStart w:id="1183" w:name="_Toc101867137"/>
      <w:bookmarkStart w:id="1184" w:name="_Toc131077907"/>
      <w:bookmarkStart w:id="1185" w:name="_Toc128918480"/>
      <w:r w:rsidRPr="00AE116E">
        <w:rPr>
          <w:i/>
          <w:iCs/>
        </w:rPr>
        <w:t>Weinberger</w:t>
      </w:r>
      <w:r w:rsidR="00F67BE8" w:rsidRPr="004E581A">
        <w:t>—</w:t>
      </w:r>
      <w:r w:rsidRPr="004E581A">
        <w:t>Entire Fairness</w:t>
      </w:r>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p>
    <w:p w14:paraId="1966F960" w14:textId="2A925BF7" w:rsidR="000068E7" w:rsidRPr="004E581A" w:rsidRDefault="000068E7" w:rsidP="000068E7">
      <w:pPr>
        <w:ind w:firstLine="840"/>
        <w:jc w:val="both"/>
      </w:pPr>
      <w:r w:rsidRPr="004E581A">
        <w:rPr>
          <w:rFonts w:hint="eastAsia"/>
        </w:rPr>
        <w:t>C</w:t>
      </w:r>
      <w:r w:rsidRPr="004E581A">
        <w:t>ash freezeouts in the United States had a surprisingly long germination period, characterized by gradual and often tortuous developments in state corporate law statutes and cases.</w:t>
      </w:r>
      <w:bookmarkStart w:id="1186" w:name="_Ref88744182"/>
      <w:r w:rsidRPr="00AE116E">
        <w:rPr>
          <w:rStyle w:val="FootnoteReference"/>
        </w:rPr>
        <w:footnoteReference w:id="132"/>
      </w:r>
      <w:bookmarkEnd w:id="1186"/>
      <w:r w:rsidRPr="004E581A">
        <w:t xml:space="preserve"> </w:t>
      </w:r>
      <w:r w:rsidR="006C68EB" w:rsidRPr="004E581A">
        <w:t>Historically,</w:t>
      </w:r>
      <w:r w:rsidRPr="004E581A">
        <w:t xml:space="preserve"> property rule was widely prevalent.</w:t>
      </w:r>
      <w:r w:rsidRPr="00AE116E">
        <w:rPr>
          <w:rStyle w:val="FootnoteReference"/>
        </w:rPr>
        <w:footnoteReference w:id="133"/>
      </w:r>
      <w:r w:rsidRPr="004E581A">
        <w:t xml:space="preserve"> </w:t>
      </w:r>
      <w:r w:rsidR="001018AC">
        <w:t>However, u</w:t>
      </w:r>
      <w:r w:rsidRPr="004E581A">
        <w:t>nlike Europe</w:t>
      </w:r>
      <w:r w:rsidR="008772EF">
        <w:t>,</w:t>
      </w:r>
      <w:r w:rsidRPr="00AE116E">
        <w:rPr>
          <w:rStyle w:val="FootnoteReference"/>
        </w:rPr>
        <w:footnoteReference w:id="134"/>
      </w:r>
      <w:r w:rsidRPr="004E581A">
        <w:t xml:space="preserve"> </w:t>
      </w:r>
      <w:r w:rsidR="009902F8" w:rsidRPr="004E581A">
        <w:t>state</w:t>
      </w:r>
      <w:r w:rsidR="000C1771">
        <w:t>s</w:t>
      </w:r>
      <w:r w:rsidR="00C37166">
        <w:t xml:space="preserve"> in the United States</w:t>
      </w:r>
      <w:r w:rsidRPr="004E581A">
        <w:t xml:space="preserve"> became less hostile to cash freezeouts</w:t>
      </w:r>
      <w:r w:rsidR="006C68EB" w:rsidRPr="004E581A">
        <w:t xml:space="preserve">, </w:t>
      </w:r>
      <w:r w:rsidR="000C1771">
        <w:t>resulting, for example, in</w:t>
      </w:r>
      <w:r w:rsidR="006C68EB" w:rsidRPr="004E581A">
        <w:t xml:space="preserve"> statutory changes in the 1930s</w:t>
      </w:r>
      <w:r w:rsidR="00846618">
        <w:t xml:space="preserve"> when</w:t>
      </w:r>
      <w:r w:rsidR="000C1771">
        <w:t xml:space="preserve"> </w:t>
      </w:r>
      <w:r w:rsidR="006C65CA">
        <w:t>l</w:t>
      </w:r>
      <w:r w:rsidRPr="004E581A">
        <w:t>iability rule gained more prominence.</w:t>
      </w:r>
      <w:r w:rsidRPr="00AE116E">
        <w:rPr>
          <w:rStyle w:val="FootnoteReference"/>
        </w:rPr>
        <w:footnoteReference w:id="135"/>
      </w:r>
      <w:r w:rsidRPr="004E581A">
        <w:t xml:space="preserve"> </w:t>
      </w:r>
    </w:p>
    <w:p w14:paraId="1E7997A4" w14:textId="623F0204" w:rsidR="000068E7" w:rsidRPr="004E581A" w:rsidRDefault="000068E7" w:rsidP="000068E7">
      <w:pPr>
        <w:ind w:firstLine="840"/>
        <w:jc w:val="both"/>
      </w:pPr>
      <w:bookmarkStart w:id="1193" w:name="_Hlk112230208"/>
      <w:bookmarkStart w:id="1194" w:name="_Hlk124522769"/>
      <w:r w:rsidRPr="004E581A">
        <w:t xml:space="preserve">In 1977, </w:t>
      </w:r>
      <w:r w:rsidR="0045348D" w:rsidRPr="004B60D2">
        <w:rPr>
          <w:i/>
          <w:iCs/>
        </w:rPr>
        <w:t>Singer v. Magnavox Co.</w:t>
      </w:r>
      <w:r w:rsidR="0045348D" w:rsidRPr="004B60D2">
        <w:rPr>
          <w:rStyle w:val="FootnoteReference"/>
        </w:rPr>
        <w:footnoteReference w:id="136"/>
      </w:r>
      <w:r w:rsidR="0045348D" w:rsidRPr="004E581A">
        <w:t xml:space="preserve"> and </w:t>
      </w:r>
      <w:proofErr w:type="spellStart"/>
      <w:r w:rsidR="0045348D" w:rsidRPr="004B60D2">
        <w:rPr>
          <w:i/>
          <w:iCs/>
        </w:rPr>
        <w:t>Tanzer</w:t>
      </w:r>
      <w:proofErr w:type="spellEnd"/>
      <w:r w:rsidR="0045348D" w:rsidRPr="004B60D2">
        <w:rPr>
          <w:i/>
          <w:iCs/>
        </w:rPr>
        <w:t xml:space="preserve"> v. International General Industries, Inc.</w:t>
      </w:r>
      <w:r w:rsidR="0045348D" w:rsidRPr="004B60D2">
        <w:rPr>
          <w:rStyle w:val="FootnoteReference"/>
        </w:rPr>
        <w:footnoteReference w:id="137"/>
      </w:r>
      <w:r w:rsidR="0045348D" w:rsidRPr="004E581A">
        <w:t xml:space="preserve"> required controller cash freezeouts to satisfy both business purpose and entire fairness requirements. </w:t>
      </w:r>
      <w:bookmarkEnd w:id="1193"/>
      <w:r w:rsidRPr="006F739F">
        <w:t xml:space="preserve">Under the default </w:t>
      </w:r>
      <w:r w:rsidR="00912942">
        <w:t>stat</w:t>
      </w:r>
      <w:r w:rsidR="001E216E">
        <w:t>ut</w:t>
      </w:r>
      <w:r w:rsidR="00912942">
        <w:t>or</w:t>
      </w:r>
      <w:r w:rsidR="00B11661">
        <w:rPr>
          <w:rFonts w:hint="eastAsia"/>
        </w:rPr>
        <w:t>y</w:t>
      </w:r>
      <w:r w:rsidR="00912942">
        <w:t xml:space="preserve"> </w:t>
      </w:r>
      <w:r w:rsidRPr="006F739F">
        <w:t xml:space="preserve">arrangement of the Delaware General Corporation Law by the time of </w:t>
      </w:r>
      <w:r w:rsidRPr="006F739F">
        <w:rPr>
          <w:i/>
          <w:iCs/>
        </w:rPr>
        <w:t>Singer</w:t>
      </w:r>
      <w:r w:rsidRPr="006F739F">
        <w:t xml:space="preserve"> and </w:t>
      </w:r>
      <w:proofErr w:type="spellStart"/>
      <w:r w:rsidRPr="006F739F">
        <w:rPr>
          <w:i/>
          <w:iCs/>
        </w:rPr>
        <w:t>Tanzer</w:t>
      </w:r>
      <w:proofErr w:type="spellEnd"/>
      <w:r w:rsidRPr="006F739F">
        <w:t>,</w:t>
      </w:r>
      <w:r w:rsidRPr="006F739F">
        <w:rPr>
          <w:rStyle w:val="FootnoteReference"/>
        </w:rPr>
        <w:footnoteReference w:id="138"/>
      </w:r>
      <w:r w:rsidRPr="006F739F">
        <w:t xml:space="preserve"> controller cash freezeouts could be </w:t>
      </w:r>
      <w:proofErr w:type="gramStart"/>
      <w:r w:rsidRPr="006F739F">
        <w:t>effected</w:t>
      </w:r>
      <w:proofErr w:type="gramEnd"/>
      <w:r w:rsidRPr="006F739F">
        <w:t xml:space="preserve"> through a cash merger, which</w:t>
      </w:r>
      <w:r w:rsidR="00B11661">
        <w:rPr>
          <w:rFonts w:ascii="MS Mincho" w:eastAsia="MS Mincho" w:hAnsi="MS Mincho" w:cs="MS Mincho"/>
        </w:rPr>
        <w:t xml:space="preserve"> </w:t>
      </w:r>
      <w:r w:rsidRPr="006F739F">
        <w:t xml:space="preserve">required </w:t>
      </w:r>
      <w:r w:rsidR="00F45DD7">
        <w:t xml:space="preserve">no more than </w:t>
      </w:r>
      <w:r w:rsidRPr="006F739F">
        <w:t>board and shareholder approval.</w:t>
      </w:r>
      <w:bookmarkStart w:id="1197" w:name="_Ref95041526"/>
      <w:r w:rsidRPr="006F739F">
        <w:rPr>
          <w:rStyle w:val="FootnoteReference"/>
        </w:rPr>
        <w:footnoteReference w:id="139"/>
      </w:r>
      <w:bookmarkEnd w:id="1197"/>
      <w:r w:rsidRPr="004E581A">
        <w:t xml:space="preserve"> </w:t>
      </w:r>
      <w:r w:rsidR="00315F58">
        <w:t>In</w:t>
      </w:r>
      <w:r w:rsidRPr="004E581A">
        <w:t xml:space="preserve"> a controller freezeout, neither the directors nominated by the controller nor the controller was </w:t>
      </w:r>
      <w:r w:rsidR="0045348D" w:rsidRPr="004E581A">
        <w:t xml:space="preserve">statutorily </w:t>
      </w:r>
      <w:r w:rsidRPr="004E581A">
        <w:t>prohibited from voting.</w:t>
      </w:r>
      <w:r w:rsidR="004F761F" w:rsidRPr="004F761F">
        <w:t xml:space="preserve"> </w:t>
      </w:r>
      <w:r w:rsidR="00515AD6">
        <w:t>T</w:t>
      </w:r>
      <w:r w:rsidR="004F761F" w:rsidRPr="004E581A">
        <w:t>hese pivotal decisions</w:t>
      </w:r>
      <w:r w:rsidR="00647F4E">
        <w:t xml:space="preserve"> </w:t>
      </w:r>
      <w:r w:rsidR="004F761F" w:rsidRPr="004E581A">
        <w:t>came “to grips with two vexing questions</w:t>
      </w:r>
      <w:r w:rsidR="00D35470">
        <w:t xml:space="preserve"> </w:t>
      </w:r>
      <w:proofErr w:type="gramStart"/>
      <w:r w:rsidR="00D35470">
        <w:t xml:space="preserve">. . . </w:t>
      </w:r>
      <w:r w:rsidR="004F761F" w:rsidRPr="004E581A">
        <w:t>:</w:t>
      </w:r>
      <w:proofErr w:type="gramEnd"/>
      <w:r w:rsidR="004F761F" w:rsidRPr="004E581A">
        <w:t xml:space="preserve"> (1)</w:t>
      </w:r>
      <w:r w:rsidR="004F761F" w:rsidRPr="00ED7D53">
        <w:t xml:space="preserve"> When should take out mergers be allowed? </w:t>
      </w:r>
      <w:r w:rsidR="004F761F" w:rsidRPr="004E581A">
        <w:t>[and] (2) How should the fair value of a taken-out shareholder’s interest be determined, since arm’s length bargaining is not possible?”</w:t>
      </w:r>
      <w:bookmarkStart w:id="1198" w:name="_Ref101199494"/>
      <w:r w:rsidR="004F761F" w:rsidRPr="004B60D2">
        <w:rPr>
          <w:rStyle w:val="FootnoteReference"/>
        </w:rPr>
        <w:footnoteReference w:id="140"/>
      </w:r>
      <w:bookmarkEnd w:id="1198"/>
    </w:p>
    <w:bookmarkEnd w:id="1194"/>
    <w:p w14:paraId="331524D1" w14:textId="3F90359E" w:rsidR="004327EC" w:rsidRDefault="00F71232" w:rsidP="004327EC">
      <w:pPr>
        <w:ind w:firstLine="840"/>
        <w:jc w:val="both"/>
      </w:pPr>
      <w:r>
        <w:t>Several years later</w:t>
      </w:r>
      <w:r w:rsidR="000068E7" w:rsidRPr="006F739F">
        <w:t xml:space="preserve">, </w:t>
      </w:r>
      <w:r w:rsidR="00C37F8E">
        <w:t xml:space="preserve">however, </w:t>
      </w:r>
      <w:r w:rsidR="000068E7" w:rsidRPr="006F739F">
        <w:rPr>
          <w:i/>
        </w:rPr>
        <w:t>Weinberger</w:t>
      </w:r>
      <w:bookmarkStart w:id="1201" w:name="_Ref95041528"/>
      <w:r w:rsidR="000068E7" w:rsidRPr="006F739F">
        <w:rPr>
          <w:rStyle w:val="FootnoteReference"/>
        </w:rPr>
        <w:footnoteReference w:id="141"/>
      </w:r>
      <w:bookmarkEnd w:id="1201"/>
      <w:r w:rsidR="000068E7" w:rsidRPr="006F739F">
        <w:t xml:space="preserve"> </w:t>
      </w:r>
      <w:r w:rsidR="00AF6DE8" w:rsidRPr="006F739F">
        <w:t xml:space="preserve">kept the entire fairness review </w:t>
      </w:r>
      <w:r w:rsidR="00AF6DE8">
        <w:t xml:space="preserve">but </w:t>
      </w:r>
      <w:r w:rsidR="00B95C8E">
        <w:t>abandoned</w:t>
      </w:r>
      <w:r w:rsidR="000068E7" w:rsidRPr="006F739F">
        <w:t xml:space="preserve"> the business purpose requirement</w:t>
      </w:r>
      <w:bookmarkStart w:id="1202" w:name="_Ref95637249"/>
      <w:r w:rsidR="00767F35" w:rsidRPr="006F739F">
        <w:t>.</w:t>
      </w:r>
      <w:bookmarkStart w:id="1203" w:name="_Ref125963221"/>
      <w:r w:rsidR="000068E7" w:rsidRPr="006F739F">
        <w:rPr>
          <w:rStyle w:val="FootnoteReference"/>
        </w:rPr>
        <w:footnoteReference w:id="142"/>
      </w:r>
      <w:bookmarkEnd w:id="1202"/>
      <w:bookmarkEnd w:id="1203"/>
      <w:r w:rsidR="000068E7" w:rsidRPr="004E581A">
        <w:t xml:space="preserve"> The business purpose requirement, if maintained, might lead </w:t>
      </w:r>
      <w:r w:rsidR="000068E7" w:rsidRPr="004E581A">
        <w:lastRenderedPageBreak/>
        <w:t>to anticipatory relief</w:t>
      </w:r>
      <w:bookmarkStart w:id="1206" w:name="_Ref95637265"/>
      <w:r w:rsidR="0045348D" w:rsidRPr="004E581A">
        <w:t>,</w:t>
      </w:r>
      <w:r w:rsidR="000068E7" w:rsidRPr="003258CF">
        <w:rPr>
          <w:rStyle w:val="FootnoteReference"/>
        </w:rPr>
        <w:footnoteReference w:id="143"/>
      </w:r>
      <w:bookmarkEnd w:id="1206"/>
      <w:r w:rsidR="000068E7" w:rsidRPr="004E581A">
        <w:t xml:space="preserve"> and </w:t>
      </w:r>
      <w:r w:rsidR="000068E7" w:rsidRPr="003258CF">
        <w:rPr>
          <w:i/>
          <w:iCs/>
        </w:rPr>
        <w:t>Weinberger</w:t>
      </w:r>
      <w:r w:rsidR="000068E7" w:rsidRPr="004E581A">
        <w:t xml:space="preserve"> removed the residual element of property rule.</w:t>
      </w:r>
      <w:r w:rsidR="000068E7" w:rsidRPr="003258CF">
        <w:rPr>
          <w:rStyle w:val="FootnoteReference"/>
        </w:rPr>
        <w:footnoteReference w:id="144"/>
      </w:r>
      <w:r w:rsidR="000068E7" w:rsidRPr="003258CF">
        <w:rPr>
          <w:rStyle w:val="FootnoteReference"/>
        </w:rPr>
        <w:t xml:space="preserve"> </w:t>
      </w:r>
      <w:r w:rsidR="00764D6C" w:rsidRPr="004E581A">
        <w:t xml:space="preserve">Entire fairness consists of fair dealing and fair price </w:t>
      </w:r>
      <w:del w:id="1209" w:author="健樹 渡邊" w:date="2023-03-30T14:15:00Z">
        <w:r w:rsidR="00764D6C" w:rsidRPr="004E581A">
          <w:delText>requirements.</w:delText>
        </w:r>
        <w:r w:rsidR="00764D6C" w:rsidRPr="003258CF">
          <w:rPr>
            <w:rStyle w:val="FootnoteReference"/>
          </w:rPr>
          <w:footnoteReference w:id="145"/>
        </w:r>
        <w:r w:rsidR="00764D6C" w:rsidRPr="004E581A">
          <w:delText xml:space="preserve"> </w:delText>
        </w:r>
        <w:r w:rsidR="001563BF" w:rsidRPr="004E581A">
          <w:delText xml:space="preserve">The fair dealing and fair price prongs under </w:delText>
        </w:r>
        <w:r w:rsidR="001563BF" w:rsidRPr="00655852">
          <w:rPr>
            <w:i/>
            <w:iCs/>
          </w:rPr>
          <w:delText>Weinberger</w:delText>
        </w:r>
      </w:del>
      <w:ins w:id="1211" w:author="健樹 渡邊" w:date="2023-03-30T14:15:00Z">
        <w:r w:rsidR="000C4D08">
          <w:t>prong</w:t>
        </w:r>
        <w:r w:rsidR="000C4D08" w:rsidRPr="004E581A">
          <w:t>s</w:t>
        </w:r>
        <w:r w:rsidR="00764D6C" w:rsidRPr="004E581A">
          <w:t>.</w:t>
        </w:r>
        <w:r w:rsidR="00764D6C" w:rsidRPr="003258CF">
          <w:rPr>
            <w:rStyle w:val="FootnoteReference"/>
          </w:rPr>
          <w:footnoteReference w:id="146"/>
        </w:r>
        <w:r w:rsidR="00764D6C" w:rsidRPr="004E581A">
          <w:t xml:space="preserve"> </w:t>
        </w:r>
        <w:r w:rsidR="001563BF" w:rsidRPr="004E581A">
          <w:t>The</w:t>
        </w:r>
        <w:r w:rsidR="000C4D08">
          <w:t>se two</w:t>
        </w:r>
      </w:ins>
      <w:r w:rsidR="001563BF" w:rsidRPr="004E581A">
        <w:t xml:space="preserve"> are not entirely separate.</w:t>
      </w:r>
      <w:bookmarkStart w:id="1213" w:name="_Ref116214384"/>
      <w:r w:rsidR="001563BF" w:rsidRPr="00655852">
        <w:rPr>
          <w:rStyle w:val="FootnoteReference"/>
        </w:rPr>
        <w:footnoteReference w:id="147"/>
      </w:r>
      <w:bookmarkEnd w:id="1213"/>
      <w:r w:rsidR="001563BF">
        <w:t xml:space="preserve"> However</w:t>
      </w:r>
      <w:r w:rsidR="000068E7" w:rsidRPr="004E581A">
        <w:t>, “in a non-fraudulent transaction . . . price may be the preponderant consideration outweighing other features of the merger.”</w:t>
      </w:r>
      <w:r w:rsidR="000068E7" w:rsidRPr="00901A48">
        <w:rPr>
          <w:rStyle w:val="FootnoteReference"/>
        </w:rPr>
        <w:footnoteReference w:id="148"/>
      </w:r>
      <w:r w:rsidR="000068E7" w:rsidRPr="004E581A">
        <w:t xml:space="preserve"> The court also abolished the so-called Delaware block method and, for both fair price and statutory appraisal purposes, embraced “a more liberal approach [that] . . . include[s] proof of value by any techniques or methods which are generally considered acceptable in the financial community and otherwise admissible in court.”</w:t>
      </w:r>
      <w:r w:rsidR="000068E7" w:rsidRPr="00655852">
        <w:rPr>
          <w:rStyle w:val="FootnoteReference"/>
        </w:rPr>
        <w:footnoteReference w:id="149"/>
      </w:r>
    </w:p>
    <w:p w14:paraId="756D978F" w14:textId="4C21B074" w:rsidR="002C1474" w:rsidRPr="004E581A" w:rsidRDefault="00AA71FF" w:rsidP="004327EC">
      <w:pPr>
        <w:ind w:firstLine="840"/>
        <w:jc w:val="both"/>
      </w:pPr>
      <w:r>
        <w:t xml:space="preserve">Under </w:t>
      </w:r>
      <w:r>
        <w:rPr>
          <w:i/>
          <w:iCs/>
        </w:rPr>
        <w:t>Weinberger</w:t>
      </w:r>
      <w:r>
        <w:t>, i</w:t>
      </w:r>
      <w:r w:rsidR="00A37799" w:rsidRPr="004E581A">
        <w:t xml:space="preserve">f the freezeout price </w:t>
      </w:r>
      <w:r w:rsidR="00345A81">
        <w:t>is</w:t>
      </w:r>
      <w:r w:rsidR="00A37799" w:rsidRPr="004E581A">
        <w:t xml:space="preserve"> </w:t>
      </w:r>
      <w:r w:rsidR="006F53D4">
        <w:t>in</w:t>
      </w:r>
      <w:r w:rsidR="00A37799" w:rsidRPr="004E581A">
        <w:t xml:space="preserve"> a range of </w:t>
      </w:r>
      <w:r w:rsidR="004B002A">
        <w:t>fairness</w:t>
      </w:r>
      <w:r w:rsidR="00A37799" w:rsidRPr="004E581A">
        <w:t>,</w:t>
      </w:r>
      <w:r w:rsidR="006F53D4">
        <w:t xml:space="preserve"> </w:t>
      </w:r>
      <w:r w:rsidR="00A37799" w:rsidRPr="004E581A">
        <w:t xml:space="preserve">the </w:t>
      </w:r>
      <w:r w:rsidR="004327EC">
        <w:t>judiciary</w:t>
      </w:r>
      <w:r w:rsidR="006F53D4">
        <w:t xml:space="preserve"> needs “not </w:t>
      </w:r>
      <w:r w:rsidR="00592A73">
        <w:t>to</w:t>
      </w:r>
      <w:r w:rsidR="002E5660">
        <w:t xml:space="preserve"> </w:t>
      </w:r>
      <w:r w:rsidR="006F53D4">
        <w:t>pick a single number.”</w:t>
      </w:r>
      <w:r w:rsidR="006F53D4" w:rsidRPr="00655852">
        <w:rPr>
          <w:rStyle w:val="FootnoteReference"/>
        </w:rPr>
        <w:footnoteReference w:id="150"/>
      </w:r>
      <w:r w:rsidR="006F53D4">
        <w:t xml:space="preserve"> </w:t>
      </w:r>
      <w:r w:rsidR="00D2495D">
        <w:t>Otherwise,</w:t>
      </w:r>
      <w:r w:rsidR="004327EC">
        <w:t xml:space="preserve"> the court needs to pick </w:t>
      </w:r>
      <w:r w:rsidR="00B32832">
        <w:t xml:space="preserve">a </w:t>
      </w:r>
      <w:r w:rsidR="004327EC">
        <w:t>specific pr</w:t>
      </w:r>
      <w:r w:rsidR="008F61CE">
        <w:t>i</w:t>
      </w:r>
      <w:r w:rsidR="004327EC">
        <w:t>ce.</w:t>
      </w:r>
      <w:r w:rsidR="000C2560">
        <w:rPr>
          <w:rStyle w:val="FootnoteReference"/>
        </w:rPr>
        <w:footnoteReference w:id="151"/>
      </w:r>
      <w:r w:rsidR="004327EC">
        <w:t xml:space="preserve"> </w:t>
      </w:r>
      <w:r w:rsidR="00E1524D">
        <w:t>As shown below, t</w:t>
      </w:r>
      <w:r w:rsidR="007F2E76">
        <w:t xml:space="preserve">he judicial exercise of determining specific prices </w:t>
      </w:r>
      <w:r w:rsidR="00F865B4">
        <w:t xml:space="preserve">under </w:t>
      </w:r>
      <w:r w:rsidR="00F865B4" w:rsidRPr="00F865B4">
        <w:rPr>
          <w:i/>
          <w:iCs/>
        </w:rPr>
        <w:t>Weinberger</w:t>
      </w:r>
      <w:r w:rsidR="00F865B4">
        <w:t xml:space="preserve">’s entire fairness caused </w:t>
      </w:r>
      <w:r w:rsidR="00AF6A0D">
        <w:t>consternation</w:t>
      </w:r>
      <w:r w:rsidR="00F865B4">
        <w:t xml:space="preserve"> among </w:t>
      </w:r>
      <w:r>
        <w:t xml:space="preserve">some of </w:t>
      </w:r>
      <w:r w:rsidR="00F865B4">
        <w:t>the parties involve</w:t>
      </w:r>
      <w:r w:rsidR="008F61CE">
        <w:t>d</w:t>
      </w:r>
      <w:r w:rsidR="000D3578">
        <w:t xml:space="preserve">, </w:t>
      </w:r>
      <w:r w:rsidR="00F865B4">
        <w:t>particular</w:t>
      </w:r>
      <w:r w:rsidR="008C2B27">
        <w:t>ly</w:t>
      </w:r>
      <w:r w:rsidR="004F5E81">
        <w:t xml:space="preserve">, </w:t>
      </w:r>
      <w:r w:rsidR="00F865B4">
        <w:t>judges</w:t>
      </w:r>
      <w:r w:rsidR="00A90EDB">
        <w:t>. They might</w:t>
      </w:r>
      <w:r w:rsidR="002E5660">
        <w:t xml:space="preserve"> have</w:t>
      </w:r>
      <w:r w:rsidR="008E51AE">
        <w:t xml:space="preserve"> wondered</w:t>
      </w:r>
      <w:del w:id="1214" w:author="健樹 渡邊" w:date="2023-03-30T14:15:00Z">
        <w:r w:rsidR="00AF0013">
          <w:delText>, subconsciously or consciously,</w:delText>
        </w:r>
      </w:del>
      <w:r w:rsidR="00AF0013">
        <w:t xml:space="preserve"> </w:t>
      </w:r>
      <w:r w:rsidR="008E51AE">
        <w:t xml:space="preserve">if the exercise was largely </w:t>
      </w:r>
      <w:r w:rsidR="00AF0013">
        <w:t xml:space="preserve">no more than </w:t>
      </w:r>
      <w:r w:rsidR="008E51AE">
        <w:t>a zero-su</w:t>
      </w:r>
      <w:r w:rsidR="00592A73">
        <w:softHyphen/>
      </w:r>
      <w:r w:rsidR="00592A73">
        <w:softHyphen/>
      </w:r>
      <w:r w:rsidR="00592A73">
        <w:softHyphen/>
      </w:r>
      <w:r w:rsidR="00592A73">
        <w:softHyphen/>
      </w:r>
      <w:r w:rsidR="00592A73">
        <w:softHyphen/>
      </w:r>
      <w:r w:rsidR="00592A73">
        <w:softHyphen/>
      </w:r>
      <w:r w:rsidR="00592A73">
        <w:softHyphen/>
      </w:r>
      <w:r w:rsidR="00592A73">
        <w:softHyphen/>
      </w:r>
      <w:r w:rsidR="008E51AE">
        <w:t>m game and</w:t>
      </w:r>
      <w:r w:rsidR="00824D46">
        <w:t>,</w:t>
      </w:r>
      <w:r w:rsidR="00457469">
        <w:t xml:space="preserve"> thus,</w:t>
      </w:r>
      <w:r w:rsidR="008E51AE">
        <w:t xml:space="preserve"> </w:t>
      </w:r>
      <w:r w:rsidR="00DD3B50">
        <w:t xml:space="preserve">not </w:t>
      </w:r>
      <w:r w:rsidR="008E51AE">
        <w:t>socially redee</w:t>
      </w:r>
      <w:r w:rsidR="00DD3B50">
        <w:t>m</w:t>
      </w:r>
      <w:r w:rsidR="00AC0AFA">
        <w:t>able</w:t>
      </w:r>
      <w:r w:rsidR="00F865B4">
        <w:t>.</w:t>
      </w:r>
    </w:p>
    <w:p w14:paraId="5E663E9B" w14:textId="77777777" w:rsidR="000068E7" w:rsidRPr="004E581A" w:rsidRDefault="000068E7" w:rsidP="000068E7">
      <w:pPr>
        <w:ind w:firstLine="840"/>
        <w:jc w:val="both"/>
      </w:pPr>
    </w:p>
    <w:p w14:paraId="137CA59D" w14:textId="79564EA6" w:rsidR="000068E7" w:rsidRPr="004E581A" w:rsidRDefault="000068E7" w:rsidP="000068E7">
      <w:pPr>
        <w:pStyle w:val="Heading3"/>
        <w:jc w:val="both"/>
      </w:pPr>
      <w:bookmarkStart w:id="1215" w:name="_Toc78357449"/>
      <w:bookmarkStart w:id="1216" w:name="_Toc79574908"/>
      <w:bookmarkStart w:id="1217" w:name="_Toc81837803"/>
      <w:bookmarkStart w:id="1218" w:name="_Toc84006312"/>
      <w:bookmarkStart w:id="1219" w:name="_Toc84429670"/>
      <w:bookmarkStart w:id="1220" w:name="_Toc85578437"/>
      <w:bookmarkStart w:id="1221" w:name="_Toc86311041"/>
      <w:bookmarkStart w:id="1222" w:name="_Toc86339389"/>
      <w:bookmarkStart w:id="1223" w:name="_Toc87156115"/>
      <w:bookmarkStart w:id="1224" w:name="_Toc87623622"/>
      <w:bookmarkStart w:id="1225" w:name="_Toc87866907"/>
      <w:bookmarkStart w:id="1226" w:name="_Toc88145020"/>
      <w:bookmarkStart w:id="1227" w:name="_Toc88224849"/>
      <w:bookmarkStart w:id="1228" w:name="_Toc92532871"/>
      <w:bookmarkStart w:id="1229" w:name="_Toc101803261"/>
      <w:bookmarkStart w:id="1230" w:name="_Toc101811353"/>
      <w:bookmarkStart w:id="1231" w:name="_Toc101867138"/>
      <w:bookmarkStart w:id="1232" w:name="_Toc131077908"/>
      <w:bookmarkStart w:id="1233" w:name="_Toc128918481"/>
      <w:r w:rsidRPr="004E581A">
        <w:t>Fair Price</w:t>
      </w:r>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p>
    <w:p w14:paraId="2FEA41B1" w14:textId="21E3E404" w:rsidR="000068E7" w:rsidRPr="004E581A" w:rsidRDefault="00042A7B" w:rsidP="000068E7">
      <w:pPr>
        <w:ind w:firstLine="840"/>
        <w:jc w:val="both"/>
      </w:pPr>
      <w:r w:rsidRPr="004E581A">
        <w:t>At best, v</w:t>
      </w:r>
      <w:r w:rsidR="000068E7" w:rsidRPr="004E581A">
        <w:t xml:space="preserve">aluation is an inexact science. For example, while a discounted cash flow analysis (DCF) is “the most authoritative method used among valuation experts, commentators . . . observed that the methodology is highly sensitive to the inputs, in particular the weighted average </w:t>
      </w:r>
      <w:r w:rsidR="000068E7" w:rsidRPr="004E581A">
        <w:lastRenderedPageBreak/>
        <w:t>cost of capital . . . and terminal value assumptions.”</w:t>
      </w:r>
      <w:bookmarkStart w:id="1234" w:name="_Ref88045772"/>
      <w:r w:rsidR="000068E7" w:rsidRPr="00655852">
        <w:rPr>
          <w:rStyle w:val="FootnoteReference"/>
        </w:rPr>
        <w:footnoteReference w:id="152"/>
      </w:r>
      <w:bookmarkEnd w:id="1234"/>
      <w:r w:rsidR="000068E7" w:rsidRPr="004E581A">
        <w:t xml:space="preserve"> </w:t>
      </w:r>
      <w:r w:rsidR="00CB2D4A" w:rsidRPr="004E581A">
        <w:t>V</w:t>
      </w:r>
      <w:r w:rsidR="000068E7" w:rsidRPr="004E581A">
        <w:t>aluation under DCF is “malleable</w:t>
      </w:r>
      <w:r w:rsidRPr="004E581A">
        <w:t>.</w:t>
      </w:r>
      <w:r w:rsidR="000068E7" w:rsidRPr="004E581A">
        <w:t>”</w:t>
      </w:r>
      <w:r w:rsidR="000068E7" w:rsidRPr="00655852">
        <w:rPr>
          <w:rStyle w:val="FootnoteReference"/>
        </w:rPr>
        <w:footnoteReference w:id="153"/>
      </w:r>
      <w:r w:rsidR="000068E7" w:rsidRPr="004E581A">
        <w:t xml:space="preserve"> </w:t>
      </w:r>
      <w:r w:rsidR="00457469">
        <w:t>Thus, v</w:t>
      </w:r>
      <w:r w:rsidR="000068E7" w:rsidRPr="004E581A">
        <w:t>aluation experts tend to submit widely divergent conclusions</w:t>
      </w:r>
      <w:r w:rsidRPr="004E581A">
        <w:t>,</w:t>
      </w:r>
      <w:bookmarkStart w:id="1235" w:name="_Ref126993330"/>
      <w:r w:rsidR="000068E7" w:rsidRPr="00655852">
        <w:rPr>
          <w:rStyle w:val="FootnoteReference"/>
        </w:rPr>
        <w:footnoteReference w:id="154"/>
      </w:r>
      <w:bookmarkEnd w:id="1235"/>
      <w:r w:rsidR="000068E7" w:rsidRPr="004E581A">
        <w:t xml:space="preserve"> and </w:t>
      </w:r>
      <w:r w:rsidR="00942C47" w:rsidRPr="004E581A">
        <w:t>expert opinions are not necessarily reliable.</w:t>
      </w:r>
      <w:r w:rsidR="00942C47" w:rsidRPr="00293069">
        <w:rPr>
          <w:rStyle w:val="FootnoteReference"/>
        </w:rPr>
        <w:footnoteReference w:id="155"/>
      </w:r>
      <w:r w:rsidR="00942C47" w:rsidRPr="004E581A">
        <w:t xml:space="preserve"> </w:t>
      </w:r>
      <w:r w:rsidRPr="004E581A">
        <w:t>This puts</w:t>
      </w:r>
      <w:r w:rsidR="00942C47" w:rsidRPr="004E581A">
        <w:t xml:space="preserve"> </w:t>
      </w:r>
      <w:r w:rsidR="000068E7" w:rsidRPr="004E581A">
        <w:t>“the court in a quite difficult position.”</w:t>
      </w:r>
      <w:r w:rsidR="000068E7" w:rsidRPr="00293069">
        <w:rPr>
          <w:rStyle w:val="FootnoteReference"/>
        </w:rPr>
        <w:footnoteReference w:id="156"/>
      </w:r>
      <w:r w:rsidR="000068E7" w:rsidRPr="004E581A">
        <w:t xml:space="preserve"> </w:t>
      </w:r>
      <w:r w:rsidR="00942C47" w:rsidRPr="004E581A">
        <w:t xml:space="preserve">Valuation </w:t>
      </w:r>
      <w:r w:rsidRPr="004E581A">
        <w:t>lies</w:t>
      </w:r>
      <w:r w:rsidR="00942C47" w:rsidRPr="004E581A">
        <w:t xml:space="preserve"> outside </w:t>
      </w:r>
      <w:r w:rsidRPr="004E581A">
        <w:t xml:space="preserve">the core expertise </w:t>
      </w:r>
      <w:r w:rsidR="00942C47" w:rsidRPr="004E581A">
        <w:t>of judges</w:t>
      </w:r>
      <w:r w:rsidR="00137738" w:rsidRPr="004E581A">
        <w:t>.</w:t>
      </w:r>
      <w:r w:rsidR="00942C47" w:rsidRPr="00293069">
        <w:rPr>
          <w:rStyle w:val="FootnoteReference"/>
        </w:rPr>
        <w:footnoteReference w:id="157"/>
      </w:r>
      <w:r w:rsidR="00942C47" w:rsidRPr="004E581A">
        <w:t xml:space="preserve"> They “try and look to the integrity of the procedures . . . [b]</w:t>
      </w:r>
      <w:proofErr w:type="spellStart"/>
      <w:r w:rsidR="00942C47" w:rsidRPr="004E581A">
        <w:t>ecause</w:t>
      </w:r>
      <w:proofErr w:type="spellEnd"/>
      <w:r w:rsidR="00942C47" w:rsidRPr="004E581A">
        <w:t xml:space="preserve"> they don’t want to have to find out if a price is fair.”</w:t>
      </w:r>
      <w:bookmarkStart w:id="1240" w:name="_Ref127821261"/>
      <w:r w:rsidR="00942C47" w:rsidRPr="00293069">
        <w:rPr>
          <w:rStyle w:val="FootnoteReference"/>
        </w:rPr>
        <w:footnoteReference w:id="158"/>
      </w:r>
      <w:bookmarkEnd w:id="1240"/>
      <w:r w:rsidR="00942C47" w:rsidRPr="004E581A">
        <w:t xml:space="preserve"> </w:t>
      </w:r>
      <w:r w:rsidR="000068E7" w:rsidRPr="004E581A">
        <w:t xml:space="preserve">In discussing </w:t>
      </w:r>
      <w:r w:rsidR="000068E7" w:rsidRPr="00293069">
        <w:rPr>
          <w:i/>
          <w:iCs/>
        </w:rPr>
        <w:t>Cede &amp; Co. v. Technicolor, Inc</w:t>
      </w:r>
      <w:r w:rsidR="000068E7" w:rsidRPr="004E581A">
        <w:t>.,</w:t>
      </w:r>
      <w:r w:rsidR="000068E7" w:rsidRPr="00293069">
        <w:rPr>
          <w:rStyle w:val="FootnoteReference"/>
        </w:rPr>
        <w:footnoteReference w:id="159"/>
      </w:r>
      <w:r w:rsidR="000068E7" w:rsidRPr="004E581A">
        <w:t xml:space="preserve"> </w:t>
      </w:r>
      <w:r w:rsidR="00942C47" w:rsidRPr="004E581A">
        <w:t xml:space="preserve">for example, </w:t>
      </w:r>
      <w:r w:rsidR="000068E7" w:rsidRPr="004E581A">
        <w:t>late Chancellor William Allen made the following candid observation:</w:t>
      </w:r>
    </w:p>
    <w:p w14:paraId="39125062" w14:textId="77777777" w:rsidR="00137738" w:rsidRPr="004E581A" w:rsidRDefault="00137738" w:rsidP="000068E7">
      <w:pPr>
        <w:ind w:firstLine="840"/>
        <w:jc w:val="both"/>
      </w:pPr>
    </w:p>
    <w:p w14:paraId="48E6EBFB" w14:textId="7C71B5CB" w:rsidR="000068E7" w:rsidRPr="004E581A" w:rsidRDefault="000068E7" w:rsidP="000068E7">
      <w:pPr>
        <w:ind w:left="840"/>
        <w:jc w:val="both"/>
      </w:pPr>
      <w:r w:rsidRPr="004E581A">
        <w:t>[W]hat the Court of Chancery does often enough is to be forced into figuring out what fair prices are. And when the judges do that, they end up with a profound understanding of the unreliability of that process. You just change any of the inputs if you use a discounted cash flow model, change any of the inputs – but the inputs all of which are guesses – and you can move that final price around quite a bit. The whole thing is intensely unsatisfying intellectually.</w:t>
      </w:r>
      <w:r w:rsidRPr="005C1101">
        <w:rPr>
          <w:rStyle w:val="FootnoteReference"/>
        </w:rPr>
        <w:footnoteReference w:id="160"/>
      </w:r>
    </w:p>
    <w:p w14:paraId="66F78BED" w14:textId="77777777" w:rsidR="00137738" w:rsidRPr="004E581A" w:rsidRDefault="00137738" w:rsidP="000068E7">
      <w:pPr>
        <w:ind w:left="840"/>
        <w:jc w:val="both"/>
      </w:pPr>
    </w:p>
    <w:p w14:paraId="6CE1F7B9" w14:textId="7381A72D" w:rsidR="007632ED" w:rsidRPr="004E581A" w:rsidRDefault="000068E7" w:rsidP="000068E7">
      <w:pPr>
        <w:jc w:val="both"/>
      </w:pPr>
      <w:r w:rsidRPr="004E581A">
        <w:t>Similarly, Chancellor</w:t>
      </w:r>
      <w:ins w:id="1241" w:author="健樹 渡邊" w:date="2023-03-30T14:15:00Z">
        <w:r w:rsidRPr="004E581A">
          <w:t xml:space="preserve"> </w:t>
        </w:r>
        <w:r w:rsidR="000C4D08">
          <w:t>William</w:t>
        </w:r>
      </w:ins>
      <w:r w:rsidR="000C4D08">
        <w:t xml:space="preserve"> </w:t>
      </w:r>
      <w:r w:rsidRPr="004E581A">
        <w:t>Chandler stated: “Experience in the adversarial, battle of the experts’ appraisal process under Delaware law teaches one lesson very clearly: valuation decisions are impossible to make with anything approaching complete confidence.”</w:t>
      </w:r>
      <w:bookmarkStart w:id="1242" w:name="_Ref94604222"/>
      <w:r w:rsidRPr="00293069">
        <w:rPr>
          <w:rStyle w:val="FootnoteReference"/>
        </w:rPr>
        <w:footnoteReference w:id="161"/>
      </w:r>
      <w:bookmarkEnd w:id="1242"/>
      <w:r w:rsidRPr="004E581A">
        <w:t xml:space="preserve"> </w:t>
      </w:r>
      <w:r w:rsidR="00C26F30">
        <w:t xml:space="preserve">Judges were frustrated. </w:t>
      </w:r>
    </w:p>
    <w:p w14:paraId="11953A6E" w14:textId="39E6EB52" w:rsidR="00832999" w:rsidRPr="004E581A" w:rsidRDefault="00832999" w:rsidP="00832999">
      <w:pPr>
        <w:ind w:firstLine="840"/>
        <w:jc w:val="both"/>
      </w:pPr>
      <w:r w:rsidRPr="004E581A">
        <w:t xml:space="preserve">The valuation of minority shares involves </w:t>
      </w:r>
      <w:r w:rsidR="00CD7B17" w:rsidRPr="004E581A">
        <w:t xml:space="preserve">an estimate of synergies from the freezeout and its allocation between the controller and minority shareholders. </w:t>
      </w:r>
      <w:r w:rsidR="000D12FF" w:rsidRPr="004E581A">
        <w:t xml:space="preserve">However, </w:t>
      </w:r>
      <w:r w:rsidR="00A05D3D" w:rsidRPr="004E581A">
        <w:t>“</w:t>
      </w:r>
      <w:r w:rsidR="000D12FF" w:rsidRPr="004E581A">
        <w:t>[t]</w:t>
      </w:r>
      <w:r w:rsidR="00A05D3D" w:rsidRPr="004E581A">
        <w:t xml:space="preserve">here exists no agreement among lawyers (nor among economists) giving a general answer on how to divide gains </w:t>
      </w:r>
      <w:r w:rsidR="00A05D3D" w:rsidRPr="004E581A">
        <w:lastRenderedPageBreak/>
        <w:t>from transactions between a parent and a subsidiary company . . . .”</w:t>
      </w:r>
      <w:r w:rsidR="00A05D3D" w:rsidRPr="00293069">
        <w:rPr>
          <w:rStyle w:val="FootnoteReference"/>
        </w:rPr>
        <w:footnoteReference w:id="162"/>
      </w:r>
      <w:r w:rsidR="00A05D3D" w:rsidRPr="004E581A">
        <w:t xml:space="preserve"> Further, the estimate of synergies, particularly the estimate of revenue synergies</w:t>
      </w:r>
      <w:r w:rsidR="00730138" w:rsidRPr="004E581A">
        <w:t>,</w:t>
      </w:r>
      <w:r w:rsidR="00A05D3D" w:rsidRPr="004E581A">
        <w:t xml:space="preserve"> is </w:t>
      </w:r>
      <w:r w:rsidR="0019004C" w:rsidRPr="004E581A">
        <w:t xml:space="preserve">not </w:t>
      </w:r>
      <w:r w:rsidR="00730138" w:rsidRPr="004E581A">
        <w:t>a straightforward task</w:t>
      </w:r>
      <w:r w:rsidR="0019004C" w:rsidRPr="004E581A">
        <w:t>.</w:t>
      </w:r>
      <w:r w:rsidR="001F2EB1" w:rsidRPr="00293069">
        <w:rPr>
          <w:rStyle w:val="FootnoteReference"/>
        </w:rPr>
        <w:footnoteReference w:id="163"/>
      </w:r>
      <w:r w:rsidR="0019004C" w:rsidRPr="004E581A">
        <w:t xml:space="preserve"> The achievement of synergies </w:t>
      </w:r>
      <w:r w:rsidR="00730138" w:rsidRPr="004E581A">
        <w:t xml:space="preserve">highly </w:t>
      </w:r>
      <w:r w:rsidR="0019004C" w:rsidRPr="004E581A">
        <w:t>depends on the buyer’s performance.</w:t>
      </w:r>
      <w:r w:rsidR="00D5212C" w:rsidRPr="00293069">
        <w:rPr>
          <w:rStyle w:val="FootnoteReference"/>
        </w:rPr>
        <w:footnoteReference w:id="164"/>
      </w:r>
      <w:r w:rsidR="001F2EB1" w:rsidRPr="004E581A">
        <w:t xml:space="preserve"> </w:t>
      </w:r>
      <w:r w:rsidR="00730138" w:rsidRPr="004E581A">
        <w:t>In short, s</w:t>
      </w:r>
      <w:r w:rsidR="000D12FF" w:rsidRPr="004E581A">
        <w:t>ynergies make valuations more challenging.</w:t>
      </w:r>
      <w:r w:rsidR="00E126E3">
        <w:rPr>
          <w:rStyle w:val="FootnoteReference"/>
        </w:rPr>
        <w:footnoteReference w:id="165"/>
      </w:r>
    </w:p>
    <w:p w14:paraId="08F4292E" w14:textId="623D8F1E" w:rsidR="000068E7" w:rsidRPr="004E581A" w:rsidRDefault="00DB2213" w:rsidP="007632ED">
      <w:pPr>
        <w:ind w:firstLine="840"/>
        <w:jc w:val="both"/>
      </w:pPr>
      <w:r w:rsidRPr="004E581A">
        <w:t>Judges may prefer to hire neutral expert appraisers.</w:t>
      </w:r>
      <w:r w:rsidRPr="00293069">
        <w:rPr>
          <w:rStyle w:val="FootnoteReference"/>
        </w:rPr>
        <w:footnoteReference w:id="166"/>
      </w:r>
      <w:r w:rsidRPr="004E581A">
        <w:t xml:space="preserve"> </w:t>
      </w:r>
      <w:r w:rsidR="000068E7" w:rsidRPr="004E581A">
        <w:t>However, “[s]</w:t>
      </w:r>
      <w:proofErr w:type="spellStart"/>
      <w:r w:rsidR="000068E7" w:rsidRPr="004E581A">
        <w:t>uch</w:t>
      </w:r>
      <w:proofErr w:type="spellEnd"/>
      <w:r w:rsidR="000068E7" w:rsidRPr="004E581A">
        <w:t xml:space="preserve"> an appointment has no effect whatever in limiting the Court of Chancery’s broad discretion in fixing fair value of corporate stock in an appraisal action.”</w:t>
      </w:r>
      <w:r w:rsidR="000068E7" w:rsidRPr="00293069">
        <w:rPr>
          <w:rStyle w:val="FootnoteReference"/>
        </w:rPr>
        <w:footnoteReference w:id="167"/>
      </w:r>
      <w:r w:rsidR="007632ED" w:rsidRPr="004E581A">
        <w:t xml:space="preserve"> </w:t>
      </w:r>
      <w:r w:rsidR="00D413A2">
        <w:t xml:space="preserve">This </w:t>
      </w:r>
      <w:r w:rsidR="0090067C">
        <w:t>put judges in</w:t>
      </w:r>
      <w:r w:rsidR="00D413A2">
        <w:t xml:space="preserve"> a</w:t>
      </w:r>
      <w:r w:rsidR="00E41AC2">
        <w:t>n</w:t>
      </w:r>
      <w:r w:rsidR="002E5660">
        <w:t xml:space="preserve"> unpleasant predicament</w:t>
      </w:r>
      <w:r w:rsidR="0090067C">
        <w:t>.</w:t>
      </w:r>
    </w:p>
    <w:p w14:paraId="19DC8EDF" w14:textId="77777777" w:rsidR="000068E7" w:rsidRPr="00E41AC2" w:rsidRDefault="000068E7" w:rsidP="000068E7">
      <w:pPr>
        <w:ind w:firstLine="840"/>
        <w:jc w:val="both"/>
      </w:pPr>
    </w:p>
    <w:p w14:paraId="3D61CD97" w14:textId="77777777" w:rsidR="000068E7" w:rsidRPr="004E581A" w:rsidRDefault="000068E7" w:rsidP="000068E7">
      <w:pPr>
        <w:pStyle w:val="Heading3"/>
        <w:jc w:val="both"/>
      </w:pPr>
      <w:bookmarkStart w:id="1243" w:name="_Toc78357450"/>
      <w:bookmarkStart w:id="1244" w:name="_Toc79574909"/>
      <w:bookmarkStart w:id="1245" w:name="_Toc81837804"/>
      <w:bookmarkStart w:id="1246" w:name="_Toc84006313"/>
      <w:bookmarkStart w:id="1247" w:name="_Toc84429671"/>
      <w:bookmarkStart w:id="1248" w:name="_Toc85578438"/>
      <w:bookmarkStart w:id="1249" w:name="_Toc86311042"/>
      <w:bookmarkStart w:id="1250" w:name="_Toc86339390"/>
      <w:bookmarkStart w:id="1251" w:name="_Toc87156116"/>
      <w:bookmarkStart w:id="1252" w:name="_Toc87623623"/>
      <w:bookmarkStart w:id="1253" w:name="_Toc87866908"/>
      <w:bookmarkStart w:id="1254" w:name="_Toc88145021"/>
      <w:bookmarkStart w:id="1255" w:name="_Toc88224850"/>
      <w:bookmarkStart w:id="1256" w:name="_Toc92532872"/>
      <w:bookmarkStart w:id="1257" w:name="_Toc101803262"/>
      <w:bookmarkStart w:id="1258" w:name="_Toc101811354"/>
      <w:bookmarkStart w:id="1259" w:name="_Toc101867139"/>
      <w:bookmarkStart w:id="1260" w:name="_Toc131077909"/>
      <w:bookmarkStart w:id="1261" w:name="_Toc128918482"/>
      <w:r w:rsidRPr="004E581A">
        <w:t>Fair Dealing</w:t>
      </w:r>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p>
    <w:p w14:paraId="6C18E5C1" w14:textId="4B121073" w:rsidR="000068E7" w:rsidRPr="004E581A" w:rsidRDefault="00A164F2" w:rsidP="000068E7">
      <w:pPr>
        <w:ind w:firstLine="720"/>
        <w:jc w:val="both"/>
      </w:pPr>
      <w:r>
        <w:t>E</w:t>
      </w:r>
      <w:r w:rsidR="00BD4A4F" w:rsidRPr="004E581A">
        <w:t>lement</w:t>
      </w:r>
      <w:r w:rsidR="008E42D9" w:rsidRPr="004E581A">
        <w:t>s</w:t>
      </w:r>
      <w:r w:rsidR="00BD4A4F" w:rsidRPr="004E581A">
        <w:t xml:space="preserve"> of fair dealing, such as independent committee approval</w:t>
      </w:r>
      <w:r w:rsidR="00BD4A4F" w:rsidRPr="004E581A">
        <w:rPr>
          <w:rFonts w:eastAsia="MS Mincho" w:hint="cs"/>
        </w:rPr>
        <w:t xml:space="preserve"> </w:t>
      </w:r>
      <w:r w:rsidR="00BD4A4F" w:rsidRPr="004E581A">
        <w:rPr>
          <w:rFonts w:eastAsia="MS Mincho"/>
        </w:rPr>
        <w:t>and</w:t>
      </w:r>
      <w:r w:rsidR="00BD4A4F" w:rsidRPr="004E581A">
        <w:rPr>
          <w:rFonts w:hint="eastAsia"/>
        </w:rPr>
        <w:t xml:space="preserve"> </w:t>
      </w:r>
      <w:r w:rsidR="00BD4A4F" w:rsidRPr="004E581A">
        <w:t>MOM,</w:t>
      </w:r>
      <w:r w:rsidR="00BD4A4F" w:rsidRPr="00293069">
        <w:rPr>
          <w:rStyle w:val="FootnoteReference"/>
        </w:rPr>
        <w:footnoteReference w:id="168"/>
      </w:r>
      <w:r w:rsidR="00BD4A4F" w:rsidRPr="004E581A">
        <w:t xml:space="preserve"> help establish a fair price.</w:t>
      </w:r>
      <w:r w:rsidR="00BD4A4F" w:rsidRPr="00293069">
        <w:rPr>
          <w:rStyle w:val="FootnoteReference"/>
        </w:rPr>
        <w:footnoteReference w:id="169"/>
      </w:r>
      <w:r w:rsidR="00BD4A4F" w:rsidRPr="00293069">
        <w:rPr>
          <w:rStyle w:val="FootnoteReference"/>
        </w:rPr>
        <w:t xml:space="preserve"> </w:t>
      </w:r>
      <w:r w:rsidR="004C22AE" w:rsidRPr="004E581A">
        <w:t xml:space="preserve">However, </w:t>
      </w:r>
      <w:r w:rsidR="002E5660">
        <w:t xml:space="preserve">often, </w:t>
      </w:r>
      <w:r w:rsidR="008E42D9" w:rsidRPr="004E581A">
        <w:t>it</w:t>
      </w:r>
      <w:r w:rsidR="004B7DE3" w:rsidRPr="004E581A">
        <w:t xml:space="preserve"> may not be </w:t>
      </w:r>
      <w:r w:rsidR="00F67BE8" w:rsidRPr="004E581A">
        <w:t>essential</w:t>
      </w:r>
      <w:r w:rsidR="004B7DE3" w:rsidRPr="004E581A">
        <w:t xml:space="preserve"> </w:t>
      </w:r>
      <w:r w:rsidR="008E42D9" w:rsidRPr="004E581A">
        <w:t>to keep the prong as an independent requirement</w:t>
      </w:r>
      <w:r w:rsidR="003B4D8A" w:rsidRPr="004E581A">
        <w:t>.</w:t>
      </w:r>
      <w:r w:rsidR="00190328" w:rsidRPr="004E581A">
        <w:t xml:space="preserve"> I</w:t>
      </w:r>
      <w:r w:rsidR="000068E7" w:rsidRPr="004E581A">
        <w:t xml:space="preserve">f controllers underpay minority shareholders, </w:t>
      </w:r>
      <w:r w:rsidR="009A03FC" w:rsidRPr="004E581A">
        <w:t xml:space="preserve">the underpayments directly enrich </w:t>
      </w:r>
      <w:r w:rsidR="000068E7" w:rsidRPr="004E581A">
        <w:t>the</w:t>
      </w:r>
      <w:r w:rsidR="009768B9" w:rsidRPr="004E581A">
        <w:t xml:space="preserve"> controller</w:t>
      </w:r>
      <w:r w:rsidR="00261C45" w:rsidRPr="004E581A">
        <w:t>s</w:t>
      </w:r>
      <w:r w:rsidR="00E73734" w:rsidRPr="004E581A">
        <w:t>.</w:t>
      </w:r>
      <w:r w:rsidR="008961BB" w:rsidRPr="00293069">
        <w:rPr>
          <w:rStyle w:val="FootnoteReference"/>
        </w:rPr>
        <w:footnoteReference w:id="170"/>
      </w:r>
      <w:r w:rsidR="00E73734" w:rsidRPr="004E581A">
        <w:t xml:space="preserve"> </w:t>
      </w:r>
      <w:r w:rsidR="006C0387" w:rsidRPr="004E581A">
        <w:t>In addition, t</w:t>
      </w:r>
      <w:r w:rsidR="00E73734" w:rsidRPr="004E581A">
        <w:t>hey</w:t>
      </w:r>
      <w:r w:rsidR="000068E7" w:rsidRPr="004E581A">
        <w:t xml:space="preserve"> typically have resources to pay the underpaid amounts</w:t>
      </w:r>
      <w:r w:rsidR="00E3365B" w:rsidRPr="004E581A">
        <w:t xml:space="preserve"> in post-closing adjudications</w:t>
      </w:r>
      <w:r w:rsidR="000068E7" w:rsidRPr="004E581A">
        <w:t xml:space="preserve">. Further, </w:t>
      </w:r>
      <w:r w:rsidR="009A03FC" w:rsidRPr="004E581A">
        <w:t>freezeouts are</w:t>
      </w:r>
      <w:r w:rsidR="000068E7" w:rsidRPr="004E581A">
        <w:t xml:space="preserve"> bilateral monopol</w:t>
      </w:r>
      <w:r w:rsidR="009A03FC" w:rsidRPr="004E581A">
        <w:t>ies</w:t>
      </w:r>
      <w:r w:rsidR="008E42D9" w:rsidRPr="004E581A">
        <w:t>.</w:t>
      </w:r>
      <w:r w:rsidR="007270C5" w:rsidRPr="00293069">
        <w:rPr>
          <w:rStyle w:val="FootnoteReference"/>
        </w:rPr>
        <w:footnoteReference w:id="171"/>
      </w:r>
      <w:r w:rsidR="000068E7" w:rsidRPr="004E581A">
        <w:t xml:space="preserve"> </w:t>
      </w:r>
      <w:r w:rsidR="008E42D9" w:rsidRPr="004E581A">
        <w:t>I</w:t>
      </w:r>
      <w:r w:rsidR="008375D4" w:rsidRPr="004E581A">
        <w:t>n most instances</w:t>
      </w:r>
      <w:r w:rsidR="008E42D9" w:rsidRPr="004E581A">
        <w:t>,</w:t>
      </w:r>
      <w:r w:rsidR="008375D4" w:rsidRPr="004E581A">
        <w:t xml:space="preserve"> </w:t>
      </w:r>
      <w:r w:rsidR="005015C6" w:rsidRPr="004E581A">
        <w:t xml:space="preserve">the </w:t>
      </w:r>
      <w:r w:rsidR="007270C5" w:rsidRPr="004E581A">
        <w:t>minority shareholders do not have a practical option to sell their shares to</w:t>
      </w:r>
      <w:r w:rsidR="005015C6" w:rsidRPr="004E581A">
        <w:t xml:space="preserve"> </w:t>
      </w:r>
      <w:r w:rsidR="000068E7" w:rsidRPr="004E581A">
        <w:t xml:space="preserve">alternative </w:t>
      </w:r>
      <w:r w:rsidR="00CA4947" w:rsidRPr="004E581A">
        <w:t xml:space="preserve">more </w:t>
      </w:r>
      <w:r w:rsidR="000068E7" w:rsidRPr="004E581A">
        <w:t xml:space="preserve">welfare-maximizing buyers. </w:t>
      </w:r>
      <w:r w:rsidR="000250D2" w:rsidRPr="004E581A">
        <w:t>This</w:t>
      </w:r>
      <w:r w:rsidR="007D7350" w:rsidRPr="004E581A">
        <w:t xml:space="preserve"> negate</w:t>
      </w:r>
      <w:r w:rsidR="000250D2" w:rsidRPr="004E581A">
        <w:t>s</w:t>
      </w:r>
      <w:r w:rsidR="007D7350" w:rsidRPr="004E581A">
        <w:t xml:space="preserve"> potential</w:t>
      </w:r>
      <w:r w:rsidR="000068E7" w:rsidRPr="004E581A">
        <w:t xml:space="preserve"> </w:t>
      </w:r>
      <w:r w:rsidR="005C45EE" w:rsidRPr="004E581A">
        <w:t>positive social welfare effect</w:t>
      </w:r>
      <w:r w:rsidR="007D7350" w:rsidRPr="004E581A">
        <w:t>s</w:t>
      </w:r>
      <w:r w:rsidR="000068E7" w:rsidRPr="004E581A">
        <w:t xml:space="preserve"> of anticipatory relief, such as a preliminary injunction. </w:t>
      </w:r>
      <w:r w:rsidR="000250D2" w:rsidRPr="004E581A">
        <w:t>W</w:t>
      </w:r>
      <w:r w:rsidR="000068E7" w:rsidRPr="004E581A">
        <w:t xml:space="preserve">hile </w:t>
      </w:r>
      <w:r w:rsidR="000068E7" w:rsidRPr="00DA656A">
        <w:rPr>
          <w:i/>
          <w:iCs/>
        </w:rPr>
        <w:t>Weinberger</w:t>
      </w:r>
      <w:r w:rsidR="000068E7" w:rsidRPr="004E581A">
        <w:rPr>
          <w:rFonts w:hint="eastAsia"/>
        </w:rPr>
        <w:t>’s</w:t>
      </w:r>
      <w:r w:rsidR="000068E7" w:rsidRPr="004E581A">
        <w:t xml:space="preserve"> entire fairness has the fair dealing prong</w:t>
      </w:r>
      <w:r w:rsidR="008A3863" w:rsidRPr="004E581A">
        <w:t xml:space="preserve"> that </w:t>
      </w:r>
      <w:r w:rsidR="008A3863" w:rsidRPr="004E581A">
        <w:lastRenderedPageBreak/>
        <w:t>allows the judiciary to issue anticipatory relief</w:t>
      </w:r>
      <w:r w:rsidR="000068E7" w:rsidRPr="004E581A">
        <w:t xml:space="preserve">, </w:t>
      </w:r>
      <w:r w:rsidR="00C34754">
        <w:t xml:space="preserve">in </w:t>
      </w:r>
      <w:r w:rsidR="000068E7" w:rsidRPr="004E581A">
        <w:t>controller freezeout</w:t>
      </w:r>
      <w:r w:rsidR="00C34754">
        <w:t xml:space="preserve"> cases,</w:t>
      </w:r>
      <w:r w:rsidR="000068E7" w:rsidRPr="004E581A">
        <w:t xml:space="preserve"> the need for </w:t>
      </w:r>
      <w:r w:rsidR="008A3863" w:rsidRPr="004E581A">
        <w:t>such relief</w:t>
      </w:r>
      <w:r w:rsidR="000068E7" w:rsidRPr="004E581A">
        <w:t xml:space="preserve"> is generally less.</w:t>
      </w:r>
      <w:r w:rsidR="007B37EB">
        <w:rPr>
          <w:rStyle w:val="FootnoteReference"/>
        </w:rPr>
        <w:footnoteReference w:id="172"/>
      </w:r>
    </w:p>
    <w:p w14:paraId="12331D65" w14:textId="28910752" w:rsidR="000068E7" w:rsidRPr="004E581A" w:rsidRDefault="00410F6E" w:rsidP="00FB41A3">
      <w:pPr>
        <w:ind w:firstLine="720"/>
        <w:jc w:val="both"/>
      </w:pPr>
      <w:r w:rsidRPr="004E581A">
        <w:t xml:space="preserve">The </w:t>
      </w:r>
      <w:r w:rsidR="00F431EC" w:rsidRPr="004E581A">
        <w:t xml:space="preserve">fair dealing </w:t>
      </w:r>
      <w:r w:rsidRPr="004E581A">
        <w:t>prong</w:t>
      </w:r>
      <w:r w:rsidR="00A00114" w:rsidRPr="004E581A">
        <w:t xml:space="preserve"> </w:t>
      </w:r>
      <w:r w:rsidR="00C751A2" w:rsidRPr="004E581A">
        <w:t xml:space="preserve">still </w:t>
      </w:r>
      <w:r w:rsidR="00A00114" w:rsidRPr="004E581A">
        <w:t>permit</w:t>
      </w:r>
      <w:r w:rsidRPr="004E581A">
        <w:t>s</w:t>
      </w:r>
      <w:r w:rsidR="00A00114" w:rsidRPr="004E581A">
        <w:t xml:space="preserve"> the court </w:t>
      </w:r>
      <w:r w:rsidR="001A0C74" w:rsidRPr="004E581A">
        <w:t xml:space="preserve">to </w:t>
      </w:r>
      <w:r w:rsidR="00A00114" w:rsidRPr="004E581A">
        <w:t xml:space="preserve">award </w:t>
      </w:r>
      <w:r w:rsidR="001A1C85" w:rsidRPr="004E581A">
        <w:t xml:space="preserve">anticipatory and other </w:t>
      </w:r>
      <w:r w:rsidR="00A00114" w:rsidRPr="004E581A">
        <w:t>equitable remedies in limited circumstances.</w:t>
      </w:r>
      <w:r w:rsidRPr="00DA656A">
        <w:rPr>
          <w:rStyle w:val="FootnoteReference"/>
        </w:rPr>
        <w:footnoteReference w:id="173"/>
      </w:r>
      <w:r w:rsidR="00AD626F" w:rsidRPr="004E581A">
        <w:t xml:space="preserve"> </w:t>
      </w:r>
      <w:r w:rsidR="00DA1005" w:rsidRPr="004E581A">
        <w:t xml:space="preserve">Thus, </w:t>
      </w:r>
      <w:r w:rsidR="002B5911">
        <w:t xml:space="preserve">for example, </w:t>
      </w:r>
      <w:r w:rsidR="00AD626F" w:rsidRPr="004E581A">
        <w:t>“</w:t>
      </w:r>
      <w:r w:rsidR="00DA1005" w:rsidRPr="004E581A">
        <w:t>[a]</w:t>
      </w:r>
      <w:r w:rsidR="00AD626F" w:rsidRPr="004E581A">
        <w:t xml:space="preserve"> majority stockholder must ‘disclose with entire candor all material facts concerning the merger, so that the minority stockholders [will] be able to make an informed decision as to whether to accept the merger price or to seek judicial remedies such as appraisal, an injunction, or a post-merger damage action.’”</w:t>
      </w:r>
      <w:r w:rsidR="00AD626F" w:rsidRPr="00E83B32">
        <w:rPr>
          <w:rStyle w:val="FootnoteReference"/>
        </w:rPr>
        <w:footnoteReference w:id="174"/>
      </w:r>
      <w:r w:rsidR="00AD626F" w:rsidRPr="004E581A">
        <w:t xml:space="preserve"> </w:t>
      </w:r>
      <w:r w:rsidR="0028134D" w:rsidRPr="004E581A">
        <w:t xml:space="preserve">And </w:t>
      </w:r>
      <w:r w:rsidR="000068E7" w:rsidRPr="004E581A">
        <w:t xml:space="preserve">if the transaction </w:t>
      </w:r>
      <w:r w:rsidR="000250D2" w:rsidRPr="004E581A">
        <w:t>has been</w:t>
      </w:r>
      <w:r w:rsidR="000068E7" w:rsidRPr="004E581A">
        <w:t xml:space="preserve"> completed, the judiciary may award monetary relief in excess of the fair value of the shares</w:t>
      </w:r>
      <w:r w:rsidR="00670C3E" w:rsidRPr="004E581A">
        <w:t>.</w:t>
      </w:r>
      <w:r w:rsidR="000068E7" w:rsidRPr="00E83B32">
        <w:rPr>
          <w:rStyle w:val="FootnoteReference"/>
        </w:rPr>
        <w:footnoteReference w:id="175"/>
      </w:r>
      <w:r w:rsidR="00666E99" w:rsidRPr="004E581A">
        <w:t xml:space="preserve"> This non-compensatory monetary relief discourage</w:t>
      </w:r>
      <w:r w:rsidR="000250D2" w:rsidRPr="004E581A">
        <w:t>s</w:t>
      </w:r>
      <w:r w:rsidR="00666E99" w:rsidRPr="004E581A">
        <w:t xml:space="preserve"> controllers from engaging in </w:t>
      </w:r>
      <w:r w:rsidR="00F431EC" w:rsidRPr="004E581A">
        <w:t xml:space="preserve">unfair </w:t>
      </w:r>
      <w:r w:rsidR="00666E99" w:rsidRPr="004E581A">
        <w:t>freezeout</w:t>
      </w:r>
      <w:r w:rsidR="00F431EC" w:rsidRPr="004E581A">
        <w:t xml:space="preserve"> procedure</w:t>
      </w:r>
      <w:r w:rsidR="00666E99" w:rsidRPr="004E581A">
        <w:t>s.</w:t>
      </w:r>
      <w:r w:rsidR="0087705B">
        <w:t xml:space="preserve"> However, it </w:t>
      </w:r>
      <w:r w:rsidR="00715808">
        <w:t>remains true that</w:t>
      </w:r>
      <w:r w:rsidR="0087705B">
        <w:t xml:space="preserve"> anticipatory relief in controller freezeout cases</w:t>
      </w:r>
      <w:r w:rsidR="001D21AE">
        <w:t xml:space="preserve"> is not the norm</w:t>
      </w:r>
      <w:r w:rsidR="0087705B">
        <w:t>.</w:t>
      </w:r>
    </w:p>
    <w:p w14:paraId="4DFB5DF8" w14:textId="77777777" w:rsidR="000068E7" w:rsidRPr="004E581A" w:rsidRDefault="000068E7" w:rsidP="000068E7">
      <w:pPr>
        <w:jc w:val="both"/>
      </w:pPr>
    </w:p>
    <w:p w14:paraId="3F50C85D" w14:textId="518E5313" w:rsidR="000068E7" w:rsidRPr="004E581A" w:rsidRDefault="000068E7" w:rsidP="000068E7">
      <w:pPr>
        <w:pStyle w:val="Heading2"/>
        <w:jc w:val="both"/>
      </w:pPr>
      <w:bookmarkStart w:id="1264" w:name="_Toc73956103"/>
      <w:bookmarkStart w:id="1265" w:name="_Toc73956178"/>
      <w:bookmarkStart w:id="1266" w:name="_Toc78357453"/>
      <w:bookmarkStart w:id="1267" w:name="_Toc79574912"/>
      <w:bookmarkStart w:id="1268" w:name="_Toc81837806"/>
      <w:bookmarkStart w:id="1269" w:name="_Toc84006315"/>
      <w:bookmarkStart w:id="1270" w:name="_Toc84429673"/>
      <w:bookmarkStart w:id="1271" w:name="_Toc85578440"/>
      <w:bookmarkStart w:id="1272" w:name="_Toc86311044"/>
      <w:bookmarkStart w:id="1273" w:name="_Toc86339392"/>
      <w:bookmarkStart w:id="1274" w:name="_Toc87156118"/>
      <w:bookmarkStart w:id="1275" w:name="_Toc87623625"/>
      <w:bookmarkStart w:id="1276" w:name="_Toc87866910"/>
      <w:bookmarkStart w:id="1277" w:name="_Toc88145023"/>
      <w:bookmarkStart w:id="1278" w:name="_Toc88224852"/>
      <w:bookmarkStart w:id="1279" w:name="_Toc92532874"/>
      <w:bookmarkStart w:id="1280" w:name="_Toc101803263"/>
      <w:bookmarkStart w:id="1281" w:name="_Toc101811355"/>
      <w:bookmarkStart w:id="1282" w:name="_Toc101867140"/>
      <w:bookmarkStart w:id="1283" w:name="_Toc131077910"/>
      <w:bookmarkStart w:id="1284" w:name="_Toc128918483"/>
      <w:bookmarkEnd w:id="1159"/>
      <w:bookmarkEnd w:id="1160"/>
      <w:bookmarkEnd w:id="1161"/>
      <w:bookmarkEnd w:id="1162"/>
      <w:bookmarkEnd w:id="1163"/>
      <w:bookmarkEnd w:id="1164"/>
      <w:bookmarkEnd w:id="1165"/>
      <w:r w:rsidRPr="00E83B32">
        <w:rPr>
          <w:i/>
        </w:rPr>
        <w:t>MFW</w:t>
      </w:r>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p>
    <w:p w14:paraId="5405BC5F" w14:textId="69937EF3" w:rsidR="00E60C34" w:rsidRPr="004E581A" w:rsidRDefault="00840345" w:rsidP="00840345">
      <w:pPr>
        <w:ind w:firstLine="840"/>
        <w:jc w:val="both"/>
      </w:pPr>
      <w:r>
        <w:t>Before</w:t>
      </w:r>
      <w:r w:rsidRPr="004E581A">
        <w:t xml:space="preserve"> </w:t>
      </w:r>
      <w:r w:rsidRPr="00E83B32">
        <w:rPr>
          <w:i/>
        </w:rPr>
        <w:t>MFW</w:t>
      </w:r>
      <w:r w:rsidR="00007EA4">
        <w:t xml:space="preserve"> in 2014, </w:t>
      </w:r>
      <w:r>
        <w:t>“</w:t>
      </w:r>
      <w:r w:rsidRPr="004E581A">
        <w:t>there had been rumblings in the Delaware Corporate Bar, and also the Delaware Judiciary</w:t>
      </w:r>
      <w:r>
        <w:t xml:space="preserve"> . . . .”</w:t>
      </w:r>
      <w:bookmarkStart w:id="1285" w:name="_Ref116243827"/>
      <w:r w:rsidRPr="00840345">
        <w:rPr>
          <w:rStyle w:val="FootnoteReference"/>
        </w:rPr>
        <w:t xml:space="preserve"> </w:t>
      </w:r>
      <w:r w:rsidRPr="00E83B32">
        <w:rPr>
          <w:rStyle w:val="FootnoteReference"/>
        </w:rPr>
        <w:footnoteReference w:id="176"/>
      </w:r>
      <w:bookmarkEnd w:id="1285"/>
      <w:r>
        <w:t xml:space="preserve"> </w:t>
      </w:r>
      <w:r w:rsidR="005241F3" w:rsidRPr="004E581A">
        <w:t xml:space="preserve">For </w:t>
      </w:r>
      <w:r w:rsidR="000068E7" w:rsidRPr="004E581A">
        <w:t xml:space="preserve">some time after </w:t>
      </w:r>
      <w:r w:rsidR="000068E7" w:rsidRPr="00E83B32">
        <w:rPr>
          <w:i/>
          <w:iCs/>
        </w:rPr>
        <w:t>Weinberger</w:t>
      </w:r>
      <w:r w:rsidR="000068E7" w:rsidRPr="004E581A">
        <w:t xml:space="preserve">, the court was uncertain about </w:t>
      </w:r>
      <w:r w:rsidR="000250D2" w:rsidRPr="004E581A">
        <w:t>what</w:t>
      </w:r>
      <w:r w:rsidR="000068E7" w:rsidRPr="004E581A">
        <w:t xml:space="preserve"> procedural device or mix of procedural devices </w:t>
      </w:r>
      <w:r w:rsidR="000250D2" w:rsidRPr="004E581A">
        <w:t>could</w:t>
      </w:r>
      <w:r w:rsidR="000068E7" w:rsidRPr="004E581A">
        <w:t xml:space="preserve"> obviate entire fairness review</w:t>
      </w:r>
      <w:r w:rsidR="000877BC" w:rsidRPr="004E581A">
        <w:t xml:space="preserve"> for controller freezeouts</w:t>
      </w:r>
      <w:r w:rsidR="000068E7" w:rsidRPr="004E581A">
        <w:t xml:space="preserve">. Before </w:t>
      </w:r>
      <w:r w:rsidR="000068E7" w:rsidRPr="00E83B32">
        <w:rPr>
          <w:i/>
          <w:iCs/>
        </w:rPr>
        <w:t>MFW</w:t>
      </w:r>
      <w:r w:rsidR="000068E7" w:rsidRPr="004E581A">
        <w:t xml:space="preserve">, special committee approval </w:t>
      </w:r>
      <w:del w:id="1288" w:author="健樹 渡邊" w:date="2023-03-30T14:15:00Z">
        <w:r w:rsidR="000068E7" w:rsidRPr="004E581A">
          <w:delText>or</w:delText>
        </w:r>
      </w:del>
      <w:ins w:id="1289" w:author="健樹 渡邊" w:date="2023-03-30T14:15:00Z">
        <w:r w:rsidR="00C24B1C">
          <w:t>and</w:t>
        </w:r>
      </w:ins>
      <w:r w:rsidR="000068E7" w:rsidRPr="004E581A">
        <w:t xml:space="preserve"> MOM</w:t>
      </w:r>
      <w:ins w:id="1290" w:author="健樹 渡邊" w:date="2023-03-30T14:15:00Z">
        <w:r w:rsidR="000068E7" w:rsidRPr="004E581A">
          <w:t xml:space="preserve"> </w:t>
        </w:r>
        <w:r w:rsidR="00C24B1C">
          <w:t>each</w:t>
        </w:r>
      </w:ins>
      <w:r w:rsidR="00C24B1C">
        <w:t xml:space="preserve"> </w:t>
      </w:r>
      <w:r w:rsidR="000068E7" w:rsidRPr="004E581A">
        <w:t>shift</w:t>
      </w:r>
      <w:r w:rsidR="00520026" w:rsidRPr="004E581A">
        <w:t>ed</w:t>
      </w:r>
      <w:r w:rsidR="000068E7" w:rsidRPr="004E581A">
        <w:t xml:space="preserve"> the burden </w:t>
      </w:r>
      <w:r w:rsidR="000068E7" w:rsidRPr="004E581A">
        <w:lastRenderedPageBreak/>
        <w:t>of proof to plaintiffs</w:t>
      </w:r>
      <w:r w:rsidR="00520026" w:rsidRPr="004E581A">
        <w:t>.</w:t>
      </w:r>
      <w:r w:rsidR="000068E7" w:rsidRPr="004E581A">
        <w:t xml:space="preserve"> </w:t>
      </w:r>
      <w:r w:rsidR="00520026" w:rsidRPr="004E581A">
        <w:t>Still,</w:t>
      </w:r>
      <w:r w:rsidR="000068E7" w:rsidRPr="004E581A">
        <w:t xml:space="preserve"> entire fairness remain</w:t>
      </w:r>
      <w:r w:rsidR="001820FF">
        <w:t>ed</w:t>
      </w:r>
      <w:r w:rsidR="000068E7" w:rsidRPr="004E581A">
        <w:t xml:space="preserve"> the standard of review.</w:t>
      </w:r>
      <w:bookmarkStart w:id="1291" w:name="_Ref88754734"/>
      <w:r w:rsidR="000068E7" w:rsidRPr="00E83B32">
        <w:rPr>
          <w:rStyle w:val="FootnoteReference"/>
        </w:rPr>
        <w:footnoteReference w:id="177"/>
      </w:r>
      <w:bookmarkEnd w:id="1291"/>
      <w:r w:rsidR="000068E7" w:rsidRPr="004E581A">
        <w:t xml:space="preserve"> </w:t>
      </w:r>
      <w:r w:rsidR="000743B4">
        <w:t>Further, u</w:t>
      </w:r>
      <w:r w:rsidR="000743B4" w:rsidRPr="004E581A">
        <w:t>nlike one-step freezeouts,</w:t>
      </w:r>
      <w:r w:rsidR="000743B4">
        <w:t xml:space="preserve"> </w:t>
      </w:r>
      <w:r w:rsidR="000743B4" w:rsidRPr="004E581A">
        <w:t xml:space="preserve">controller two-step freezeouts </w:t>
      </w:r>
      <w:ins w:id="1292" w:author="健樹 渡邊" w:date="2023-03-30T14:15:00Z">
        <w:r w:rsidR="00C24B1C">
          <w:t xml:space="preserve">the second steps of which are short-form mergers </w:t>
        </w:r>
      </w:ins>
      <w:r w:rsidR="000743B4" w:rsidRPr="004E581A">
        <w:t>might not have been subject to the same entire fairness review</w:t>
      </w:r>
      <w:r w:rsidR="000743B4">
        <w:t xml:space="preserve"> </w:t>
      </w:r>
      <w:r w:rsidR="000743B4" w:rsidRPr="004E581A">
        <w:t xml:space="preserve">absent a disclosure or </w:t>
      </w:r>
      <w:r w:rsidR="000743B4">
        <w:t>coercion</w:t>
      </w:r>
      <w:r w:rsidR="000743B4" w:rsidRPr="004E581A">
        <w:t xml:space="preserve"> issue.</w:t>
      </w:r>
      <w:del w:id="1293" w:author="健樹 渡邊" w:date="2023-03-30T14:15:00Z">
        <w:r w:rsidR="000743B4" w:rsidRPr="00E83B32">
          <w:rPr>
            <w:rStyle w:val="FootnoteReference"/>
          </w:rPr>
          <w:footnoteReference w:id="178"/>
        </w:r>
      </w:del>
      <w:ins w:id="1295" w:author="健樹 渡邊" w:date="2023-03-30T14:15:00Z">
        <w:r w:rsidR="000743B4" w:rsidRPr="00E83B32">
          <w:rPr>
            <w:rStyle w:val="FootnoteReference"/>
          </w:rPr>
          <w:footnoteReference w:id="179"/>
        </w:r>
        <w:r w:rsidR="000743B4">
          <w:t xml:space="preserve"> </w:t>
        </w:r>
        <w:r w:rsidR="0073086F">
          <w:t xml:space="preserve">It was unclear if and under </w:t>
        </w:r>
        <w:r w:rsidR="00965BEF">
          <w:t>w</w:t>
        </w:r>
        <w:r w:rsidR="0073086F">
          <w:t>hat conditions the approvals of both would convert entire fairness review to business judgment review.</w:t>
        </w:r>
      </w:ins>
      <w:r w:rsidR="0073086F">
        <w:t xml:space="preserve"> </w:t>
      </w:r>
      <w:r w:rsidR="00520026" w:rsidRPr="004E581A">
        <w:t>N</w:t>
      </w:r>
      <w:r w:rsidR="000068E7" w:rsidRPr="004E581A">
        <w:t xml:space="preserve">otwithstanding the difficulty </w:t>
      </w:r>
      <w:r w:rsidR="00520026" w:rsidRPr="004E581A">
        <w:t>with</w:t>
      </w:r>
      <w:r w:rsidR="000068E7" w:rsidRPr="004E581A">
        <w:t xml:space="preserve"> valuing shares, the Delaware judiciary performed the valuation task relatively well. </w:t>
      </w:r>
      <w:r w:rsidR="00520026" w:rsidRPr="004E581A">
        <w:t>The</w:t>
      </w:r>
      <w:r w:rsidR="000068E7" w:rsidRPr="004E581A">
        <w:t xml:space="preserve"> “good performance” of the judiciary</w:t>
      </w:r>
      <w:bookmarkStart w:id="1297" w:name="_Ref88755317"/>
      <w:r w:rsidR="000068E7" w:rsidRPr="00E83B32">
        <w:rPr>
          <w:rStyle w:val="FootnoteReference"/>
        </w:rPr>
        <w:footnoteReference w:id="180"/>
      </w:r>
      <w:bookmarkEnd w:id="1297"/>
      <w:r w:rsidR="000068E7" w:rsidRPr="004E581A">
        <w:t xml:space="preserve"> </w:t>
      </w:r>
      <w:r w:rsidR="00520026" w:rsidRPr="004E581A">
        <w:t>resulted in insufficient incentives for</w:t>
      </w:r>
      <w:r w:rsidR="000068E7" w:rsidRPr="004E581A">
        <w:t xml:space="preserve"> controllers </w:t>
      </w:r>
      <w:del w:id="1298" w:author="健樹 渡邊" w:date="2023-03-30T14:15:00Z">
        <w:r w:rsidR="00FD0CE1" w:rsidRPr="004E581A">
          <w:delText>or minority shareholders</w:delText>
        </w:r>
        <w:r w:rsidR="000068E7" w:rsidRPr="004E581A">
          <w:delText xml:space="preserve"> </w:delText>
        </w:r>
      </w:del>
      <w:r w:rsidR="000068E7" w:rsidRPr="004E581A">
        <w:t>to test the dual cleansing approach</w:t>
      </w:r>
      <w:r w:rsidR="001820FF">
        <w:t xml:space="preserve"> </w:t>
      </w:r>
      <w:r w:rsidR="000068E7" w:rsidRPr="004E581A">
        <w:t>first suggested</w:t>
      </w:r>
      <w:r w:rsidR="00520026" w:rsidRPr="004E581A">
        <w:t xml:space="preserve"> by academics</w:t>
      </w:r>
      <w:r w:rsidR="000068E7" w:rsidRPr="00E83B32">
        <w:rPr>
          <w:rStyle w:val="FootnoteReference"/>
        </w:rPr>
        <w:footnoteReference w:id="181"/>
      </w:r>
      <w:r w:rsidR="000068E7" w:rsidRPr="004E581A">
        <w:t xml:space="preserve"> and</w:t>
      </w:r>
      <w:r w:rsidR="00520026" w:rsidRPr="004E581A">
        <w:t xml:space="preserve"> then sanctioned by</w:t>
      </w:r>
      <w:r w:rsidR="000068E7" w:rsidRPr="004E581A">
        <w:t xml:space="preserve"> </w:t>
      </w:r>
      <w:r w:rsidR="000068E7" w:rsidRPr="00E83B32">
        <w:rPr>
          <w:i/>
          <w:iCs/>
        </w:rPr>
        <w:t>MFW</w:t>
      </w:r>
      <w:r w:rsidR="000068E7" w:rsidRPr="004E581A">
        <w:t xml:space="preserve">. </w:t>
      </w:r>
    </w:p>
    <w:p w14:paraId="43B3F7AC" w14:textId="5A7A0FF6" w:rsidR="008445FD" w:rsidRPr="004E581A" w:rsidRDefault="000D602B" w:rsidP="00840345">
      <w:pPr>
        <w:ind w:firstLine="840"/>
        <w:jc w:val="both"/>
      </w:pPr>
      <w:bookmarkStart w:id="1303" w:name="_Hlk126519657"/>
      <w:r>
        <w:t>B</w:t>
      </w:r>
      <w:r w:rsidR="00B921C7">
        <w:t>e</w:t>
      </w:r>
      <w:r w:rsidR="000068E7" w:rsidRPr="004E581A">
        <w:t xml:space="preserve">fore </w:t>
      </w:r>
      <w:r w:rsidR="000068E7" w:rsidRPr="00862142">
        <w:rPr>
          <w:i/>
          <w:iCs/>
        </w:rPr>
        <w:t>MFW</w:t>
      </w:r>
      <w:r w:rsidR="000068E7" w:rsidRPr="004E581A">
        <w:t xml:space="preserve">, </w:t>
      </w:r>
      <w:r w:rsidR="00F07AC3">
        <w:t xml:space="preserve">in evaluating </w:t>
      </w:r>
      <w:r w:rsidR="00226BC1">
        <w:t xml:space="preserve">the use of </w:t>
      </w:r>
      <w:r w:rsidR="00796776">
        <w:t>the dual cleansing</w:t>
      </w:r>
      <w:r w:rsidR="001E6FE6">
        <w:t xml:space="preserve"> approach</w:t>
      </w:r>
      <w:r w:rsidR="00796776">
        <w:t xml:space="preserve">, </w:t>
      </w:r>
      <w:r w:rsidR="000068E7" w:rsidRPr="004E581A">
        <w:t xml:space="preserve">controllers </w:t>
      </w:r>
      <w:r w:rsidR="00E60C34" w:rsidRPr="004E581A">
        <w:t xml:space="preserve">that </w:t>
      </w:r>
      <w:r w:rsidR="000068E7" w:rsidRPr="004E581A">
        <w:t>consider</w:t>
      </w:r>
      <w:r w:rsidR="00E60C34" w:rsidRPr="004E581A">
        <w:t>ed</w:t>
      </w:r>
      <w:r w:rsidR="000068E7" w:rsidRPr="004E581A">
        <w:t xml:space="preserve"> freezeouts needed to </w:t>
      </w:r>
      <w:bookmarkStart w:id="1304" w:name="_Hlk124527904"/>
      <w:r w:rsidR="000068E7" w:rsidRPr="004E581A">
        <w:t xml:space="preserve">weigh </w:t>
      </w:r>
      <w:r w:rsidR="004E6C53">
        <w:t>(</w:t>
      </w:r>
      <w:proofErr w:type="spellStart"/>
      <w:r w:rsidR="004E6C53">
        <w:t>i</w:t>
      </w:r>
      <w:proofErr w:type="spellEnd"/>
      <w:r w:rsidR="004E6C53">
        <w:t xml:space="preserve">) </w:t>
      </w:r>
      <w:r w:rsidR="000877BC" w:rsidRPr="004E581A">
        <w:t xml:space="preserve">the </w:t>
      </w:r>
      <w:r>
        <w:t xml:space="preserve">combined </w:t>
      </w:r>
      <w:r w:rsidR="00133643" w:rsidRPr="004E581A">
        <w:t xml:space="preserve">risks </w:t>
      </w:r>
      <w:r w:rsidR="000877BC" w:rsidRPr="004E581A">
        <w:t xml:space="preserve">of </w:t>
      </w:r>
      <w:r w:rsidR="000068E7" w:rsidRPr="004E581A">
        <w:t xml:space="preserve">post-transaction </w:t>
      </w:r>
      <w:r w:rsidR="00117C6F">
        <w:t>price bumps</w:t>
      </w:r>
      <w:r w:rsidR="000068E7" w:rsidRPr="004E581A">
        <w:t xml:space="preserve"> and </w:t>
      </w:r>
      <w:r w:rsidR="009D4CEE" w:rsidRPr="004E581A">
        <w:t xml:space="preserve">related </w:t>
      </w:r>
      <w:r w:rsidR="000068E7" w:rsidRPr="004E581A">
        <w:t>litigation costs</w:t>
      </w:r>
      <w:bookmarkStart w:id="1305" w:name="_Ref101431277"/>
      <w:r w:rsidR="000068E7" w:rsidRPr="00E83B32">
        <w:rPr>
          <w:rStyle w:val="FootnoteReference"/>
        </w:rPr>
        <w:footnoteReference w:id="182"/>
      </w:r>
      <w:bookmarkEnd w:id="1305"/>
      <w:r w:rsidR="000068E7" w:rsidRPr="004E581A">
        <w:t xml:space="preserve"> </w:t>
      </w:r>
      <w:r w:rsidR="000068E7" w:rsidRPr="006F739F">
        <w:t xml:space="preserve">against </w:t>
      </w:r>
      <w:r w:rsidR="004E6C53">
        <w:t xml:space="preserve">(ii) </w:t>
      </w:r>
      <w:r w:rsidR="000877BC" w:rsidRPr="006F739F">
        <w:t xml:space="preserve">the </w:t>
      </w:r>
      <w:r w:rsidR="00375FC5">
        <w:t>combined</w:t>
      </w:r>
      <w:r w:rsidR="000068E7" w:rsidRPr="006F739F">
        <w:t xml:space="preserve"> risk</w:t>
      </w:r>
      <w:r w:rsidR="00375FC5">
        <w:t>s</w:t>
      </w:r>
      <w:r w:rsidR="000068E7" w:rsidRPr="006F739F">
        <w:t xml:space="preserve"> of </w:t>
      </w:r>
      <w:r w:rsidR="00375FC5">
        <w:t xml:space="preserve">a </w:t>
      </w:r>
      <w:r w:rsidR="001A670F" w:rsidRPr="006F739F">
        <w:t>rejected</w:t>
      </w:r>
      <w:r w:rsidR="000068E7" w:rsidRPr="006F739F">
        <w:t xml:space="preserve"> freezeout and the judiciary </w:t>
      </w:r>
      <w:r w:rsidR="00375FC5">
        <w:t xml:space="preserve">that </w:t>
      </w:r>
      <w:r w:rsidR="000068E7" w:rsidRPr="006F739F">
        <w:t xml:space="preserve">would still apply </w:t>
      </w:r>
      <w:r w:rsidR="00375FC5">
        <w:t xml:space="preserve">the </w:t>
      </w:r>
      <w:r w:rsidR="000068E7" w:rsidRPr="006F739F">
        <w:t>entire fairness standard</w:t>
      </w:r>
      <w:bookmarkEnd w:id="1304"/>
      <w:r w:rsidR="000068E7" w:rsidRPr="006F739F">
        <w:t>.</w:t>
      </w:r>
      <w:bookmarkEnd w:id="1303"/>
      <w:r w:rsidR="00C22BF8" w:rsidRPr="00E83B32">
        <w:rPr>
          <w:rStyle w:val="FootnoteReference"/>
        </w:rPr>
        <w:footnoteReference w:id="183"/>
      </w:r>
      <w:r w:rsidR="000068E7" w:rsidRPr="004E581A">
        <w:t xml:space="preserve"> </w:t>
      </w:r>
      <w:r w:rsidR="00F431EC" w:rsidRPr="004E581A">
        <w:t>Presumably, t</w:t>
      </w:r>
      <w:r w:rsidR="000068E7" w:rsidRPr="004E581A">
        <w:t xml:space="preserve">he </w:t>
      </w:r>
      <w:r w:rsidR="000877BC" w:rsidRPr="004E581A">
        <w:t xml:space="preserve">latter </w:t>
      </w:r>
      <w:r w:rsidR="000D1748" w:rsidRPr="004E581A">
        <w:t xml:space="preserve">combination of </w:t>
      </w:r>
      <w:r w:rsidR="000068E7" w:rsidRPr="004E581A">
        <w:t xml:space="preserve">risks </w:t>
      </w:r>
      <w:r w:rsidR="00117C6F">
        <w:t>outweigh</w:t>
      </w:r>
      <w:r w:rsidR="00345A81">
        <w:t>ed</w:t>
      </w:r>
      <w:r w:rsidR="00117C6F">
        <w:t xml:space="preserve"> </w:t>
      </w:r>
      <w:del w:id="1308" w:author="健樹 渡邊" w:date="2023-03-30T14:15:00Z">
        <w:r w:rsidR="00117C6F">
          <w:delText>the combination of risks</w:delText>
        </w:r>
      </w:del>
      <w:ins w:id="1309" w:author="健樹 渡邊" w:date="2023-03-30T14:15:00Z">
        <w:r w:rsidR="00117C6F">
          <w:t>th</w:t>
        </w:r>
        <w:r w:rsidR="0073086F">
          <w:t>at</w:t>
        </w:r>
      </w:ins>
      <w:r w:rsidR="00117C6F">
        <w:t xml:space="preserve"> of the former</w:t>
      </w:r>
      <w:r w:rsidR="000068E7" w:rsidRPr="004E581A">
        <w:t>.</w:t>
      </w:r>
      <w:bookmarkStart w:id="1310" w:name="_Ref88754406"/>
      <w:r w:rsidR="000068E7" w:rsidRPr="00E83B32">
        <w:rPr>
          <w:rStyle w:val="FootnoteReference"/>
        </w:rPr>
        <w:footnoteReference w:id="184"/>
      </w:r>
      <w:bookmarkEnd w:id="1310"/>
      <w:r w:rsidR="000068E7" w:rsidRPr="004E581A">
        <w:t xml:space="preserve"> </w:t>
      </w:r>
      <w:r w:rsidR="00D747F7" w:rsidRPr="004E581A">
        <w:t xml:space="preserve">MacAndrews &amp; Forbes Holdings, Inc. </w:t>
      </w:r>
      <w:r w:rsidR="005A28D9">
        <w:t xml:space="preserve">had a unique situation: It </w:t>
      </w:r>
      <w:r w:rsidR="00D747F7" w:rsidRPr="004E581A">
        <w:t xml:space="preserve">owned several publicly traded controlled companies, and the controller recognized an opportunity </w:t>
      </w:r>
      <w:r w:rsidR="00D747F7" w:rsidRPr="004E581A">
        <w:lastRenderedPageBreak/>
        <w:t xml:space="preserve">to benefit from </w:t>
      </w:r>
      <w:r w:rsidR="005824BD">
        <w:t xml:space="preserve">a court decision blessing </w:t>
      </w:r>
      <w:r w:rsidR="00D747F7" w:rsidRPr="004E581A">
        <w:t>the dual cleansing approach</w:t>
      </w:r>
      <w:r w:rsidR="00117C6F">
        <w:t xml:space="preserve"> that might go beyond the immediate freezeout</w:t>
      </w:r>
      <w:r w:rsidR="00D747F7" w:rsidRPr="004E581A">
        <w:t>.</w:t>
      </w:r>
      <w:bookmarkStart w:id="1315" w:name="_Ref127768142"/>
      <w:r w:rsidR="00D747F7" w:rsidRPr="00862142">
        <w:rPr>
          <w:rStyle w:val="FootnoteReference"/>
        </w:rPr>
        <w:footnoteReference w:id="185"/>
      </w:r>
      <w:bookmarkEnd w:id="1315"/>
      <w:r w:rsidR="00D747F7" w:rsidRPr="004E581A">
        <w:t xml:space="preserve"> The controller </w:t>
      </w:r>
      <w:r w:rsidR="005A28D9">
        <w:t xml:space="preserve">ventured to </w:t>
      </w:r>
      <w:r w:rsidR="00D747F7" w:rsidRPr="004E581A">
        <w:t>test the new mechanism.</w:t>
      </w:r>
      <w:r w:rsidR="00590FA8" w:rsidRPr="00862142">
        <w:rPr>
          <w:rStyle w:val="FootnoteReference"/>
        </w:rPr>
        <w:footnoteReference w:id="186"/>
      </w:r>
      <w:bookmarkStart w:id="1318" w:name="_Hlk112236997"/>
    </w:p>
    <w:p w14:paraId="07B8DC0F" w14:textId="62DB8145" w:rsidR="000068E7" w:rsidRPr="004E581A" w:rsidRDefault="000068E7" w:rsidP="003F016A">
      <w:pPr>
        <w:ind w:firstLine="840"/>
        <w:jc w:val="both"/>
      </w:pPr>
      <w:r w:rsidRPr="004E581A">
        <w:t>The Delaware judiciary responded favorably.</w:t>
      </w:r>
      <w:r w:rsidRPr="004E581A">
        <w:rPr>
          <w:rFonts w:hint="eastAsia"/>
        </w:rPr>
        <w:t xml:space="preserve"> </w:t>
      </w:r>
      <w:r w:rsidRPr="004E581A">
        <w:t>Over the decades, independent directors became prevalent</w:t>
      </w:r>
      <w:r w:rsidR="00A83129" w:rsidRPr="004E581A">
        <w:t>.</w:t>
      </w:r>
      <w:bookmarkStart w:id="1319" w:name="_Ref127635873"/>
      <w:r w:rsidRPr="00862142">
        <w:rPr>
          <w:rStyle w:val="FootnoteReference"/>
        </w:rPr>
        <w:footnoteReference w:id="187"/>
      </w:r>
      <w:bookmarkEnd w:id="1319"/>
      <w:r w:rsidRPr="004E581A">
        <w:t xml:space="preserve"> Similarly, institutionalization of the shareholder base progressed</w:t>
      </w:r>
      <w:bookmarkStart w:id="1322" w:name="_Ref114564325"/>
      <w:r w:rsidR="00862849">
        <w:t>,</w:t>
      </w:r>
      <w:bookmarkStart w:id="1323" w:name="_Ref128239254"/>
      <w:r w:rsidR="0076362F" w:rsidRPr="00862142">
        <w:rPr>
          <w:rStyle w:val="FootnoteReference"/>
        </w:rPr>
        <w:footnoteReference w:id="188"/>
      </w:r>
      <w:bookmarkEnd w:id="1322"/>
      <w:bookmarkEnd w:id="1323"/>
      <w:r w:rsidRPr="004E581A">
        <w:t xml:space="preserve"> and an IT revolution transpired.</w:t>
      </w:r>
      <w:bookmarkStart w:id="1330" w:name="_Ref127635883"/>
      <w:r w:rsidRPr="00862142">
        <w:rPr>
          <w:rStyle w:val="FootnoteReference"/>
        </w:rPr>
        <w:footnoteReference w:id="189"/>
      </w:r>
      <w:bookmarkEnd w:id="1330"/>
      <w:r w:rsidR="0076362F" w:rsidRPr="00862142">
        <w:rPr>
          <w:rStyle w:val="FootnoteReference"/>
        </w:rPr>
        <w:t xml:space="preserve"> </w:t>
      </w:r>
      <w:r w:rsidRPr="004E581A">
        <w:t>Together</w:t>
      </w:r>
      <w:r w:rsidR="00D747F7" w:rsidRPr="004E581A">
        <w:t>, these factors</w:t>
      </w:r>
      <w:r w:rsidRPr="004E581A">
        <w:t xml:space="preserve"> have reduced collective action and asymmetric information problems. </w:t>
      </w:r>
      <w:r w:rsidRPr="00375FC5">
        <w:t>These</w:t>
      </w:r>
      <w:r w:rsidR="009D3B53">
        <w:t xml:space="preserve"> favorable</w:t>
      </w:r>
      <w:r w:rsidRPr="00375FC5">
        <w:t xml:space="preserve"> </w:t>
      </w:r>
      <w:r w:rsidR="0004671A" w:rsidRPr="00375FC5">
        <w:t>changes in legislative facts</w:t>
      </w:r>
      <w:bookmarkStart w:id="1331" w:name="_Ref128239261"/>
      <w:r w:rsidR="0004671A" w:rsidRPr="00375FC5">
        <w:rPr>
          <w:rStyle w:val="FootnoteReference"/>
        </w:rPr>
        <w:footnoteReference w:id="190"/>
      </w:r>
      <w:bookmarkEnd w:id="1331"/>
      <w:r w:rsidRPr="00375FC5">
        <w:t xml:space="preserve"> encouraged the Delaware judiciary to respect deal prices in controller freezeouts when </w:t>
      </w:r>
      <w:r w:rsidR="003F016A" w:rsidRPr="00375FC5">
        <w:t>the</w:t>
      </w:r>
      <w:r w:rsidRPr="00375FC5">
        <w:t xml:space="preserve"> deal process </w:t>
      </w:r>
      <w:r w:rsidR="003F016A" w:rsidRPr="00375FC5">
        <w:t>adopted</w:t>
      </w:r>
      <w:r w:rsidRPr="00375FC5">
        <w:t xml:space="preserve"> the </w:t>
      </w:r>
      <w:r w:rsidR="003F016A" w:rsidRPr="00375FC5">
        <w:t xml:space="preserve">dual </w:t>
      </w:r>
      <w:r w:rsidR="00936013" w:rsidRPr="00375FC5">
        <w:t xml:space="preserve">approval of both a </w:t>
      </w:r>
      <w:r w:rsidRPr="00375FC5">
        <w:t xml:space="preserve">special committee </w:t>
      </w:r>
      <w:r w:rsidR="00936013" w:rsidRPr="00375FC5">
        <w:t>and the</w:t>
      </w:r>
      <w:r w:rsidRPr="00375FC5">
        <w:t xml:space="preserve"> MOM</w:t>
      </w:r>
      <w:r w:rsidR="00581278" w:rsidRPr="00375FC5">
        <w:t xml:space="preserve"> </w:t>
      </w:r>
      <w:r w:rsidR="003F016A" w:rsidRPr="00375FC5">
        <w:t>from the outset</w:t>
      </w:r>
      <w:r w:rsidRPr="004E581A">
        <w:t>.</w:t>
      </w:r>
      <w:bookmarkEnd w:id="1318"/>
      <w:r w:rsidR="003F016A" w:rsidRPr="00862142">
        <w:rPr>
          <w:i/>
          <w:iCs/>
        </w:rPr>
        <w:t xml:space="preserve"> </w:t>
      </w:r>
      <w:r w:rsidRPr="00862142">
        <w:rPr>
          <w:i/>
          <w:iCs/>
        </w:rPr>
        <w:t>MFW</w:t>
      </w:r>
      <w:r w:rsidRPr="004E581A">
        <w:t xml:space="preserve"> led the way for two subsequent Delaware Supreme Court decisions, </w:t>
      </w:r>
      <w:r w:rsidRPr="00862142">
        <w:rPr>
          <w:i/>
          <w:iCs/>
        </w:rPr>
        <w:t>Leal v. Meeks</w:t>
      </w:r>
      <w:r w:rsidRPr="00862142">
        <w:rPr>
          <w:rStyle w:val="FootnoteReference"/>
        </w:rPr>
        <w:footnoteReference w:id="191"/>
      </w:r>
      <w:r w:rsidRPr="004E581A">
        <w:t xml:space="preserve"> and </w:t>
      </w:r>
      <w:r w:rsidRPr="00862142">
        <w:rPr>
          <w:i/>
          <w:iCs/>
        </w:rPr>
        <w:t>Corwin v. KKR Financial Holdings LLC</w:t>
      </w:r>
      <w:r w:rsidR="00B51E76" w:rsidRPr="004E581A">
        <w:t>.</w:t>
      </w:r>
      <w:r w:rsidRPr="006A42AE">
        <w:rPr>
          <w:rStyle w:val="FootnoteReference"/>
        </w:rPr>
        <w:footnoteReference w:id="192"/>
      </w:r>
      <w:r w:rsidRPr="004E581A">
        <w:t xml:space="preserve"> </w:t>
      </w:r>
      <w:r w:rsidR="000C470E" w:rsidRPr="004E581A">
        <w:t xml:space="preserve">As in </w:t>
      </w:r>
      <w:r w:rsidR="000C470E" w:rsidRPr="006A42AE">
        <w:rPr>
          <w:i/>
          <w:iCs/>
        </w:rPr>
        <w:t>MFW</w:t>
      </w:r>
      <w:r w:rsidR="000C470E" w:rsidRPr="004E581A">
        <w:t>, t</w:t>
      </w:r>
      <w:r w:rsidR="00B51E76" w:rsidRPr="004E581A">
        <w:t>he</w:t>
      </w:r>
      <w:r w:rsidR="009E0565">
        <w:t>se</w:t>
      </w:r>
      <w:r w:rsidR="00B51E76" w:rsidRPr="004E581A">
        <w:t xml:space="preserve"> cases</w:t>
      </w:r>
      <w:r w:rsidRPr="004E581A">
        <w:t xml:space="preserve"> show </w:t>
      </w:r>
      <w:r w:rsidR="00117C6F">
        <w:t>stro</w:t>
      </w:r>
      <w:r w:rsidR="004E6C53">
        <w:t>n</w:t>
      </w:r>
      <w:r w:rsidR="00117C6F">
        <w:t xml:space="preserve">g </w:t>
      </w:r>
      <w:r w:rsidRPr="004E581A">
        <w:t xml:space="preserve">deference to </w:t>
      </w:r>
      <w:r w:rsidR="007A0654" w:rsidRPr="004E581A">
        <w:t>independent director</w:t>
      </w:r>
      <w:r w:rsidRPr="004E581A">
        <w:t xml:space="preserve"> and </w:t>
      </w:r>
      <w:r w:rsidR="00F431EC" w:rsidRPr="004E581A">
        <w:t xml:space="preserve">informed </w:t>
      </w:r>
      <w:r w:rsidRPr="004E581A">
        <w:t xml:space="preserve">shareholder decisions. </w:t>
      </w:r>
    </w:p>
    <w:p w14:paraId="59DED9E7" w14:textId="77777777" w:rsidR="000068E7" w:rsidRPr="004E581A" w:rsidRDefault="000068E7" w:rsidP="000068E7">
      <w:pPr>
        <w:jc w:val="both"/>
      </w:pPr>
    </w:p>
    <w:p w14:paraId="555A646F" w14:textId="77777777" w:rsidR="000068E7" w:rsidRPr="004E581A" w:rsidRDefault="000068E7" w:rsidP="000068E7">
      <w:pPr>
        <w:pStyle w:val="Heading3"/>
        <w:jc w:val="both"/>
      </w:pPr>
      <w:bookmarkStart w:id="1332" w:name="_Toc81837807"/>
      <w:bookmarkStart w:id="1333" w:name="_Toc84006316"/>
      <w:bookmarkStart w:id="1334" w:name="_Toc84429674"/>
      <w:bookmarkStart w:id="1335" w:name="_Toc85578441"/>
      <w:bookmarkStart w:id="1336" w:name="_Toc86311045"/>
      <w:bookmarkStart w:id="1337" w:name="_Toc86339393"/>
      <w:bookmarkStart w:id="1338" w:name="_Toc87156119"/>
      <w:bookmarkStart w:id="1339" w:name="_Toc87623626"/>
      <w:bookmarkStart w:id="1340" w:name="_Toc87866911"/>
      <w:bookmarkStart w:id="1341" w:name="_Toc88145024"/>
      <w:bookmarkStart w:id="1342" w:name="_Toc88224853"/>
      <w:bookmarkStart w:id="1343" w:name="_Toc92532875"/>
      <w:bookmarkStart w:id="1344" w:name="_Toc101803264"/>
      <w:bookmarkStart w:id="1345" w:name="_Toc101811356"/>
      <w:bookmarkStart w:id="1346" w:name="_Toc101867141"/>
      <w:bookmarkStart w:id="1347" w:name="_Toc131077911"/>
      <w:bookmarkStart w:id="1348" w:name="_Toc128918484"/>
      <w:r w:rsidRPr="004E581A">
        <w:t>Outline</w:t>
      </w:r>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p>
    <w:p w14:paraId="07CBD749" w14:textId="3BCF1222" w:rsidR="000068E7" w:rsidRPr="004E581A" w:rsidRDefault="000068E7" w:rsidP="000068E7">
      <w:pPr>
        <w:ind w:firstLine="840"/>
        <w:jc w:val="both"/>
      </w:pPr>
      <w:r w:rsidRPr="006A42AE">
        <w:rPr>
          <w:i/>
          <w:iCs/>
        </w:rPr>
        <w:t>MFW</w:t>
      </w:r>
      <w:r w:rsidR="00BF387E" w:rsidRPr="006A42AE">
        <w:rPr>
          <w:rStyle w:val="FootnoteReference"/>
        </w:rPr>
        <w:footnoteReference w:id="193"/>
      </w:r>
      <w:r w:rsidR="00FA1D44">
        <w:t xml:space="preserve"> </w:t>
      </w:r>
      <w:r w:rsidR="0058540B" w:rsidRPr="004E581A">
        <w:t>state</w:t>
      </w:r>
      <w:r w:rsidR="00F240C9" w:rsidRPr="004E581A">
        <w:t>d</w:t>
      </w:r>
      <w:r w:rsidRPr="004E581A">
        <w:t xml:space="preserve"> as follows:</w:t>
      </w:r>
    </w:p>
    <w:p w14:paraId="667724D4" w14:textId="77777777" w:rsidR="003F016A" w:rsidRPr="004E581A" w:rsidRDefault="003F016A" w:rsidP="000068E7">
      <w:pPr>
        <w:ind w:firstLine="840"/>
        <w:jc w:val="both"/>
      </w:pPr>
    </w:p>
    <w:p w14:paraId="320EC0A5" w14:textId="066B4F1B" w:rsidR="000068E7" w:rsidRPr="004E581A" w:rsidRDefault="000068E7" w:rsidP="000068E7">
      <w:pPr>
        <w:ind w:left="840"/>
        <w:jc w:val="both"/>
      </w:pPr>
      <w:r w:rsidRPr="004E581A">
        <w:t xml:space="preserve">[I]n controller buyouts, the business judgment standard of review will be applied </w:t>
      </w:r>
      <w:r w:rsidRPr="006A42AE">
        <w:rPr>
          <w:i/>
          <w:iCs/>
        </w:rPr>
        <w:t>if and only if</w:t>
      </w:r>
      <w:r w:rsidRPr="004E581A">
        <w:t>: (</w:t>
      </w:r>
      <w:proofErr w:type="spellStart"/>
      <w:r w:rsidRPr="004E581A">
        <w:t>i</w:t>
      </w:r>
      <w:proofErr w:type="spellEnd"/>
      <w:r w:rsidRPr="004E581A">
        <w:t>) the controller conditions the procession of the transaction on the approval of both a Special Committee and a majority of the minority stockholders; (ii) the Special Committee is independent; (iii) the Special Committee is empowered to freely select its own advisors and to say no definitively; (iv) the Special Committee meets its duty of care in negotiating a fair price; (v) the vote of the minority is informed; and (vi) there is no coercion of the minority.</w:t>
      </w:r>
      <w:r w:rsidRPr="006A42AE">
        <w:rPr>
          <w:rStyle w:val="FootnoteReference"/>
        </w:rPr>
        <w:footnoteReference w:id="194"/>
      </w:r>
    </w:p>
    <w:p w14:paraId="2D28342F" w14:textId="77777777" w:rsidR="003F016A" w:rsidRPr="004E581A" w:rsidRDefault="003F016A" w:rsidP="000068E7">
      <w:pPr>
        <w:ind w:left="840"/>
        <w:jc w:val="both"/>
      </w:pPr>
    </w:p>
    <w:p w14:paraId="7B014B76" w14:textId="1DADBCF5" w:rsidR="000068E7" w:rsidRPr="004E581A" w:rsidRDefault="000068E7" w:rsidP="000068E7">
      <w:pPr>
        <w:pStyle w:val="NormalWeb"/>
        <w:jc w:val="both"/>
      </w:pPr>
      <w:r w:rsidRPr="004E581A">
        <w:t xml:space="preserve">While “mimicking </w:t>
      </w:r>
      <w:r w:rsidRPr="006A42AE">
        <w:rPr>
          <w:i/>
        </w:rPr>
        <w:t>MFW</w:t>
      </w:r>
      <w:r w:rsidRPr="004E581A">
        <w:t>’s form” is not enough,</w:t>
      </w:r>
      <w:bookmarkStart w:id="1349" w:name="_Ref130010791"/>
      <w:r w:rsidRPr="006A42AE">
        <w:rPr>
          <w:rStyle w:val="FootnoteReference"/>
        </w:rPr>
        <w:footnoteReference w:id="195"/>
      </w:r>
      <w:bookmarkEnd w:id="1349"/>
      <w:r w:rsidRPr="004E581A">
        <w:t xml:space="preserve"> </w:t>
      </w:r>
      <w:r w:rsidRPr="006A42AE">
        <w:rPr>
          <w:i/>
        </w:rPr>
        <w:t>MFW</w:t>
      </w:r>
      <w:r w:rsidRPr="004E581A">
        <w:t xml:space="preserve"> offers “situational ‘road maps’ that guide directors, officers and others involved in the sales process through these scenarios in a manner that will allow them to earn the maximum deference for their decision making that [Delaware] law allows under the circumstances.</w:t>
      </w:r>
      <w:r w:rsidR="007053C2" w:rsidRPr="004E581A">
        <w:t>”</w:t>
      </w:r>
      <w:r w:rsidRPr="006A42AE">
        <w:rPr>
          <w:rStyle w:val="FootnoteReference"/>
        </w:rPr>
        <w:footnoteReference w:id="196"/>
      </w:r>
      <w:r w:rsidRPr="004E581A">
        <w:t xml:space="preserve"> </w:t>
      </w:r>
      <w:r w:rsidR="00C42177" w:rsidRPr="004E581A">
        <w:t>When the conditions are met</w:t>
      </w:r>
      <w:r w:rsidRPr="004E581A">
        <w:t xml:space="preserve">, the business judgment standard </w:t>
      </w:r>
      <w:r w:rsidR="002D0AD4">
        <w:t>will</w:t>
      </w:r>
      <w:r w:rsidRPr="004E581A">
        <w:t xml:space="preserve"> apply</w:t>
      </w:r>
      <w:r w:rsidR="00375FC5">
        <w:t>,</w:t>
      </w:r>
      <w:r w:rsidRPr="004E581A">
        <w:t xml:space="preserve"> and </w:t>
      </w:r>
      <w:r w:rsidR="00DD0C97" w:rsidRPr="004E581A">
        <w:t>a</w:t>
      </w:r>
      <w:r w:rsidRPr="004E581A">
        <w:t xml:space="preserve"> shareholder claim </w:t>
      </w:r>
      <w:r w:rsidR="00B34F21" w:rsidRPr="004E581A">
        <w:t xml:space="preserve">that </w:t>
      </w:r>
      <w:r w:rsidR="00DD0C97" w:rsidRPr="004E581A">
        <w:t>alleg</w:t>
      </w:r>
      <w:r w:rsidR="00B34F21" w:rsidRPr="004E581A">
        <w:t>es</w:t>
      </w:r>
      <w:r w:rsidR="00DD0C97" w:rsidRPr="004E581A">
        <w:t xml:space="preserve"> violation of </w:t>
      </w:r>
      <w:r w:rsidR="00B34F21" w:rsidRPr="004E581A">
        <w:t xml:space="preserve">the </w:t>
      </w:r>
      <w:r w:rsidR="00DD0C97" w:rsidRPr="004E581A">
        <w:t xml:space="preserve">entire fairness standard </w:t>
      </w:r>
      <w:r w:rsidR="00246A83">
        <w:t>will</w:t>
      </w:r>
      <w:r w:rsidR="00246A83" w:rsidRPr="004E581A">
        <w:t xml:space="preserve"> </w:t>
      </w:r>
      <w:r w:rsidRPr="004E581A">
        <w:t>be dismissed</w:t>
      </w:r>
      <w:r w:rsidR="003442BC" w:rsidRPr="004E581A">
        <w:t xml:space="preserve"> except when</w:t>
      </w:r>
      <w:r w:rsidRPr="004E581A">
        <w:t xml:space="preserve"> “no rational person could have believed that the merger was favorable to</w:t>
      </w:r>
      <w:r w:rsidR="00B34F21" w:rsidRPr="004E581A">
        <w:t xml:space="preserve"> . . .</w:t>
      </w:r>
      <w:r w:rsidRPr="004E581A">
        <w:t xml:space="preserve"> minority stockholders.”</w:t>
      </w:r>
      <w:r w:rsidRPr="002B5D78">
        <w:rPr>
          <w:rStyle w:val="FootnoteReference"/>
        </w:rPr>
        <w:footnoteReference w:id="197"/>
      </w:r>
      <w:r w:rsidRPr="004E581A">
        <w:t xml:space="preserve"> </w:t>
      </w:r>
      <w:r w:rsidR="00851FF7">
        <w:t>Note that t</w:t>
      </w:r>
      <w:r w:rsidR="00851FF7" w:rsidRPr="004E581A">
        <w:t>he MOM condition is not satisfied unless a majority</w:t>
      </w:r>
      <w:bookmarkStart w:id="1354" w:name="_Ref114564676"/>
      <w:r w:rsidR="00851FF7" w:rsidRPr="002B5D78">
        <w:rPr>
          <w:rStyle w:val="FootnoteReference"/>
        </w:rPr>
        <w:footnoteReference w:id="198"/>
      </w:r>
      <w:bookmarkEnd w:id="1354"/>
      <w:r w:rsidR="00851FF7" w:rsidRPr="004E581A">
        <w:t xml:space="preserve"> of all the minority shareholders</w:t>
      </w:r>
      <w:r w:rsidR="00851FF7" w:rsidRPr="002B5D78">
        <w:rPr>
          <w:rStyle w:val="FootnoteReference"/>
        </w:rPr>
        <w:footnoteReference w:id="199"/>
      </w:r>
      <w:r w:rsidR="00851FF7" w:rsidRPr="004E581A">
        <w:t xml:space="preserve"> vote in favor of the transaction.</w:t>
      </w:r>
    </w:p>
    <w:p w14:paraId="7E6A131D" w14:textId="17C3287C" w:rsidR="000068E7" w:rsidRDefault="000068E7" w:rsidP="00952746">
      <w:pPr>
        <w:pStyle w:val="NormalWeb"/>
        <w:ind w:firstLine="840"/>
        <w:jc w:val="both"/>
      </w:pPr>
      <w:r w:rsidRPr="00375FC5">
        <w:t xml:space="preserve">One salient procedural benefit of </w:t>
      </w:r>
      <w:r w:rsidRPr="00375FC5">
        <w:rPr>
          <w:i/>
        </w:rPr>
        <w:t>MFW</w:t>
      </w:r>
      <w:r w:rsidRPr="00375FC5">
        <w:t xml:space="preserve"> in Delaware</w:t>
      </w:r>
      <w:r w:rsidR="00517DC9" w:rsidRPr="00375FC5">
        <w:t xml:space="preserve"> </w:t>
      </w:r>
      <w:r w:rsidRPr="00375FC5">
        <w:t xml:space="preserve">is the </w:t>
      </w:r>
      <w:r w:rsidR="00812F49">
        <w:t xml:space="preserve">increased </w:t>
      </w:r>
      <w:r w:rsidRPr="00375FC5">
        <w:t>ability to seek a summary judgment</w:t>
      </w:r>
      <w:del w:id="1363" w:author="健樹 渡邊" w:date="2023-03-30T14:15:00Z">
        <w:r w:rsidRPr="00375FC5">
          <w:delText xml:space="preserve"> </w:delText>
        </w:r>
        <w:r w:rsidR="002D6EE6" w:rsidRPr="00375FC5">
          <w:delText xml:space="preserve">to </w:delText>
        </w:r>
        <w:r w:rsidRPr="00375FC5">
          <w:delText>avoid a lengthy and costly trial</w:delText>
        </w:r>
        <w:r w:rsidR="00E01124" w:rsidRPr="00375FC5">
          <w:delText>.</w:delText>
        </w:r>
      </w:del>
      <w:ins w:id="1364" w:author="健樹 渡邊" w:date="2023-03-30T14:15:00Z">
        <w:r w:rsidR="00E01124" w:rsidRPr="00375FC5">
          <w:t>.</w:t>
        </w:r>
      </w:ins>
      <w:r w:rsidR="00E01124" w:rsidRPr="004E581A">
        <w:t xml:space="preserve"> </w:t>
      </w:r>
      <w:r w:rsidRPr="004E581A">
        <w:t xml:space="preserve">To overcome a motion for summary judgment to dismiss a complaint, the </w:t>
      </w:r>
      <w:r w:rsidRPr="004E581A">
        <w:lastRenderedPageBreak/>
        <w:t xml:space="preserve">plaintiff </w:t>
      </w:r>
      <w:r w:rsidR="00861E17" w:rsidRPr="004E581A">
        <w:t>must</w:t>
      </w:r>
      <w:r w:rsidRPr="004E581A">
        <w:t xml:space="preserve"> allege “a reasonably conceivable set of </w:t>
      </w:r>
      <w:r w:rsidR="00B03F7C" w:rsidRPr="004E581A">
        <w:t>f</w:t>
      </w:r>
      <w:r w:rsidRPr="004E581A">
        <w:t>acts showing that any or all of those enumerated conditions did not exist.”</w:t>
      </w:r>
      <w:r w:rsidRPr="002B5D78">
        <w:rPr>
          <w:rStyle w:val="FootnoteReference"/>
        </w:rPr>
        <w:footnoteReference w:id="200"/>
      </w:r>
      <w:r w:rsidR="00DB4C13" w:rsidRPr="004E581A">
        <w:t xml:space="preserve"> </w:t>
      </w:r>
      <w:r w:rsidR="002D6EE6" w:rsidRPr="004E581A">
        <w:t xml:space="preserve">Thus, </w:t>
      </w:r>
      <w:r w:rsidR="005737DB" w:rsidRPr="002B5D78">
        <w:rPr>
          <w:i/>
          <w:iCs/>
        </w:rPr>
        <w:t>MFW</w:t>
      </w:r>
      <w:r w:rsidR="00B131CB">
        <w:t xml:space="preserve"> often </w:t>
      </w:r>
      <w:r w:rsidR="00E82C79">
        <w:t>reduc</w:t>
      </w:r>
      <w:r w:rsidR="00E82C79" w:rsidRPr="004E581A">
        <w:t xml:space="preserve">es </w:t>
      </w:r>
      <w:r w:rsidR="00DB4C13" w:rsidRPr="004E581A">
        <w:t>an otherwise possible settlement value.</w:t>
      </w:r>
      <w:r w:rsidR="00DB4C13" w:rsidRPr="002B5D78">
        <w:rPr>
          <w:rStyle w:val="FootnoteReference"/>
        </w:rPr>
        <w:footnoteReference w:id="201"/>
      </w:r>
    </w:p>
    <w:p w14:paraId="7D8A4C26" w14:textId="77777777" w:rsidR="00952746" w:rsidRPr="004E581A" w:rsidRDefault="00952746" w:rsidP="00952746">
      <w:pPr>
        <w:pStyle w:val="NormalWeb"/>
        <w:ind w:firstLine="840"/>
        <w:jc w:val="both"/>
      </w:pPr>
    </w:p>
    <w:p w14:paraId="466C37F2" w14:textId="44EBEE49" w:rsidR="000068E7" w:rsidRPr="004E581A" w:rsidRDefault="00F23117" w:rsidP="000068E7">
      <w:pPr>
        <w:pStyle w:val="Heading3"/>
        <w:jc w:val="both"/>
      </w:pPr>
      <w:bookmarkStart w:id="1367" w:name="_Toc131077912"/>
      <w:bookmarkStart w:id="1368" w:name="_Toc128918485"/>
      <w:r>
        <w:t>Reduc</w:t>
      </w:r>
      <w:r w:rsidR="00CD7E95">
        <w:t>ed</w:t>
      </w:r>
      <w:r>
        <w:t xml:space="preserve"> Judicial Costs</w:t>
      </w:r>
      <w:bookmarkEnd w:id="1367"/>
      <w:bookmarkEnd w:id="1368"/>
    </w:p>
    <w:p w14:paraId="1BB2FD08" w14:textId="4ABDB5FA" w:rsidR="00AA4928" w:rsidRPr="00B6683A" w:rsidRDefault="000068E7" w:rsidP="00043A1C">
      <w:pPr>
        <w:jc w:val="both"/>
      </w:pPr>
      <w:bookmarkStart w:id="1369" w:name="_Hlk124545254"/>
      <w:r w:rsidRPr="004E581A">
        <w:tab/>
        <w:t xml:space="preserve">Some questioned whether </w:t>
      </w:r>
      <w:r w:rsidRPr="002B5D78">
        <w:rPr>
          <w:i/>
        </w:rPr>
        <w:t>MFW</w:t>
      </w:r>
      <w:r w:rsidRPr="004E581A">
        <w:t xml:space="preserve"> would </w:t>
      </w:r>
      <w:r w:rsidR="00B34F21" w:rsidRPr="004E581A">
        <w:t>be widely utilized</w:t>
      </w:r>
      <w:r w:rsidRPr="004E581A">
        <w:t>.</w:t>
      </w:r>
      <w:r w:rsidRPr="002B5D78">
        <w:rPr>
          <w:rStyle w:val="FootnoteReference"/>
        </w:rPr>
        <w:footnoteReference w:id="202"/>
      </w:r>
      <w:r w:rsidRPr="004E581A">
        <w:t xml:space="preserve"> However, </w:t>
      </w:r>
      <w:r w:rsidR="003442BC" w:rsidRPr="004E581A">
        <w:t xml:space="preserve">after </w:t>
      </w:r>
      <w:r w:rsidR="003442BC" w:rsidRPr="002B5D78">
        <w:rPr>
          <w:i/>
          <w:iCs/>
        </w:rPr>
        <w:t>MFW</w:t>
      </w:r>
      <w:r w:rsidR="003442BC" w:rsidRPr="004E581A">
        <w:t xml:space="preserve"> </w:t>
      </w:r>
      <w:r w:rsidRPr="004E581A">
        <w:t xml:space="preserve">“the use of MOM conditions increased by more than 40 percentage points, from an incidence rate of 37% before </w:t>
      </w:r>
      <w:r w:rsidRPr="002B5D78">
        <w:rPr>
          <w:i/>
        </w:rPr>
        <w:t>MFW</w:t>
      </w:r>
      <w:r w:rsidRPr="004E581A">
        <w:t xml:space="preserve"> to an incidence rate above 80% after the opinion.”</w:t>
      </w:r>
      <w:bookmarkStart w:id="1372" w:name="_Ref114561468"/>
      <w:r w:rsidRPr="002B5D78">
        <w:rPr>
          <w:rStyle w:val="FootnoteReference"/>
        </w:rPr>
        <w:footnoteReference w:id="203"/>
      </w:r>
      <w:bookmarkEnd w:id="1372"/>
      <w:r w:rsidR="00446FDB" w:rsidRPr="004E581A">
        <w:t xml:space="preserve"> </w:t>
      </w:r>
      <w:r w:rsidR="006F01D3" w:rsidRPr="004E581A">
        <w:t>Presumably, the increase</w:t>
      </w:r>
      <w:r w:rsidR="006F01D3" w:rsidRPr="002B5D78">
        <w:rPr>
          <w:i/>
          <w:iCs/>
        </w:rPr>
        <w:t xml:space="preserve"> </w:t>
      </w:r>
      <w:r w:rsidR="006F01D3" w:rsidRPr="004E581A">
        <w:t xml:space="preserve">is attributable to </w:t>
      </w:r>
      <w:r w:rsidR="005A1D41" w:rsidRPr="009C63B2">
        <w:rPr>
          <w:i/>
          <w:iCs/>
        </w:rPr>
        <w:t>MFW</w:t>
      </w:r>
      <w:r w:rsidR="005A1D41" w:rsidRPr="004E581A">
        <w:t>.</w:t>
      </w:r>
      <w:r w:rsidR="005A1D41" w:rsidRPr="009C63B2">
        <w:rPr>
          <w:rStyle w:val="FootnoteReference"/>
        </w:rPr>
        <w:footnoteReference w:id="204"/>
      </w:r>
      <w:r w:rsidR="005A1D41" w:rsidRPr="004E581A">
        <w:t xml:space="preserve"> </w:t>
      </w:r>
      <w:r w:rsidR="00B6683A">
        <w:t xml:space="preserve">In addition, generally, </w:t>
      </w:r>
      <w:r w:rsidR="00B6683A" w:rsidRPr="00B6683A">
        <w:rPr>
          <w:i/>
          <w:iCs/>
        </w:rPr>
        <w:t>MFW</w:t>
      </w:r>
      <w:r w:rsidR="00B6683A">
        <w:t xml:space="preserve"> has been used as is.</w:t>
      </w:r>
    </w:p>
    <w:p w14:paraId="582B8263" w14:textId="32714E01" w:rsidR="00956611" w:rsidRDefault="00AA4928" w:rsidP="00AA4928">
      <w:pPr>
        <w:ind w:firstLine="720"/>
        <w:jc w:val="both"/>
      </w:pPr>
      <w:r>
        <w:t>T</w:t>
      </w:r>
      <w:r w:rsidR="00A62DDD" w:rsidRPr="004E581A">
        <w:t>he precedent</w:t>
      </w:r>
      <w:r w:rsidR="000068E7" w:rsidRPr="004E581A">
        <w:t xml:space="preserve"> leaves </w:t>
      </w:r>
      <w:r w:rsidR="006C65CA" w:rsidRPr="004E581A">
        <w:t xml:space="preserve">open </w:t>
      </w:r>
      <w:r w:rsidR="000068E7" w:rsidRPr="004E581A">
        <w:t>a few potential issues.</w:t>
      </w:r>
      <w:r w:rsidR="000068E7" w:rsidRPr="009C63B2">
        <w:rPr>
          <w:rStyle w:val="FootnoteReference"/>
        </w:rPr>
        <w:footnoteReference w:id="205"/>
      </w:r>
      <w:r w:rsidR="000068E7" w:rsidRPr="004E581A">
        <w:t xml:space="preserve"> </w:t>
      </w:r>
      <w:bookmarkStart w:id="1385" w:name="_Hlk112238624"/>
      <w:r w:rsidR="00355BD7">
        <w:t>H</w:t>
      </w:r>
      <w:r w:rsidR="00166904">
        <w:t xml:space="preserve">owever, </w:t>
      </w:r>
      <w:r w:rsidR="00355BD7" w:rsidRPr="004E581A">
        <w:t xml:space="preserve">the risk of </w:t>
      </w:r>
      <w:r w:rsidR="008E1A1A">
        <w:rPr>
          <w:iCs/>
        </w:rPr>
        <w:t>entirely</w:t>
      </w:r>
      <w:r w:rsidR="008E1A1A" w:rsidRPr="004E581A">
        <w:t xml:space="preserve"> </w:t>
      </w:r>
      <w:r w:rsidR="00355BD7" w:rsidRPr="004E581A">
        <w:t xml:space="preserve">losing the benefits of </w:t>
      </w:r>
      <w:del w:id="1386" w:author="健樹 渡邊" w:date="2023-03-30T14:15:00Z">
        <w:r w:rsidR="00355BD7" w:rsidRPr="009C63B2">
          <w:rPr>
            <w:i/>
          </w:rPr>
          <w:delText>MFW</w:delText>
        </w:r>
      </w:del>
      <w:ins w:id="1387" w:author="健樹 渡邊" w:date="2023-03-30T14:15:00Z">
        <w:r w:rsidR="00675B25">
          <w:rPr>
            <w:iCs/>
          </w:rPr>
          <w:t>business judgment rule</w:t>
        </w:r>
      </w:ins>
      <w:r w:rsidR="00675B25" w:rsidRPr="004E581A">
        <w:t xml:space="preserve"> </w:t>
      </w:r>
      <w:r w:rsidR="00B21BAC">
        <w:t>disincentivizes</w:t>
      </w:r>
      <w:r w:rsidR="000068E7" w:rsidRPr="004E581A">
        <w:t xml:space="preserve"> </w:t>
      </w:r>
      <w:r w:rsidR="00355BD7" w:rsidRPr="004E581A">
        <w:t xml:space="preserve">typical </w:t>
      </w:r>
      <w:r w:rsidR="00B236B5">
        <w:t xml:space="preserve">timely </w:t>
      </w:r>
      <w:r w:rsidR="002D0AD4">
        <w:t xml:space="preserve">and well </w:t>
      </w:r>
      <w:r w:rsidR="00355BD7">
        <w:t xml:space="preserve">advised </w:t>
      </w:r>
      <w:ins w:id="1388" w:author="健樹 渡邊" w:date="2023-03-30T14:15:00Z">
        <w:r w:rsidR="00675B25">
          <w:t xml:space="preserve">typical </w:t>
        </w:r>
      </w:ins>
      <w:r w:rsidR="00355BD7" w:rsidRPr="004E581A">
        <w:t>controllers</w:t>
      </w:r>
      <w:bookmarkStart w:id="1389" w:name="_Ref95199323"/>
      <w:bookmarkStart w:id="1390" w:name="_Ref119163347"/>
      <w:r w:rsidR="00355BD7" w:rsidRPr="009C63B2">
        <w:rPr>
          <w:rStyle w:val="FootnoteReference"/>
        </w:rPr>
        <w:footnoteReference w:id="206"/>
      </w:r>
      <w:bookmarkEnd w:id="1389"/>
      <w:bookmarkEnd w:id="1390"/>
      <w:r w:rsidR="00355BD7">
        <w:t xml:space="preserve"> from </w:t>
      </w:r>
      <w:r w:rsidR="004516D9" w:rsidRPr="004E581A">
        <w:t xml:space="preserve">aggressively </w:t>
      </w:r>
      <w:r w:rsidR="000068E7" w:rsidRPr="004E581A">
        <w:t>test</w:t>
      </w:r>
      <w:r w:rsidR="00A62DDD" w:rsidRPr="004E581A">
        <w:t>ing</w:t>
      </w:r>
      <w:r w:rsidR="000068E7" w:rsidRPr="004E581A">
        <w:t xml:space="preserve"> </w:t>
      </w:r>
      <w:del w:id="1394" w:author="健樹 渡邊" w:date="2023-03-30T14:15:00Z">
        <w:r w:rsidR="00A62DDD" w:rsidRPr="004E581A">
          <w:delText>its</w:delText>
        </w:r>
      </w:del>
      <w:ins w:id="1395" w:author="健樹 渡邊" w:date="2023-03-30T14:15:00Z">
        <w:r w:rsidR="0095339D" w:rsidRPr="00345A0F">
          <w:rPr>
            <w:i/>
            <w:iCs/>
          </w:rPr>
          <w:t>MFW</w:t>
        </w:r>
        <w:r w:rsidR="00675B25">
          <w:t>’s</w:t>
        </w:r>
      </w:ins>
      <w:r w:rsidR="000068E7" w:rsidRPr="004E581A">
        <w:t xml:space="preserve"> boundaries.</w:t>
      </w:r>
      <w:r w:rsidR="00CF7853" w:rsidRPr="009C63B2">
        <w:rPr>
          <w:rStyle w:val="FootnoteReference"/>
        </w:rPr>
        <w:footnoteReference w:id="207"/>
      </w:r>
      <w:r w:rsidR="000068E7" w:rsidRPr="004E581A">
        <w:t xml:space="preserve"> </w:t>
      </w:r>
      <w:r w:rsidR="0015714B">
        <w:t>If so, t</w:t>
      </w:r>
      <w:r w:rsidR="00D02F67">
        <w:t xml:space="preserve">his </w:t>
      </w:r>
      <w:r w:rsidR="006E4D44">
        <w:t>is</w:t>
      </w:r>
      <w:r w:rsidR="00D02F67">
        <w:t xml:space="preserve"> the reverse of what </w:t>
      </w:r>
      <w:r w:rsidR="00D02F67">
        <w:lastRenderedPageBreak/>
        <w:t xml:space="preserve">transpired before </w:t>
      </w:r>
      <w:r w:rsidR="00D02F67" w:rsidRPr="00166904">
        <w:rPr>
          <w:i/>
          <w:iCs/>
        </w:rPr>
        <w:t>MFW</w:t>
      </w:r>
      <w:r w:rsidR="00D02F67">
        <w:t>.</w:t>
      </w:r>
      <w:r w:rsidR="00D02F67">
        <w:rPr>
          <w:rStyle w:val="FootnoteReference"/>
        </w:rPr>
        <w:footnoteReference w:id="208"/>
      </w:r>
      <w:bookmarkEnd w:id="1369"/>
      <w:bookmarkEnd w:id="1385"/>
      <w:r>
        <w:rPr>
          <w:rFonts w:hint="eastAsia"/>
        </w:rPr>
        <w:t xml:space="preserve"> </w:t>
      </w:r>
      <w:r w:rsidR="00A62DDD" w:rsidRPr="004E581A">
        <w:t xml:space="preserve">For example, </w:t>
      </w:r>
      <w:r w:rsidR="000068E7" w:rsidRPr="009C63B2">
        <w:rPr>
          <w:i/>
        </w:rPr>
        <w:t>MFW</w:t>
      </w:r>
      <w:r w:rsidR="000068E7" w:rsidRPr="004E581A">
        <w:t xml:space="preserve"> involved a one-step </w:t>
      </w:r>
      <w:r w:rsidR="009670E0">
        <w:t>freezeout</w:t>
      </w:r>
      <w:r w:rsidR="002407C3">
        <w:t>,</w:t>
      </w:r>
      <w:r w:rsidR="00B21BAC">
        <w:t xml:space="preserve"> but</w:t>
      </w:r>
      <w:r w:rsidR="00E51487" w:rsidRPr="004E581A">
        <w:t xml:space="preserve"> </w:t>
      </w:r>
      <w:r w:rsidR="000068E7" w:rsidRPr="009C63B2">
        <w:rPr>
          <w:i/>
        </w:rPr>
        <w:t>MFW</w:t>
      </w:r>
      <w:r w:rsidR="002407C3">
        <w:rPr>
          <w:iCs/>
        </w:rPr>
        <w:t>’s reasoning</w:t>
      </w:r>
      <w:r w:rsidR="000068E7" w:rsidRPr="004E581A">
        <w:t xml:space="preserve"> </w:t>
      </w:r>
      <w:r w:rsidR="00E51487" w:rsidRPr="004E581A">
        <w:t>presumably</w:t>
      </w:r>
      <w:r w:rsidR="000068E7" w:rsidRPr="004E581A">
        <w:t xml:space="preserve"> </w:t>
      </w:r>
      <w:r w:rsidR="002407C3">
        <w:t>favors the position</w:t>
      </w:r>
      <w:r w:rsidR="000068E7" w:rsidRPr="004E581A">
        <w:t xml:space="preserve"> that both one-step and two-step freezeouts</w:t>
      </w:r>
      <w:r w:rsidR="00AE3E49" w:rsidRPr="009C63B2">
        <w:rPr>
          <w:rStyle w:val="FootnoteReference"/>
        </w:rPr>
        <w:footnoteReference w:id="209"/>
      </w:r>
      <w:r w:rsidR="000068E7" w:rsidRPr="004E581A">
        <w:t xml:space="preserve"> by incumbent controllers should be subject to the entire fairness review </w:t>
      </w:r>
      <w:r w:rsidR="000068E7" w:rsidRPr="00375FC5">
        <w:t>unless the dual cleansing mechanism exception applies</w:t>
      </w:r>
      <w:r w:rsidR="000068E7" w:rsidRPr="004E581A">
        <w:t>.</w:t>
      </w:r>
      <w:r w:rsidR="000068E7" w:rsidRPr="009C63B2">
        <w:rPr>
          <w:rStyle w:val="FootnoteReference"/>
        </w:rPr>
        <w:footnoteReference w:id="210"/>
      </w:r>
      <w:r w:rsidR="000068E7" w:rsidRPr="004E581A">
        <w:t xml:space="preserve"> </w:t>
      </w:r>
      <w:r>
        <w:t>However, t</w:t>
      </w:r>
      <w:r w:rsidRPr="004E581A">
        <w:t>he Supreme Court has not</w:t>
      </w:r>
      <w:r>
        <w:t xml:space="preserve"> been forced to </w:t>
      </w:r>
      <w:r w:rsidRPr="004E581A">
        <w:t xml:space="preserve">explicitly comment on its applicability to two-step </w:t>
      </w:r>
      <w:r w:rsidR="00CC6CC9">
        <w:t xml:space="preserve">controller </w:t>
      </w:r>
      <w:r w:rsidRPr="004E581A">
        <w:t>freezeouts</w:t>
      </w:r>
      <w:r>
        <w:t xml:space="preserve">. </w:t>
      </w:r>
    </w:p>
    <w:p w14:paraId="4422F718" w14:textId="2AD8F3DF" w:rsidR="000068E7" w:rsidRPr="004E581A" w:rsidRDefault="00A53E1C" w:rsidP="00AA4928">
      <w:pPr>
        <w:ind w:firstLine="720"/>
        <w:jc w:val="both"/>
      </w:pPr>
      <w:r>
        <w:t xml:space="preserve">If there are </w:t>
      </w:r>
      <w:r w:rsidR="002407C3">
        <w:t>cases that</w:t>
      </w:r>
      <w:r>
        <w:t xml:space="preserve"> test the boundaries, t</w:t>
      </w:r>
      <w:r w:rsidR="000068E7" w:rsidRPr="004E581A">
        <w:t xml:space="preserve">weaks within the framework of </w:t>
      </w:r>
      <w:r w:rsidR="000068E7" w:rsidRPr="009C63B2">
        <w:rPr>
          <w:i/>
        </w:rPr>
        <w:t>MFW</w:t>
      </w:r>
      <w:r w:rsidR="000068E7" w:rsidRPr="004E581A">
        <w:t xml:space="preserve"> are possible.</w:t>
      </w:r>
      <w:r w:rsidR="008156BA" w:rsidRPr="009C63B2">
        <w:rPr>
          <w:rStyle w:val="FootnoteReference"/>
        </w:rPr>
        <w:footnoteReference w:id="211"/>
      </w:r>
      <w:r w:rsidR="000068E7" w:rsidRPr="004E581A">
        <w:t xml:space="preserve"> </w:t>
      </w:r>
      <w:r w:rsidR="00605DB6" w:rsidRPr="004E581A">
        <w:t>The judiciary is not necessarily abandoning its traditional role as a court of equity.</w:t>
      </w:r>
      <w:r w:rsidR="00605DB6" w:rsidRPr="009C63B2">
        <w:rPr>
          <w:rStyle w:val="FootnoteReference"/>
        </w:rPr>
        <w:footnoteReference w:id="212"/>
      </w:r>
      <w:r w:rsidR="00605DB6">
        <w:t xml:space="preserve"> </w:t>
      </w:r>
      <w:r w:rsidR="00956611">
        <w:t>For example, a</w:t>
      </w:r>
      <w:r w:rsidR="000725BF" w:rsidRPr="004E581A">
        <w:t xml:space="preserve">s to the </w:t>
      </w:r>
      <w:r w:rsidR="000725BF" w:rsidRPr="006A42AE">
        <w:rPr>
          <w:i/>
          <w:iCs/>
        </w:rPr>
        <w:t>MFW</w:t>
      </w:r>
      <w:r w:rsidR="000725BF" w:rsidRPr="004E581A">
        <w:t xml:space="preserve"> Requirement </w:t>
      </w:r>
      <w:r w:rsidR="000725BF">
        <w:t>(</w:t>
      </w:r>
      <w:proofErr w:type="spellStart"/>
      <w:del w:id="1404" w:author="健樹 渡邊" w:date="2023-03-30T14:15:00Z">
        <w:r w:rsidR="000725BF">
          <w:delText>1)</w:delText>
        </w:r>
        <w:r w:rsidR="000C1C48">
          <w:rPr>
            <w:b/>
            <w:bCs/>
          </w:rPr>
          <w:delText>[(</w:delText>
        </w:r>
      </w:del>
      <w:r w:rsidR="000A3965">
        <w:rPr>
          <w:rPrChange w:id="1405" w:author="健樹 渡邊" w:date="2023-03-30T14:15:00Z">
            <w:rPr>
              <w:b/>
            </w:rPr>
          </w:rPrChange>
        </w:rPr>
        <w:t>i</w:t>
      </w:r>
      <w:proofErr w:type="spellEnd"/>
      <w:del w:id="1406" w:author="健樹 渡邊" w:date="2023-03-30T14:15:00Z">
        <w:r w:rsidR="000C1C48">
          <w:rPr>
            <w:b/>
            <w:bCs/>
          </w:rPr>
          <w:delText>)?]</w:delText>
        </w:r>
        <w:r w:rsidR="000725BF" w:rsidRPr="004E581A">
          <w:delText>,</w:delText>
        </w:r>
      </w:del>
      <w:ins w:id="1407" w:author="健樹 渡邊" w:date="2023-03-30T14:15:00Z">
        <w:r w:rsidR="000725BF">
          <w:t>)</w:t>
        </w:r>
        <w:r w:rsidR="000725BF" w:rsidRPr="004E581A">
          <w:t>,</w:t>
        </w:r>
      </w:ins>
      <w:r w:rsidR="000725BF" w:rsidRPr="004E581A">
        <w:t xml:space="preserve"> the Delaware Supreme Court subsequently stated</w:t>
      </w:r>
      <w:r w:rsidR="000725BF">
        <w:t xml:space="preserve"> that “s</w:t>
      </w:r>
      <w:r w:rsidR="000725BF" w:rsidRPr="004E581A">
        <w:t>o long as the controller conditions its offer on the key protections at the germination stage of the [s]</w:t>
      </w:r>
      <w:proofErr w:type="spellStart"/>
      <w:r w:rsidR="000725BF" w:rsidRPr="004E581A">
        <w:t>pecial</w:t>
      </w:r>
      <w:proofErr w:type="spellEnd"/>
      <w:r w:rsidR="000725BF" w:rsidRPr="004E581A">
        <w:t xml:space="preserve"> [c]</w:t>
      </w:r>
      <w:proofErr w:type="spellStart"/>
      <w:r w:rsidR="000725BF" w:rsidRPr="004E581A">
        <w:t>ommittee</w:t>
      </w:r>
      <w:proofErr w:type="spellEnd"/>
      <w:r w:rsidR="000725BF" w:rsidRPr="004E581A">
        <w:t xml:space="preserve"> process</w:t>
      </w:r>
      <w:r w:rsidR="000725BF">
        <w:t xml:space="preserve"> . . .</w:t>
      </w:r>
      <w:r w:rsidR="000725BF" w:rsidRPr="004E581A">
        <w:t xml:space="preserve">, the purpose of the pre-condition requirement of </w:t>
      </w:r>
      <w:r w:rsidR="000725BF" w:rsidRPr="002B5D78">
        <w:rPr>
          <w:i/>
        </w:rPr>
        <w:t>MFW</w:t>
      </w:r>
      <w:r w:rsidR="000725BF" w:rsidRPr="004E581A">
        <w:t xml:space="preserve"> is satisfied.</w:t>
      </w:r>
      <w:bookmarkStart w:id="1408" w:name="_Ref88322360"/>
      <w:r w:rsidR="000725BF">
        <w:t>”</w:t>
      </w:r>
      <w:r w:rsidR="000725BF" w:rsidRPr="002B5D78">
        <w:rPr>
          <w:rStyle w:val="FootnoteReference"/>
        </w:rPr>
        <w:footnoteReference w:id="213"/>
      </w:r>
      <w:bookmarkEnd w:id="1408"/>
      <w:r w:rsidR="000725BF" w:rsidRPr="004E581A">
        <w:t xml:space="preserve"> </w:t>
      </w:r>
      <w:r w:rsidR="002407C3">
        <w:t>T</w:t>
      </w:r>
      <w:r w:rsidR="00B021DD">
        <w:t xml:space="preserve">here is no </w:t>
      </w:r>
      <w:r w:rsidR="002D0AD4">
        <w:t xml:space="preserve">concrete </w:t>
      </w:r>
      <w:r w:rsidR="00B021DD">
        <w:t>indication that t</w:t>
      </w:r>
      <w:r w:rsidR="00CD72D6">
        <w:t xml:space="preserve">he controller </w:t>
      </w:r>
      <w:r w:rsidR="00B021DD">
        <w:t xml:space="preserve">group was knowingly testing </w:t>
      </w:r>
      <w:r w:rsidR="00CD72D6">
        <w:t xml:space="preserve">the boundary of the </w:t>
      </w:r>
      <w:r w:rsidR="00CD72D6" w:rsidRPr="00CD72D6">
        <w:rPr>
          <w:i/>
          <w:iCs/>
        </w:rPr>
        <w:t>MFW</w:t>
      </w:r>
      <w:r w:rsidR="00CD72D6">
        <w:t xml:space="preserve"> Requirement (</w:t>
      </w:r>
      <w:proofErr w:type="spellStart"/>
      <w:del w:id="1409" w:author="健樹 渡邊" w:date="2023-03-30T14:15:00Z">
        <w:r w:rsidR="00CD72D6">
          <w:delText>1)</w:delText>
        </w:r>
        <w:r w:rsidR="000C1C48">
          <w:rPr>
            <w:b/>
            <w:bCs/>
          </w:rPr>
          <w:delText>[(</w:delText>
        </w:r>
      </w:del>
      <w:r w:rsidR="000A3965">
        <w:rPr>
          <w:rPrChange w:id="1410" w:author="健樹 渡邊" w:date="2023-03-30T14:15:00Z">
            <w:rPr>
              <w:b/>
            </w:rPr>
          </w:rPrChange>
        </w:rPr>
        <w:t>i</w:t>
      </w:r>
      <w:proofErr w:type="spellEnd"/>
      <w:del w:id="1411" w:author="健樹 渡邊" w:date="2023-03-30T14:15:00Z">
        <w:r w:rsidR="000C1C48">
          <w:rPr>
            <w:b/>
            <w:bCs/>
          </w:rPr>
          <w:delText>)?]</w:delText>
        </w:r>
        <w:r w:rsidR="00CD72D6">
          <w:delText>.</w:delText>
        </w:r>
      </w:del>
      <w:ins w:id="1412" w:author="健樹 渡邊" w:date="2023-03-30T14:15:00Z">
        <w:r w:rsidR="00CD72D6">
          <w:t>).</w:t>
        </w:r>
      </w:ins>
      <w:r w:rsidR="00CD72D6">
        <w:rPr>
          <w:rStyle w:val="FootnoteReference"/>
        </w:rPr>
        <w:footnoteReference w:id="214"/>
      </w:r>
      <w:bookmarkStart w:id="1414" w:name="_Toc39252195"/>
      <w:bookmarkStart w:id="1415" w:name="_Toc39255186"/>
      <w:bookmarkStart w:id="1416" w:name="_Toc40965731"/>
      <w:bookmarkStart w:id="1417" w:name="_Toc40966048"/>
      <w:bookmarkStart w:id="1418" w:name="_Toc40966192"/>
      <w:bookmarkStart w:id="1419" w:name="_Toc41415191"/>
      <w:bookmarkStart w:id="1420" w:name="_Toc41594292"/>
      <w:bookmarkStart w:id="1421" w:name="_Toc41594928"/>
      <w:bookmarkStart w:id="1422" w:name="_Toc42586114"/>
    </w:p>
    <w:p w14:paraId="079A6A97" w14:textId="77777777" w:rsidR="000D44B3" w:rsidRPr="00A21D9F" w:rsidRDefault="000D44B3" w:rsidP="000D44B3">
      <w:pPr>
        <w:ind w:firstLine="840"/>
        <w:rPr>
          <w:rFonts w:ascii="MS Mincho" w:eastAsia="MS Mincho" w:hAnsi="MS Mincho" w:cs="MS Mincho"/>
        </w:rPr>
      </w:pPr>
    </w:p>
    <w:p w14:paraId="49F7DA61" w14:textId="1CFD379B" w:rsidR="000D44B3" w:rsidRPr="004E581A" w:rsidRDefault="000D44B3" w:rsidP="000D44B3">
      <w:pPr>
        <w:pStyle w:val="Heading2"/>
      </w:pPr>
      <w:bookmarkStart w:id="1423" w:name="_Toc84006326"/>
      <w:bookmarkStart w:id="1424" w:name="_Toc84429684"/>
      <w:bookmarkStart w:id="1425" w:name="_Toc85578451"/>
      <w:bookmarkStart w:id="1426" w:name="_Toc86311055"/>
      <w:bookmarkStart w:id="1427" w:name="_Toc86339403"/>
      <w:bookmarkStart w:id="1428" w:name="_Toc87156129"/>
      <w:bookmarkStart w:id="1429" w:name="_Toc87623636"/>
      <w:bookmarkStart w:id="1430" w:name="_Toc87866921"/>
      <w:bookmarkStart w:id="1431" w:name="_Toc88145034"/>
      <w:bookmarkStart w:id="1432" w:name="_Toc88224863"/>
      <w:bookmarkStart w:id="1433" w:name="_Toc92532885"/>
      <w:bookmarkStart w:id="1434" w:name="_Toc101803274"/>
      <w:bookmarkStart w:id="1435" w:name="_Toc101811366"/>
      <w:bookmarkStart w:id="1436" w:name="_Toc101867151"/>
      <w:bookmarkStart w:id="1437" w:name="_Toc131077913"/>
      <w:bookmarkStart w:id="1438" w:name="_Toc128918486"/>
      <w:r w:rsidRPr="004E581A">
        <w:t>Other</w:t>
      </w:r>
      <w:r w:rsidR="007958A6">
        <w:t xml:space="preserve"> </w:t>
      </w:r>
      <w:r w:rsidRPr="004E581A">
        <w:t>Related Party Transactions</w:t>
      </w:r>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p>
    <w:p w14:paraId="44818591" w14:textId="4C0FC593" w:rsidR="000D44B3" w:rsidRPr="004E581A" w:rsidRDefault="000D44B3" w:rsidP="000D44B3">
      <w:pPr>
        <w:ind w:firstLine="840"/>
        <w:jc w:val="both"/>
      </w:pPr>
      <w:r w:rsidRPr="00A21D9F">
        <w:rPr>
          <w:i/>
          <w:iCs/>
        </w:rPr>
        <w:t>MFW</w:t>
      </w:r>
      <w:r w:rsidRPr="004E581A">
        <w:t xml:space="preserve"> </w:t>
      </w:r>
      <w:r w:rsidR="007C044A">
        <w:t>applies to</w:t>
      </w:r>
      <w:r w:rsidRPr="004E581A">
        <w:t xml:space="preserve"> controller related party transactions other than freezeouts.</w:t>
      </w:r>
      <w:r w:rsidRPr="00A21D9F">
        <w:rPr>
          <w:rStyle w:val="FootnoteReference"/>
        </w:rPr>
        <w:footnoteReference w:id="215"/>
      </w:r>
      <w:r w:rsidRPr="004E581A">
        <w:t xml:space="preserve"> According </w:t>
      </w:r>
      <w:r>
        <w:t xml:space="preserve">to </w:t>
      </w:r>
      <w:r w:rsidRPr="004E581A">
        <w:t xml:space="preserve">the Chancery Court, entire fairness review has been applied </w:t>
      </w:r>
      <w:r w:rsidRPr="004E581A">
        <w:rPr>
          <w:rFonts w:hint="eastAsia"/>
        </w:rPr>
        <w:t>t</w:t>
      </w:r>
      <w:r w:rsidRPr="004E581A">
        <w:t>o “(1) security issuances, purchases, and repurchases; (2) asset leases and acquisitions; (3) compensation arrangements, consulting agreements, and service agreements; (4) settlements of derivative actions; and (5) recapitalizations.”</w:t>
      </w:r>
      <w:r w:rsidRPr="00067A3C">
        <w:rPr>
          <w:rStyle w:val="FootnoteReference"/>
        </w:rPr>
        <w:footnoteReference w:id="216"/>
      </w:r>
      <w:r w:rsidRPr="004E581A">
        <w:t xml:space="preserve"> </w:t>
      </w:r>
      <w:r w:rsidRPr="003A3548">
        <w:t>Similarly, according to the Chancery Court, these non-freezeout</w:t>
      </w:r>
      <w:r w:rsidR="00DD1F46">
        <w:t xml:space="preserve"> controller</w:t>
      </w:r>
      <w:r w:rsidRPr="003A3548">
        <w:t xml:space="preserve"> related party transactions</w:t>
      </w:r>
      <w:r>
        <w:t>,</w:t>
      </w:r>
      <w:r w:rsidRPr="003A3548">
        <w:t xml:space="preserve"> otherwise subject to the entire fairness standard</w:t>
      </w:r>
      <w:r>
        <w:t>,</w:t>
      </w:r>
      <w:r w:rsidRPr="003A3548">
        <w:t xml:space="preserve"> could bypass it if they employ</w:t>
      </w:r>
      <w:r>
        <w:t>ed</w:t>
      </w:r>
      <w:r w:rsidRPr="003A3548">
        <w:t xml:space="preserve"> </w:t>
      </w:r>
      <w:r w:rsidRPr="003A3548">
        <w:rPr>
          <w:i/>
          <w:iCs/>
        </w:rPr>
        <w:t>MFW</w:t>
      </w:r>
      <w:r w:rsidRPr="003A3548">
        <w:t>’s dual cleansing mechanism.</w:t>
      </w:r>
      <w:r w:rsidRPr="003A3548">
        <w:rPr>
          <w:rStyle w:val="FootnoteReference"/>
        </w:rPr>
        <w:footnoteReference w:id="217"/>
      </w:r>
      <w:r w:rsidRPr="004E581A">
        <w:t xml:space="preserve"> For example, </w:t>
      </w:r>
      <w:r>
        <w:t xml:space="preserve">the court stated, </w:t>
      </w:r>
      <w:r w:rsidRPr="004E581A">
        <w:t xml:space="preserve">while typically the </w:t>
      </w:r>
      <w:r w:rsidRPr="004E581A">
        <w:lastRenderedPageBreak/>
        <w:t>judiciary is deferential to a board’s determination of executive compensation, Tesla, Inc.’s 2018 executive compensation arrangement with Elon Musk, which provided him with “the potential to earn stock options with a value upwards of $55.8 billion,”</w:t>
      </w:r>
      <w:bookmarkStart w:id="1439" w:name="_Ref94797265"/>
      <w:r w:rsidRPr="00067A3C">
        <w:rPr>
          <w:rStyle w:val="FootnoteReference"/>
        </w:rPr>
        <w:footnoteReference w:id="218"/>
      </w:r>
      <w:bookmarkEnd w:id="1439"/>
      <w:r w:rsidRPr="004E581A">
        <w:t xml:space="preserve"> was subject to entire fairness review unless </w:t>
      </w:r>
      <w:r w:rsidRPr="00067A3C">
        <w:rPr>
          <w:i/>
        </w:rPr>
        <w:t>MFW</w:t>
      </w:r>
      <w:r w:rsidRPr="004E581A">
        <w:t>’s dual cleansing requirement was satisfied.</w:t>
      </w:r>
      <w:r w:rsidRPr="004900A3">
        <w:rPr>
          <w:rStyle w:val="FootnoteReference"/>
        </w:rPr>
        <w:footnoteReference w:id="219"/>
      </w:r>
      <w:r w:rsidRPr="004E581A">
        <w:t xml:space="preserve"> </w:t>
      </w:r>
      <w:r w:rsidRPr="00133F98">
        <w:t>Recently, the</w:t>
      </w:r>
      <w:r w:rsidR="005721FE">
        <w:t xml:space="preserve"> c</w:t>
      </w:r>
      <w:r w:rsidRPr="00133F98">
        <w:t xml:space="preserve">ourt </w:t>
      </w:r>
      <w:r w:rsidR="005721FE">
        <w:t>applied</w:t>
      </w:r>
      <w:r w:rsidRPr="00133F98">
        <w:t xml:space="preserve"> </w:t>
      </w:r>
      <w:r w:rsidRPr="00133F98">
        <w:rPr>
          <w:i/>
          <w:iCs/>
        </w:rPr>
        <w:t>MFW</w:t>
      </w:r>
      <w:r w:rsidRPr="00133F98">
        <w:t xml:space="preserve"> to a charter amendment to prolong the duration of a class of high-vote shares that made the controller of the company a controller.</w:t>
      </w:r>
      <w:r w:rsidRPr="00133F98">
        <w:rPr>
          <w:rStyle w:val="FootnoteReference"/>
        </w:rPr>
        <w:footnoteReference w:id="220"/>
      </w:r>
    </w:p>
    <w:p w14:paraId="37EDECB5" w14:textId="60107585" w:rsidR="000D44B3" w:rsidRPr="004E581A" w:rsidRDefault="000D44B3" w:rsidP="000D44B3">
      <w:pPr>
        <w:ind w:firstLine="840"/>
        <w:jc w:val="both"/>
      </w:pPr>
      <w:r w:rsidRPr="004A13ED">
        <w:t xml:space="preserve">The Delaware Supreme Court has not spoken yet whether </w:t>
      </w:r>
      <w:r w:rsidRPr="004A13ED">
        <w:rPr>
          <w:i/>
          <w:iCs/>
        </w:rPr>
        <w:t>MFW</w:t>
      </w:r>
      <w:r w:rsidRPr="004A13ED">
        <w:t xml:space="preserve">’s dual cleansing mechanism is necessary to convert entire fairness to business judgment in relation to </w:t>
      </w:r>
      <w:ins w:id="1441" w:author="健樹 渡邊" w:date="2023-03-30T14:15:00Z">
        <w:r w:rsidR="00675B25">
          <w:t xml:space="preserve">non-freezeout </w:t>
        </w:r>
      </w:ins>
      <w:r w:rsidRPr="004A13ED">
        <w:t>controller related party transactions</w:t>
      </w:r>
      <w:del w:id="1442" w:author="健樹 渡邊" w:date="2023-03-30T14:15:00Z">
        <w:r w:rsidRPr="004A13ED">
          <w:delText xml:space="preserve"> other than controller freezeouts</w:delText>
        </w:r>
      </w:del>
      <w:r w:rsidRPr="004A13ED">
        <w:t>.</w:t>
      </w:r>
      <w:r w:rsidRPr="004A13ED">
        <w:rPr>
          <w:rStyle w:val="FootnoteReference"/>
        </w:rPr>
        <w:footnoteReference w:id="221"/>
      </w:r>
      <w:r w:rsidRPr="004E581A">
        <w:t xml:space="preserve"> </w:t>
      </w:r>
      <w:r w:rsidRPr="004A13ED">
        <w:t>And a former Chief Justice and a Justice of the Delaware Supreme Court argue that the dual cleansing mechanism need not be required outside of controller freezeouts and</w:t>
      </w:r>
      <w:r>
        <w:t>,</w:t>
      </w:r>
      <w:r w:rsidRPr="004A13ED">
        <w:t xml:space="preserve"> at least</w:t>
      </w:r>
      <w:r>
        <w:t>,</w:t>
      </w:r>
      <w:r w:rsidRPr="004A13ED">
        <w:t xml:space="preserve"> is limited to those for which no statutory requirement exists to obtain shareholder consent.</w:t>
      </w:r>
      <w:r w:rsidRPr="004A13ED">
        <w:rPr>
          <w:rStyle w:val="FootnoteReference"/>
        </w:rPr>
        <w:footnoteReference w:id="222"/>
      </w:r>
      <w:r w:rsidRPr="004E581A">
        <w:t xml:space="preserve"> Instead, they argue </w:t>
      </w:r>
      <w:r>
        <w:t xml:space="preserve">that </w:t>
      </w:r>
      <w:r w:rsidRPr="004E581A">
        <w:t>one of the following should be sufficient to convert entire fairness to business judgment: (</w:t>
      </w:r>
      <w:proofErr w:type="spellStart"/>
      <w:r w:rsidRPr="004E581A">
        <w:t>i</w:t>
      </w:r>
      <w:proofErr w:type="spellEnd"/>
      <w:r w:rsidRPr="004E581A">
        <w:t>) approval by a board comprised of a majority of independent directors, (ii) approval by a special committee of independent directors, or (iii) approval by a majority of the disinterested stockholders.</w:t>
      </w:r>
      <w:r w:rsidRPr="009B201A">
        <w:rPr>
          <w:rStyle w:val="FootnoteReference"/>
        </w:rPr>
        <w:footnoteReference w:id="223"/>
      </w:r>
      <w:r w:rsidRPr="004E581A">
        <w:t xml:space="preserve"> </w:t>
      </w:r>
      <w:bookmarkStart w:id="1445" w:name="_Hlk124644127"/>
      <w:r w:rsidRPr="004E581A">
        <w:t>However, dynamics different from those that emerge in controller freezeouts may be at play when independent director</w:t>
      </w:r>
      <w:r w:rsidR="00216A39">
        <w:t xml:space="preserve"> approvals are required</w:t>
      </w:r>
      <w:r w:rsidR="00CC6CC9">
        <w:t xml:space="preserve"> in relation to non-freezeout related party transactions</w:t>
      </w:r>
      <w:r w:rsidRPr="004E581A">
        <w:t xml:space="preserve">. </w:t>
      </w:r>
      <w:bookmarkEnd w:id="1445"/>
      <w:r w:rsidR="00B07018">
        <w:t>For example, i</w:t>
      </w:r>
      <w:r w:rsidRPr="004E581A">
        <w:t>n non-freezeout related party transactions, independent directors may have incentives to curry favor with controllers since, unlike freezeouts, they are not preordained to lose their jobs. Similarly, these related party transactions are not necessarily bilateral monopolies.</w:t>
      </w:r>
      <w:r w:rsidRPr="009B201A">
        <w:rPr>
          <w:rStyle w:val="FootnoteReference"/>
        </w:rPr>
        <w:footnoteReference w:id="224"/>
      </w:r>
      <w:r w:rsidRPr="004E581A">
        <w:t xml:space="preserve"> </w:t>
      </w:r>
      <w:bookmarkStart w:id="1446" w:name="_Hlk124644326"/>
      <w:r w:rsidRPr="004E581A">
        <w:t xml:space="preserve">Unlike controller freezeouts, the demand and the supply in transactions may not be identical, even if such transactions are bilateral monopolies. </w:t>
      </w:r>
      <w:bookmarkEnd w:id="1446"/>
      <w:r w:rsidRPr="004E581A">
        <w:t xml:space="preserve">These transactions are not suitable for simple binary decisions </w:t>
      </w:r>
      <w:r>
        <w:t xml:space="preserve">through MOM </w:t>
      </w:r>
      <w:r w:rsidRPr="004E581A">
        <w:t xml:space="preserve">without first negotiated by independent committees. Either way, the commentators do not argue for business judgment review without </w:t>
      </w:r>
      <w:r w:rsidR="007C5DF8">
        <w:t>any</w:t>
      </w:r>
      <w:r w:rsidR="00437BC4">
        <w:t xml:space="preserve"> of the</w:t>
      </w:r>
      <w:r w:rsidRPr="004E581A">
        <w:t xml:space="preserve"> arm’s length measure</w:t>
      </w:r>
      <w:r w:rsidR="002810AF">
        <w:t>s</w:t>
      </w:r>
      <w:r w:rsidRPr="004E581A">
        <w:t>.</w:t>
      </w:r>
    </w:p>
    <w:p w14:paraId="3D9EBE36" w14:textId="72796267" w:rsidR="000D44B3" w:rsidRPr="004E581A" w:rsidRDefault="000D44B3" w:rsidP="000D44B3">
      <w:pPr>
        <w:ind w:firstLine="840"/>
        <w:jc w:val="both"/>
      </w:pPr>
      <w:del w:id="1447" w:author="健樹 渡邊" w:date="2023-03-30T14:15:00Z">
        <w:r w:rsidRPr="004E581A">
          <w:delText xml:space="preserve">Partial acquisitions can be coercive, and </w:delText>
        </w:r>
        <w:r w:rsidRPr="009B201A">
          <w:rPr>
            <w:i/>
            <w:iCs/>
          </w:rPr>
          <w:delText>MFW</w:delText>
        </w:r>
        <w:r w:rsidRPr="004E581A">
          <w:delText xml:space="preserve"> does not cover them at the time control blocks are accumulated. However, the prospect of </w:delText>
        </w:r>
        <w:r w:rsidRPr="009B201A">
          <w:rPr>
            <w:i/>
            <w:iCs/>
          </w:rPr>
          <w:delText>MFW</w:delText>
        </w:r>
        <w:r w:rsidRPr="004E581A">
          <w:delText xml:space="preserve"> discourages coercive partial acquisitions because it polices related party transactions after the establishment of control, including </w:delText>
        </w:r>
        <w:r w:rsidR="00A21840">
          <w:delText xml:space="preserve">future </w:delText>
        </w:r>
        <w:r w:rsidRPr="004E581A">
          <w:delText>freezeouts.</w:delText>
        </w:r>
        <w:r w:rsidRPr="009B201A">
          <w:rPr>
            <w:vertAlign w:val="superscript"/>
          </w:rPr>
          <w:footnoteReference w:id="225"/>
        </w:r>
      </w:del>
      <w:bookmarkStart w:id="1449" w:name="_Toc101803273"/>
      <w:bookmarkStart w:id="1450" w:name="_Toc101811365"/>
      <w:bookmarkStart w:id="1451" w:name="_Toc101867150"/>
    </w:p>
    <w:p w14:paraId="0DF3EB06" w14:textId="77777777" w:rsidR="000D44B3" w:rsidRPr="004E581A" w:rsidRDefault="000D44B3" w:rsidP="000D44B3">
      <w:pPr>
        <w:ind w:firstLine="840"/>
        <w:jc w:val="both"/>
      </w:pPr>
    </w:p>
    <w:p w14:paraId="618BEAA4" w14:textId="77777777" w:rsidR="000D44B3" w:rsidRPr="004E581A" w:rsidRDefault="000D44B3" w:rsidP="000D44B3">
      <w:pPr>
        <w:pStyle w:val="Heading2"/>
      </w:pPr>
      <w:bookmarkStart w:id="1452" w:name="_Toc131077914"/>
      <w:bookmarkStart w:id="1453" w:name="_Toc128918487"/>
      <w:r w:rsidRPr="004E581A">
        <w:t>Second Steps of Two-Step Acquisitions</w:t>
      </w:r>
      <w:bookmarkEnd w:id="1452"/>
      <w:bookmarkEnd w:id="1453"/>
    </w:p>
    <w:bookmarkEnd w:id="1449"/>
    <w:bookmarkEnd w:id="1450"/>
    <w:bookmarkEnd w:id="1451"/>
    <w:p w14:paraId="4C1DA931" w14:textId="499AEA82" w:rsidR="00BF3A60" w:rsidRDefault="000D44B3" w:rsidP="0031782F">
      <w:pPr>
        <w:ind w:firstLine="720"/>
        <w:jc w:val="both"/>
      </w:pPr>
      <w:r w:rsidRPr="004E581A">
        <w:t xml:space="preserve">At least in form, the second step of a third party two-step acquisition involves a controller freezeout. </w:t>
      </w:r>
      <w:r>
        <w:t>And i</w:t>
      </w:r>
      <w:r w:rsidRPr="004E581A">
        <w:t xml:space="preserve">n 1977, </w:t>
      </w:r>
      <w:r w:rsidRPr="000F5B99">
        <w:rPr>
          <w:i/>
          <w:iCs/>
        </w:rPr>
        <w:t>Singer v. Magnavox Company</w:t>
      </w:r>
      <w:r w:rsidRPr="00C367AF">
        <w:rPr>
          <w:rStyle w:val="FootnoteReference"/>
        </w:rPr>
        <w:footnoteReference w:id="226"/>
      </w:r>
      <w:r w:rsidRPr="004E581A">
        <w:t xml:space="preserve"> </w:t>
      </w:r>
      <w:r w:rsidRPr="004A13ED">
        <w:t>applied entire fairness to the second step freezeout merger of a third party two-step acquisition</w:t>
      </w:r>
      <w:del w:id="1458" w:author="健樹 渡邊" w:date="2023-03-30T14:15:00Z">
        <w:r w:rsidRPr="004A13ED">
          <w:delText xml:space="preserve"> whe</w:delText>
        </w:r>
        <w:r>
          <w:delText>re</w:delText>
        </w:r>
        <w:r w:rsidRPr="004A13ED">
          <w:delText xml:space="preserve"> the</w:delText>
        </w:r>
      </w:del>
      <w:ins w:id="1459" w:author="健樹 渡邊" w:date="2023-03-30T14:15:00Z">
        <w:r w:rsidR="003464C8">
          <w:t>.</w:t>
        </w:r>
        <w:r w:rsidRPr="004A13ED">
          <w:t xml:space="preserve"> </w:t>
        </w:r>
        <w:r w:rsidR="003464C8">
          <w:t>T</w:t>
        </w:r>
        <w:r w:rsidRPr="004A13ED">
          <w:t xml:space="preserve">he </w:t>
        </w:r>
        <w:r w:rsidR="003464C8">
          <w:t>second step</w:t>
        </w:r>
      </w:ins>
      <w:r w:rsidR="003464C8">
        <w:t xml:space="preserve"> </w:t>
      </w:r>
      <w:r w:rsidRPr="004A13ED">
        <w:t xml:space="preserve">merger was </w:t>
      </w:r>
      <w:r w:rsidR="00990C02">
        <w:t xml:space="preserve">not </w:t>
      </w:r>
      <w:proofErr w:type="gramStart"/>
      <w:r w:rsidRPr="004A13ED">
        <w:t>effected</w:t>
      </w:r>
      <w:proofErr w:type="gramEnd"/>
      <w:r w:rsidRPr="004A13ED">
        <w:t xml:space="preserve"> pursuant to an agreement </w:t>
      </w:r>
      <w:r w:rsidR="005C419E">
        <w:t xml:space="preserve">concluded </w:t>
      </w:r>
      <w:r w:rsidR="00990C02">
        <w:t xml:space="preserve">before the second </w:t>
      </w:r>
      <w:r w:rsidRPr="004A13ED">
        <w:t>step.</w:t>
      </w:r>
      <w:ins w:id="1460" w:author="健樹 渡邊" w:date="2023-03-30T14:15:00Z">
        <w:r w:rsidRPr="004E581A">
          <w:t xml:space="preserve"> </w:t>
        </w:r>
        <w:r w:rsidR="006147CE">
          <w:rPr>
            <w:i/>
            <w:iCs/>
          </w:rPr>
          <w:t>Cede &amp; Co. v. Technicolor, Inc</w:t>
        </w:r>
        <w:r w:rsidR="002256CC">
          <w:rPr>
            <w:i/>
            <w:iCs/>
          </w:rPr>
          <w:t>.</w:t>
        </w:r>
        <w:r w:rsidR="00A72522">
          <w:rPr>
            <w:rStyle w:val="FootnoteReference"/>
            <w:i/>
            <w:iCs/>
          </w:rPr>
          <w:footnoteReference w:id="227"/>
        </w:r>
        <w:r w:rsidR="006147CE">
          <w:t xml:space="preserve"> involved a cash out merger by a bidder who acquired approximately 82% of a target company without obtaining a board approval that </w:t>
        </w:r>
        <w:r w:rsidR="00F80D21">
          <w:t xml:space="preserve">would satisfy </w:t>
        </w:r>
        <w:r w:rsidR="00A82902">
          <w:t>Delaware’s antitakeover statute.</w:t>
        </w:r>
        <w:r w:rsidR="00C9379C">
          <w:rPr>
            <w:rStyle w:val="FootnoteReference"/>
          </w:rPr>
          <w:footnoteReference w:id="228"/>
        </w:r>
        <w:r w:rsidR="00A82902">
          <w:t xml:space="preserve"> The court proceeded on the basis entire fairness standard would apply to the freezeout.</w:t>
        </w:r>
        <w:r w:rsidR="00260EA8">
          <w:rPr>
            <w:rStyle w:val="FootnoteReference"/>
          </w:rPr>
          <w:footnoteReference w:id="229"/>
        </w:r>
      </w:ins>
      <w:r w:rsidR="00A82902">
        <w:t xml:space="preserve"> </w:t>
      </w:r>
      <w:r w:rsidR="00BF3A60">
        <w:t xml:space="preserve">However, </w:t>
      </w:r>
      <w:r w:rsidR="00092DE7">
        <w:t>i</w:t>
      </w:r>
      <w:r w:rsidRPr="004E581A">
        <w:t xml:space="preserve">f a third party two-step acquisition is effected pursuant to an agreement that is signed </w:t>
      </w:r>
      <w:r w:rsidRPr="007E4646">
        <w:rPr>
          <w:i/>
          <w:iCs/>
        </w:rPr>
        <w:t>before</w:t>
      </w:r>
      <w:r>
        <w:t>,</w:t>
      </w:r>
      <w:r w:rsidRPr="004E581A">
        <w:t xml:space="preserve"> and fully covers</w:t>
      </w:r>
      <w:r>
        <w:t xml:space="preserve">, </w:t>
      </w:r>
      <w:r w:rsidRPr="004E581A">
        <w:t xml:space="preserve">the </w:t>
      </w:r>
      <w:r>
        <w:t xml:space="preserve">second </w:t>
      </w:r>
      <w:r w:rsidRPr="004E581A">
        <w:t xml:space="preserve">steps, the freezeout merger is not </w:t>
      </w:r>
      <w:r w:rsidR="00E31C46">
        <w:t xml:space="preserve">a </w:t>
      </w:r>
      <w:r w:rsidRPr="004E581A">
        <w:t>self-dealing but one between unrelated parties.</w:t>
      </w:r>
      <w:r w:rsidRPr="00644211">
        <w:rPr>
          <w:rStyle w:val="FootnoteReference"/>
        </w:rPr>
        <w:footnoteReference w:id="230"/>
      </w:r>
      <w:r w:rsidRPr="004E581A">
        <w:t xml:space="preserve"> </w:t>
      </w:r>
      <w:bookmarkStart w:id="1470" w:name="_Hlk124644947"/>
      <w:r w:rsidR="00BA4B68">
        <w:t>Thus, entire fairness should not be applicable to the second steps.</w:t>
      </w:r>
      <w:r w:rsidR="0031782F">
        <w:rPr>
          <w:rFonts w:hint="eastAsia"/>
        </w:rPr>
        <w:t xml:space="preserve"> </w:t>
      </w:r>
      <w:r w:rsidR="00A905FB">
        <w:t xml:space="preserve">For example, </w:t>
      </w:r>
      <w:r w:rsidRPr="004A13ED">
        <w:t xml:space="preserve">the Court of Chancery in </w:t>
      </w:r>
      <w:proofErr w:type="gramStart"/>
      <w:r w:rsidRPr="004A13ED">
        <w:rPr>
          <w:i/>
          <w:iCs/>
        </w:rPr>
        <w:t>In</w:t>
      </w:r>
      <w:proofErr w:type="gramEnd"/>
      <w:r w:rsidRPr="004A13ED">
        <w:rPr>
          <w:i/>
          <w:iCs/>
        </w:rPr>
        <w:t xml:space="preserve"> re Volcano Corporation Shareholder Litigation</w:t>
      </w:r>
      <w:bookmarkStart w:id="1471" w:name="_Ref94516543"/>
      <w:r w:rsidRPr="004A13ED">
        <w:rPr>
          <w:rStyle w:val="FootnoteReference"/>
        </w:rPr>
        <w:footnoteReference w:id="231"/>
      </w:r>
      <w:bookmarkEnd w:id="1471"/>
      <w:r w:rsidRPr="004A13ED">
        <w:rPr>
          <w:rStyle w:val="FootnoteReference"/>
        </w:rPr>
        <w:t xml:space="preserve"> </w:t>
      </w:r>
      <w:r w:rsidRPr="004A13ED">
        <w:t>held that target directors in a third party two-step acquisition pursued as a medium-form merger under Section 251(h) of the Delaware General Corporation Law</w:t>
      </w:r>
      <w:r w:rsidRPr="004A13ED">
        <w:rPr>
          <w:rStyle w:val="FootnoteReference"/>
        </w:rPr>
        <w:footnoteReference w:id="232"/>
      </w:r>
      <w:r w:rsidRPr="004A13ED">
        <w:t xml:space="preserve"> will be entitled to business judgment review.</w:t>
      </w:r>
      <w:bookmarkStart w:id="1472" w:name="_Ref88811619"/>
      <w:r w:rsidRPr="004A13ED">
        <w:rPr>
          <w:rStyle w:val="FootnoteReference"/>
        </w:rPr>
        <w:footnoteReference w:id="233"/>
      </w:r>
      <w:bookmarkEnd w:id="1472"/>
      <w:r w:rsidRPr="004E581A">
        <w:t xml:space="preserve"> </w:t>
      </w:r>
      <w:bookmarkEnd w:id="1470"/>
      <w:r w:rsidR="0010743A">
        <w:t>However, t</w:t>
      </w:r>
      <w:r w:rsidR="0010743A" w:rsidRPr="004E581A">
        <w:t xml:space="preserve">he issue was the applicability of </w:t>
      </w:r>
      <w:r w:rsidR="0010743A" w:rsidRPr="007E4646">
        <w:rPr>
          <w:i/>
          <w:iCs/>
        </w:rPr>
        <w:t>Unocal</w:t>
      </w:r>
      <w:r w:rsidR="0010743A" w:rsidRPr="004E581A">
        <w:t xml:space="preserve"> and </w:t>
      </w:r>
      <w:r w:rsidR="0010743A" w:rsidRPr="007E4646">
        <w:rPr>
          <w:i/>
          <w:iCs/>
        </w:rPr>
        <w:t>Revlon</w:t>
      </w:r>
      <w:r w:rsidR="0010743A" w:rsidRPr="004E581A">
        <w:t>, which the court rejected.</w:t>
      </w:r>
      <w:r w:rsidR="0010743A">
        <w:t xml:space="preserve"> </w:t>
      </w:r>
      <w:r w:rsidRPr="004E581A">
        <w:t xml:space="preserve">Section 251(h) requires a merger agreement covering both the first and second steps to be in place before the first step. Therefore, whether the controller status of the bidder after the first step should invoke entire fairness standard was not even </w:t>
      </w:r>
      <w:ins w:id="1473" w:author="健樹 渡邊" w:date="2023-03-30T14:15:00Z">
        <w:r w:rsidR="00351D0C">
          <w:t xml:space="preserve">discussed as </w:t>
        </w:r>
      </w:ins>
      <w:r w:rsidRPr="004E581A">
        <w:t>an issue</w:t>
      </w:r>
      <w:r w:rsidR="00ED63D3">
        <w:t xml:space="preserve"> in the case</w:t>
      </w:r>
      <w:r w:rsidRPr="004E581A">
        <w:t>.</w:t>
      </w:r>
      <w:bookmarkStart w:id="1474" w:name="_Ref114836466"/>
      <w:r w:rsidRPr="007E4646">
        <w:rPr>
          <w:rStyle w:val="FootnoteReference"/>
        </w:rPr>
        <w:footnoteReference w:id="234"/>
      </w:r>
      <w:bookmarkEnd w:id="1474"/>
    </w:p>
    <w:p w14:paraId="4FB58EE3" w14:textId="6BAF00CC" w:rsidR="000D44B3" w:rsidRPr="004E581A" w:rsidRDefault="0010743A" w:rsidP="000D44B3">
      <w:pPr>
        <w:ind w:firstLine="720"/>
        <w:jc w:val="both"/>
      </w:pPr>
      <w:r>
        <w:t>In Delaware, s</w:t>
      </w:r>
      <w:r w:rsidR="00BF3A60">
        <w:t>ince</w:t>
      </w:r>
      <w:r w:rsidR="00BF3A60" w:rsidRPr="004E581A">
        <w:t xml:space="preserve"> most third party two-step acquisitions have been </w:t>
      </w:r>
      <w:proofErr w:type="gramStart"/>
      <w:r w:rsidR="00BF3A60" w:rsidRPr="004E581A">
        <w:t>effected</w:t>
      </w:r>
      <w:proofErr w:type="gramEnd"/>
      <w:r w:rsidR="00BF3A60" w:rsidRPr="004E581A">
        <w:t xml:space="preserve"> pursuant to merger agreements concluded before </w:t>
      </w:r>
      <w:r w:rsidR="00227922">
        <w:t xml:space="preserve">the </w:t>
      </w:r>
      <w:r w:rsidR="00BF3A60">
        <w:t>second</w:t>
      </w:r>
      <w:r w:rsidR="00BF3A60" w:rsidRPr="004E581A">
        <w:t xml:space="preserve"> steps</w:t>
      </w:r>
      <w:r w:rsidR="00BF3A60">
        <w:t>, e</w:t>
      </w:r>
      <w:r w:rsidR="00BF3A60" w:rsidRPr="004A13ED">
        <w:t xml:space="preserve">ntire fairness standard for the second step </w:t>
      </w:r>
      <w:r w:rsidR="00BF3A60" w:rsidRPr="004A13ED">
        <w:lastRenderedPageBreak/>
        <w:t xml:space="preserve">of a third party two-step acquisition </w:t>
      </w:r>
      <w:r w:rsidR="00BF3A60">
        <w:t xml:space="preserve">has been largely </w:t>
      </w:r>
      <w:r w:rsidR="008E7E01">
        <w:t>dormant</w:t>
      </w:r>
      <w:r w:rsidR="00BF3A60">
        <w:t>. However, it will</w:t>
      </w:r>
      <w:r w:rsidR="00BF3A60" w:rsidRPr="004A13ED">
        <w:t xml:space="preserve"> </w:t>
      </w:r>
      <w:r w:rsidR="00BF3A60">
        <w:t>reactivate</w:t>
      </w:r>
      <w:r w:rsidR="00BF3A60" w:rsidRPr="004A13ED">
        <w:t xml:space="preserve"> if a </w:t>
      </w:r>
      <w:r w:rsidR="00BF3A60">
        <w:t>second step in a third party two</w:t>
      </w:r>
      <w:r w:rsidR="000C1C48">
        <w:t>-</w:t>
      </w:r>
      <w:r w:rsidR="00BF3A60">
        <w:t xml:space="preserve">step acquisition that is a </w:t>
      </w:r>
      <w:r w:rsidR="00BF3A60" w:rsidRPr="004A13ED">
        <w:t xml:space="preserve">self-dealing </w:t>
      </w:r>
      <w:r w:rsidR="00BF3A60">
        <w:t>emerges</w:t>
      </w:r>
      <w:r w:rsidR="00BF3A60" w:rsidRPr="004A13ED">
        <w:t>.</w:t>
      </w:r>
    </w:p>
    <w:p w14:paraId="0337773B" w14:textId="33BE71DE" w:rsidR="000D44B3" w:rsidRPr="00FB4246" w:rsidRDefault="00126D80" w:rsidP="000D44B3">
      <w:pPr>
        <w:ind w:firstLine="720"/>
        <w:jc w:val="both"/>
      </w:pPr>
      <w:r>
        <w:t xml:space="preserve">There are two </w:t>
      </w:r>
      <w:r w:rsidR="00B67C94">
        <w:t xml:space="preserve">primary </w:t>
      </w:r>
      <w:r>
        <w:t>factors that contribute to merger agreements before second steps of third party two</w:t>
      </w:r>
      <w:r w:rsidR="008C2495">
        <w:t>-</w:t>
      </w:r>
      <w:r>
        <w:t xml:space="preserve">step acquisitions. </w:t>
      </w:r>
      <w:r w:rsidR="000D44B3" w:rsidRPr="004E581A">
        <w:t xml:space="preserve">Two-step acquisitions stand on where </w:t>
      </w:r>
      <w:r w:rsidR="000D44B3" w:rsidRPr="007E4646">
        <w:rPr>
          <w:i/>
          <w:iCs/>
        </w:rPr>
        <w:t>Corwin</w:t>
      </w:r>
      <w:bookmarkStart w:id="1476" w:name="_Ref103508509"/>
      <w:r w:rsidR="000D44B3" w:rsidRPr="007E4646">
        <w:rPr>
          <w:rStyle w:val="FootnoteReference"/>
        </w:rPr>
        <w:footnoteReference w:id="235"/>
      </w:r>
      <w:bookmarkEnd w:id="1476"/>
      <w:r w:rsidR="000D44B3" w:rsidRPr="004E581A">
        <w:t xml:space="preserve"> and </w:t>
      </w:r>
      <w:r w:rsidR="000D44B3" w:rsidRPr="007E4646">
        <w:rPr>
          <w:i/>
          <w:iCs/>
        </w:rPr>
        <w:t>MFW</w:t>
      </w:r>
      <w:r w:rsidR="000D44B3" w:rsidRPr="004E581A">
        <w:t xml:space="preserve"> intersect. The former involves duties of directors, and the latter, duties of controllers.</w:t>
      </w:r>
      <w:r w:rsidR="000D44B3" w:rsidRPr="004E581A">
        <w:rPr>
          <w:rFonts w:hint="eastAsia"/>
        </w:rPr>
        <w:t xml:space="preserve"> </w:t>
      </w:r>
      <w:r w:rsidR="0039721B">
        <w:t>A</w:t>
      </w:r>
      <w:r w:rsidR="000D44B3" w:rsidRPr="004A13ED">
        <w:t>t early stages of its takeover jurisprudence in the mid-1980s, Delaware developed lines of jurisprudence regulating the conduct of target directors to protect shareholders in third party acquisitions that may have coercive effects.</w:t>
      </w:r>
      <w:r w:rsidR="000D44B3" w:rsidRPr="004E581A">
        <w:t xml:space="preserve"> These lines of jurisprudence relied on director fiduciary duties. For example, under </w:t>
      </w:r>
      <w:r w:rsidR="000D44B3" w:rsidRPr="007E4646">
        <w:rPr>
          <w:i/>
          <w:iCs/>
        </w:rPr>
        <w:t>Unocal Corp. v. Mesa Petroleum Co.</w:t>
      </w:r>
      <w:r w:rsidR="000D44B3" w:rsidRPr="004E581A">
        <w:t>,</w:t>
      </w:r>
      <w:bookmarkStart w:id="1477" w:name="_Ref110700267"/>
      <w:r w:rsidR="000D44B3" w:rsidRPr="007E4646">
        <w:rPr>
          <w:rStyle w:val="FootnoteReference"/>
        </w:rPr>
        <w:footnoteReference w:id="236"/>
      </w:r>
      <w:bookmarkEnd w:id="1477"/>
      <w:r w:rsidR="000D44B3" w:rsidRPr="004E581A">
        <w:t xml:space="preserve"> the board has the power and duty to oppose a bid it perceives as harmful to the corporate enterprise or its shareholders. Further, under </w:t>
      </w:r>
      <w:r w:rsidR="000D44B3" w:rsidRPr="007E4646">
        <w:rPr>
          <w:i/>
          <w:iCs/>
        </w:rPr>
        <w:t>Revlon, Inc. v. MacAndrews &amp; Forbes Holdings, Inc.</w:t>
      </w:r>
      <w:bookmarkStart w:id="1478" w:name="_Ref110700439"/>
      <w:r w:rsidR="000D44B3" w:rsidRPr="007E4646">
        <w:rPr>
          <w:rStyle w:val="FootnoteReference"/>
        </w:rPr>
        <w:footnoteReference w:id="237"/>
      </w:r>
      <w:bookmarkEnd w:id="1478"/>
      <w:r w:rsidR="000D44B3" w:rsidRPr="004E581A">
        <w:t xml:space="preserve"> and its progenies, the board of a target company in a change of control transaction needs to “secure the best value reasonably available to the stockholders.”</w:t>
      </w:r>
      <w:r w:rsidR="000D44B3" w:rsidRPr="007E4646">
        <w:rPr>
          <w:rStyle w:val="FootnoteReference"/>
        </w:rPr>
        <w:footnoteReference w:id="238"/>
      </w:r>
      <w:r w:rsidR="000D44B3" w:rsidRPr="004E581A">
        <w:t xml:space="preserve"> Thus, when the boards discharge their duties, coercive two-tier tender offers rarely succeed. If they fail, the deals </w:t>
      </w:r>
      <w:r w:rsidR="007D4995">
        <w:t xml:space="preserve">typically </w:t>
      </w:r>
      <w:r w:rsidR="000D44B3" w:rsidRPr="004E581A">
        <w:t xml:space="preserve">face injunctive and other anticipatory relief. </w:t>
      </w:r>
      <w:r w:rsidR="000D44B3" w:rsidRPr="007E4646">
        <w:rPr>
          <w:i/>
          <w:iCs/>
        </w:rPr>
        <w:t>Corwin</w:t>
      </w:r>
      <w:r w:rsidR="000D44B3" w:rsidRPr="004E581A">
        <w:t xml:space="preserve"> stated that “</w:t>
      </w:r>
      <w:r w:rsidR="000D44B3" w:rsidRPr="007E4646">
        <w:rPr>
          <w:i/>
          <w:iCs/>
        </w:rPr>
        <w:t>Unocal</w:t>
      </w:r>
      <w:r w:rsidR="000D44B3" w:rsidRPr="004E581A">
        <w:t xml:space="preserve"> and </w:t>
      </w:r>
      <w:r w:rsidR="000D44B3" w:rsidRPr="007E4646">
        <w:rPr>
          <w:i/>
          <w:iCs/>
        </w:rPr>
        <w:t>Revlon</w:t>
      </w:r>
      <w:r w:rsidR="000D44B3" w:rsidRPr="004E581A">
        <w:t xml:space="preserve"> are primarily designed to give stockholders and the Court of Chancery the tool of injunctive relief to address important M&amp;A decisions in real time, before closing.”</w:t>
      </w:r>
      <w:bookmarkStart w:id="1479" w:name="_Ref119693861"/>
      <w:r w:rsidR="000D44B3" w:rsidRPr="007E4646">
        <w:rPr>
          <w:rStyle w:val="FootnoteReference"/>
        </w:rPr>
        <w:footnoteReference w:id="239"/>
      </w:r>
      <w:bookmarkEnd w:id="1479"/>
      <w:r w:rsidR="000D44B3" w:rsidRPr="004E581A">
        <w:t xml:space="preserve"> </w:t>
      </w:r>
      <w:r w:rsidR="000D44B3">
        <w:t xml:space="preserve">At least, the </w:t>
      </w:r>
      <w:r w:rsidR="000D44B3" w:rsidRPr="002D27E9">
        <w:rPr>
          <w:i/>
          <w:iCs/>
        </w:rPr>
        <w:t>Unocal</w:t>
      </w:r>
      <w:r w:rsidR="000D44B3">
        <w:t xml:space="preserve"> and </w:t>
      </w:r>
      <w:r w:rsidR="000D44B3" w:rsidRPr="002D27E9">
        <w:rPr>
          <w:i/>
          <w:iCs/>
        </w:rPr>
        <w:t>Revlon</w:t>
      </w:r>
      <w:r w:rsidR="000D44B3">
        <w:t xml:space="preserve"> lines of jurisprudence encouraged the use of merger agreements </w:t>
      </w:r>
      <w:r w:rsidR="00155EDB">
        <w:t>no later than</w:t>
      </w:r>
      <w:r w:rsidR="000D44B3">
        <w:t xml:space="preserve"> </w:t>
      </w:r>
      <w:r w:rsidR="00155EDB">
        <w:t xml:space="preserve">the completion of </w:t>
      </w:r>
      <w:r w:rsidR="000D44B3">
        <w:t>the first steps of two</w:t>
      </w:r>
      <w:r w:rsidR="008C2495">
        <w:t>-</w:t>
      </w:r>
      <w:r w:rsidR="000D44B3">
        <w:t xml:space="preserve">step acquisitions. </w:t>
      </w:r>
    </w:p>
    <w:p w14:paraId="01E5C0F8" w14:textId="7B9927CE" w:rsidR="000D44B3" w:rsidRDefault="000D44B3" w:rsidP="000D44B3">
      <w:pPr>
        <w:ind w:firstLine="720"/>
        <w:jc w:val="both"/>
      </w:pPr>
      <w:r w:rsidRPr="004A13ED">
        <w:t>No less important, the anti-takeover statute in Delaware</w:t>
      </w:r>
      <w:bookmarkStart w:id="1480" w:name="_Ref130016228"/>
      <w:r w:rsidRPr="004A13ED">
        <w:rPr>
          <w:rStyle w:val="FootnoteReference"/>
        </w:rPr>
        <w:footnoteReference w:id="240"/>
      </w:r>
      <w:bookmarkEnd w:id="1480"/>
      <w:r w:rsidRPr="004A13ED">
        <w:t xml:space="preserve"> dissuades most unsolicited bidders to accumulate 15% or more shares without first persuading target boards.</w:t>
      </w:r>
      <w:bookmarkStart w:id="1484" w:name="_Ref131077419"/>
      <w:r w:rsidRPr="004A13ED">
        <w:rPr>
          <w:rStyle w:val="FootnoteReference"/>
        </w:rPr>
        <w:footnoteReference w:id="241"/>
      </w:r>
      <w:bookmarkEnd w:id="1484"/>
      <w:r w:rsidRPr="004E581A">
        <w:t xml:space="preserve"> </w:t>
      </w:r>
      <w:bookmarkStart w:id="1489" w:name="_Hlk124645535"/>
      <w:r w:rsidRPr="004A13ED">
        <w:t xml:space="preserve">Against this background, it has become rare for a third party bidder attempting a two-step acquisition to become a controller without first entering into a merger agreement that covers the second step. </w:t>
      </w:r>
    </w:p>
    <w:bookmarkEnd w:id="1489"/>
    <w:p w14:paraId="0C6E34E7" w14:textId="77777777" w:rsidR="000068E7" w:rsidRPr="000D44B3" w:rsidRDefault="000068E7" w:rsidP="000068E7">
      <w:pPr>
        <w:jc w:val="center"/>
      </w:pPr>
    </w:p>
    <w:p w14:paraId="7AF04BF2" w14:textId="6E15E016" w:rsidR="000068E7" w:rsidRPr="004E581A" w:rsidRDefault="000068E7" w:rsidP="000068E7">
      <w:pPr>
        <w:pStyle w:val="Heading2"/>
        <w:jc w:val="both"/>
      </w:pPr>
      <w:bookmarkStart w:id="1490" w:name="_Toc73956087"/>
      <w:bookmarkStart w:id="1491" w:name="_Toc73956162"/>
      <w:bookmarkStart w:id="1492" w:name="_Toc78357445"/>
      <w:bookmarkStart w:id="1493" w:name="_Toc79574904"/>
      <w:bookmarkStart w:id="1494" w:name="_Toc81837799"/>
      <w:bookmarkStart w:id="1495" w:name="_Toc84006301"/>
      <w:bookmarkStart w:id="1496" w:name="_Toc84429659"/>
      <w:bookmarkStart w:id="1497" w:name="_Toc85578426"/>
      <w:bookmarkStart w:id="1498" w:name="_Toc86311030"/>
      <w:bookmarkStart w:id="1499" w:name="_Toc86339378"/>
      <w:bookmarkStart w:id="1500" w:name="_Toc87156104"/>
      <w:bookmarkStart w:id="1501" w:name="_Toc87623611"/>
      <w:bookmarkStart w:id="1502" w:name="_Toc87866896"/>
      <w:bookmarkStart w:id="1503" w:name="_Toc88145029"/>
      <w:bookmarkStart w:id="1504" w:name="_Toc88224858"/>
      <w:bookmarkStart w:id="1505" w:name="_Toc92532880"/>
      <w:bookmarkStart w:id="1506" w:name="_Toc101803266"/>
      <w:bookmarkStart w:id="1507" w:name="_Toc101811358"/>
      <w:bookmarkStart w:id="1508" w:name="_Toc101867143"/>
      <w:bookmarkStart w:id="1509" w:name="_Toc131077915"/>
      <w:bookmarkStart w:id="1510" w:name="_Toc128918488"/>
      <w:r w:rsidRPr="004E581A">
        <w:lastRenderedPageBreak/>
        <w:t>Efficiency</w:t>
      </w:r>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p>
    <w:p w14:paraId="6F9E6E6F" w14:textId="0717B7CB" w:rsidR="000068E7" w:rsidRPr="004E581A" w:rsidRDefault="00763400" w:rsidP="000068E7">
      <w:pPr>
        <w:pStyle w:val="Heading3"/>
      </w:pPr>
      <w:bookmarkStart w:id="1511" w:name="_Toc131077916"/>
      <w:bookmarkStart w:id="1512" w:name="_Toc128918489"/>
      <w:proofErr w:type="spellStart"/>
      <w:r w:rsidRPr="004E581A">
        <w:t>Unskewed</w:t>
      </w:r>
      <w:proofErr w:type="spellEnd"/>
      <w:r w:rsidRPr="004E581A">
        <w:t xml:space="preserve"> Prices</w:t>
      </w:r>
      <w:bookmarkEnd w:id="1511"/>
      <w:bookmarkEnd w:id="1512"/>
      <w:r w:rsidRPr="004E581A">
        <w:t xml:space="preserve"> </w:t>
      </w:r>
    </w:p>
    <w:p w14:paraId="7CD2027D" w14:textId="2C2330E2" w:rsidR="00172323" w:rsidRPr="004E581A" w:rsidRDefault="00172323" w:rsidP="00172323">
      <w:pPr>
        <w:ind w:firstLine="840"/>
        <w:jc w:val="both"/>
      </w:pPr>
      <w:r w:rsidRPr="004E581A">
        <w:t>In controller freezeouts, a proverbial 800-pound gorilla</w:t>
      </w:r>
      <w:r w:rsidRPr="009C63B2">
        <w:rPr>
          <w:rStyle w:val="FootnoteReference"/>
        </w:rPr>
        <w:footnoteReference w:id="242"/>
      </w:r>
      <w:r w:rsidRPr="004E581A">
        <w:t xml:space="preserve"> looms large in the process. </w:t>
      </w:r>
      <w:r w:rsidR="00987A9E">
        <w:t>Controllers</w:t>
      </w:r>
      <w:r>
        <w:t xml:space="preserve"> can elect directors. They can vote at the shareholders meeting to approve the freezeouts. They</w:t>
      </w:r>
      <w:r w:rsidRPr="004E581A">
        <w:t xml:space="preserve"> can choose the timing and have informational advantages. Minority shareholders are dispersed and suffer from collective action and asymmetric information problems. </w:t>
      </w:r>
      <w:bookmarkStart w:id="1513" w:name="_Hlk126520488"/>
      <w:r w:rsidRPr="007353DC">
        <w:t xml:space="preserve">The </w:t>
      </w:r>
      <w:r w:rsidRPr="007353DC">
        <w:rPr>
          <w:i/>
          <w:iCs/>
        </w:rPr>
        <w:t>MFW</w:t>
      </w:r>
      <w:r w:rsidRPr="007353DC">
        <w:t xml:space="preserve"> Requirements are an attempt to restore the balance</w:t>
      </w:r>
      <w:r>
        <w:t xml:space="preserve"> of power</w:t>
      </w:r>
      <w:r w:rsidRPr="007353DC">
        <w:t xml:space="preserve"> between controllers and minority shareholders by “</w:t>
      </w:r>
      <w:proofErr w:type="spellStart"/>
      <w:r w:rsidRPr="007353DC">
        <w:rPr>
          <w:i/>
          <w:iCs/>
        </w:rPr>
        <w:t>replicat</w:t>
      </w:r>
      <w:proofErr w:type="spellEnd"/>
      <w:r w:rsidRPr="007353DC">
        <w:rPr>
          <w:i/>
          <w:iCs/>
        </w:rPr>
        <w:t>[</w:t>
      </w:r>
      <w:proofErr w:type="spellStart"/>
      <w:r w:rsidRPr="007353DC">
        <w:rPr>
          <w:i/>
          <w:iCs/>
        </w:rPr>
        <w:t>ing</w:t>
      </w:r>
      <w:proofErr w:type="spellEnd"/>
      <w:r w:rsidRPr="007353DC">
        <w:rPr>
          <w:i/>
          <w:iCs/>
        </w:rPr>
        <w:t>] an arm’s-length merger</w:t>
      </w:r>
      <w:r w:rsidRPr="007353DC">
        <w:t>—the employment of an active, unconflicted negotiating agent free to turn down the transaction and a requirement that any transaction negotiated by that agent be approved by the disinterested stockholders.</w:t>
      </w:r>
      <w:bookmarkEnd w:id="1513"/>
      <w:r w:rsidRPr="007353DC">
        <w:t>”</w:t>
      </w:r>
      <w:r w:rsidRPr="00847BCD">
        <w:rPr>
          <w:rStyle w:val="FootnoteReference"/>
        </w:rPr>
        <w:footnoteReference w:id="243"/>
      </w:r>
      <w:r w:rsidRPr="004E581A">
        <w:t xml:space="preserve"> Third party one-step acquisitions through cash mergers are judged under business judgment rule if the </w:t>
      </w:r>
      <w:r w:rsidRPr="00847BCD">
        <w:rPr>
          <w:i/>
          <w:iCs/>
        </w:rPr>
        <w:t>Corwin</w:t>
      </w:r>
      <w:r w:rsidRPr="004E581A">
        <w:t xml:space="preserve"> standard is met.</w:t>
      </w:r>
      <w:r w:rsidRPr="00847BCD">
        <w:rPr>
          <w:rStyle w:val="FootnoteReference"/>
        </w:rPr>
        <w:footnoteReference w:id="244"/>
      </w:r>
      <w:r w:rsidRPr="004E581A">
        <w:t xml:space="preserve"> This arm’s length approach is consistent with the sole owner standard.</w:t>
      </w:r>
      <w:r w:rsidRPr="00847BCD">
        <w:rPr>
          <w:rStyle w:val="FootnoteReference"/>
        </w:rPr>
        <w:footnoteReference w:id="245"/>
      </w:r>
    </w:p>
    <w:p w14:paraId="1FB6626F" w14:textId="200C835D" w:rsidR="00172323" w:rsidRPr="004E581A" w:rsidRDefault="00172323" w:rsidP="00172323">
      <w:pPr>
        <w:ind w:firstLine="840"/>
        <w:jc w:val="both"/>
      </w:pPr>
      <w:del w:id="1522" w:author="健樹 渡邊" w:date="2023-03-30T14:15:00Z">
        <w:r w:rsidRPr="004E581A">
          <w:delText>One wonders if the arm’s length approach would yield fair market values since controller</w:delText>
        </w:r>
      </w:del>
      <w:ins w:id="1523" w:author="健樹 渡邊" w:date="2023-03-30T14:15:00Z">
        <w:r w:rsidR="00D02F1D">
          <w:t>C</w:t>
        </w:r>
        <w:r w:rsidRPr="004E581A">
          <w:t>ontroller</w:t>
        </w:r>
      </w:ins>
      <w:r w:rsidRPr="004E581A">
        <w:t xml:space="preserve"> freezeouts are bilateral monopolies. </w:t>
      </w:r>
      <w:r>
        <w:t>Unlike third party acquisitions, bilateral negotiations are not subject to competitive markets.</w:t>
      </w:r>
      <w:r w:rsidR="00D02F1D" w:rsidRPr="00D02F1D">
        <w:t xml:space="preserve"> </w:t>
      </w:r>
      <w:ins w:id="1524" w:author="健樹 渡邊" w:date="2023-03-30T14:15:00Z">
        <w:r w:rsidR="00D02F1D" w:rsidRPr="004E581A">
          <w:t xml:space="preserve">One </w:t>
        </w:r>
        <w:r w:rsidR="00D02F1D">
          <w:t xml:space="preserve">may </w:t>
        </w:r>
        <w:r w:rsidR="00D02F1D" w:rsidRPr="004E581A">
          <w:t>wonder if the arm’s length approach would yield fair market values</w:t>
        </w:r>
        <w:r w:rsidR="00D02F1D">
          <w:t>.</w:t>
        </w:r>
        <w:r>
          <w:t xml:space="preserve"> </w:t>
        </w:r>
      </w:ins>
      <w:r w:rsidRPr="007353DC">
        <w:t xml:space="preserve">However, </w:t>
      </w:r>
      <w:r>
        <w:t xml:space="preserve">as stated, </w:t>
      </w:r>
      <w:del w:id="1525" w:author="健樹 渡邊" w:date="2023-03-30T14:15:00Z">
        <w:r>
          <w:delText>precise price determinations are not</w:delText>
        </w:r>
      </w:del>
      <w:ins w:id="1526" w:author="健樹 渡邊" w:date="2023-03-30T14:15:00Z">
        <w:r w:rsidR="00F909E3">
          <w:t>what is</w:t>
        </w:r>
      </w:ins>
      <w:r w:rsidR="00F909E3">
        <w:t xml:space="preserve"> critically important </w:t>
      </w:r>
      <w:del w:id="1527" w:author="健樹 渡邊" w:date="2023-03-30T14:15:00Z">
        <w:r>
          <w:delText>unless skewed.</w:delText>
        </w:r>
      </w:del>
      <w:ins w:id="1528" w:author="健樹 渡邊" w:date="2023-03-30T14:15:00Z">
        <w:r w:rsidR="00F909E3">
          <w:t xml:space="preserve">is </w:t>
        </w:r>
        <w:proofErr w:type="spellStart"/>
        <w:r w:rsidR="00F909E3">
          <w:t>unskewed</w:t>
        </w:r>
        <w:proofErr w:type="spellEnd"/>
        <w:r w:rsidR="00F909E3">
          <w:t xml:space="preserve"> prices</w:t>
        </w:r>
        <w:r>
          <w:t>.</w:t>
        </w:r>
      </w:ins>
      <w:r>
        <w:t xml:space="preserve"> In addition, </w:t>
      </w:r>
      <w:r w:rsidRPr="007353DC">
        <w:t xml:space="preserve">when the bargaining power of the two </w:t>
      </w:r>
      <w:del w:id="1529" w:author="健樹 渡邊" w:date="2023-03-30T14:15:00Z">
        <w:r w:rsidRPr="007353DC">
          <w:delText>parties</w:delText>
        </w:r>
      </w:del>
      <w:proofErr w:type="spellStart"/>
      <w:ins w:id="1530" w:author="健樹 渡邊" w:date="2023-03-30T14:15:00Z">
        <w:r w:rsidR="00193F44">
          <w:t>sides</w:t>
        </w:r>
        <w:r w:rsidRPr="007353DC">
          <w:t>s</w:t>
        </w:r>
      </w:ins>
      <w:proofErr w:type="spellEnd"/>
      <w:r w:rsidRPr="007353DC">
        <w:t xml:space="preserve"> in </w:t>
      </w:r>
      <w:del w:id="1531" w:author="健樹 渡邊" w:date="2023-03-30T14:15:00Z">
        <w:r>
          <w:delText xml:space="preserve">a </w:delText>
        </w:r>
      </w:del>
      <w:r w:rsidRPr="007353DC">
        <w:t xml:space="preserve">bilateral </w:t>
      </w:r>
      <w:del w:id="1532" w:author="健樹 渡邊" w:date="2023-03-30T14:15:00Z">
        <w:r w:rsidRPr="007353DC">
          <w:delText>monopol</w:delText>
        </w:r>
        <w:r>
          <w:delText>y</w:delText>
        </w:r>
      </w:del>
      <w:ins w:id="1533" w:author="健樹 渡邊" w:date="2023-03-30T14:15:00Z">
        <w:r w:rsidRPr="007353DC">
          <w:t>monopol</w:t>
        </w:r>
        <w:r w:rsidR="00193F44">
          <w:t>ies</w:t>
        </w:r>
      </w:ins>
      <w:r w:rsidRPr="007353DC">
        <w:t xml:space="preserve"> are similar,</w:t>
      </w:r>
      <w:r w:rsidRPr="007353DC">
        <w:rPr>
          <w:rStyle w:val="FootnoteReference"/>
        </w:rPr>
        <w:t xml:space="preserve"> </w:t>
      </w:r>
      <w:r w:rsidRPr="007353DC">
        <w:t xml:space="preserve">the terms of the negotiated prices tend to be close to those </w:t>
      </w:r>
      <w:r>
        <w:t>in a competitive market</w:t>
      </w:r>
      <w:r w:rsidRPr="007353DC">
        <w:t>.</w:t>
      </w:r>
      <w:r w:rsidRPr="007C66A4">
        <w:rPr>
          <w:rStyle w:val="FootnoteReference"/>
        </w:rPr>
        <w:footnoteReference w:id="246"/>
      </w:r>
      <w:r>
        <w:t xml:space="preserve"> </w:t>
      </w:r>
      <w:del w:id="1534" w:author="健樹 渡邊" w:date="2023-03-30T14:15:00Z">
        <w:r>
          <w:delText>In</w:delText>
        </w:r>
      </w:del>
      <w:ins w:id="1535" w:author="健樹 渡邊" w:date="2023-03-30T14:15:00Z">
        <w:r w:rsidR="00D02F1D">
          <w:t>And, i</w:t>
        </w:r>
        <w:r>
          <w:t>n</w:t>
        </w:r>
      </w:ins>
      <w:r>
        <w:t xml:space="preserve"> general, with respect to controller freezeouts, the </w:t>
      </w:r>
      <w:r>
        <w:rPr>
          <w:i/>
          <w:iCs/>
        </w:rPr>
        <w:t>MFW</w:t>
      </w:r>
      <w:r>
        <w:t xml:space="preserve"> Requirements appear to balance the bargaining power of the two sides.</w:t>
      </w:r>
      <w:bookmarkStart w:id="1536" w:name="_Ref126971653"/>
      <w:del w:id="1537" w:author="健樹 渡邊" w:date="2023-03-30T14:15:00Z">
        <w:r w:rsidRPr="007C66A4">
          <w:rPr>
            <w:rStyle w:val="FootnoteReference"/>
          </w:rPr>
          <w:footnoteReference w:id="247"/>
        </w:r>
        <w:r>
          <w:delText xml:space="preserve"> </w:delText>
        </w:r>
      </w:del>
      <w:ins w:id="1539" w:author="健樹 渡邊" w:date="2023-03-30T14:15:00Z">
        <w:r w:rsidRPr="007C66A4">
          <w:rPr>
            <w:rStyle w:val="FootnoteReference"/>
          </w:rPr>
          <w:footnoteReference w:id="248"/>
        </w:r>
        <w:bookmarkEnd w:id="1536"/>
        <w:r>
          <w:t xml:space="preserve"> </w:t>
        </w:r>
        <w:r w:rsidR="00C965D9">
          <w:t xml:space="preserve">Thus, under the new precept , the bilateral monopoly character </w:t>
        </w:r>
        <w:r w:rsidR="005E2CA3">
          <w:t xml:space="preserve">resulting in the absence of a </w:t>
        </w:r>
        <w:r w:rsidR="003F6E77">
          <w:t>competitive</w:t>
        </w:r>
        <w:r w:rsidR="005E2CA3">
          <w:t xml:space="preserve"> market </w:t>
        </w:r>
        <w:r w:rsidR="00C965D9">
          <w:t xml:space="preserve">should not be </w:t>
        </w:r>
        <w:r w:rsidR="00B555FF">
          <w:t xml:space="preserve">perceived as </w:t>
        </w:r>
        <w:r w:rsidR="00B555FF" w:rsidRPr="001A489F">
          <w:rPr>
            <w:i/>
            <w:iCs/>
          </w:rPr>
          <w:t>MFW’</w:t>
        </w:r>
        <w:r w:rsidR="00B555FF">
          <w:t>s problem</w:t>
        </w:r>
        <w:r w:rsidR="00C965D9">
          <w:t>.</w:t>
        </w:r>
      </w:ins>
    </w:p>
    <w:p w14:paraId="7BA7CA00" w14:textId="5B15B96E" w:rsidR="00172323" w:rsidRPr="002D27E9" w:rsidRDefault="00172323" w:rsidP="00172323">
      <w:pPr>
        <w:ind w:firstLine="840"/>
        <w:jc w:val="both"/>
        <w:rPr>
          <w:rFonts w:ascii="MS Mincho" w:eastAsia="MS Mincho" w:hAnsi="MS Mincho" w:cs="MS Mincho"/>
        </w:rPr>
      </w:pPr>
      <w:bookmarkStart w:id="1543" w:name="_Hlk112239722"/>
      <w:bookmarkStart w:id="1544" w:name="_Hlk124646216"/>
      <w:r w:rsidRPr="004E581A">
        <w:lastRenderedPageBreak/>
        <w:t xml:space="preserve">Notwithstanding the increase in </w:t>
      </w:r>
      <w:r>
        <w:t xml:space="preserve">the </w:t>
      </w:r>
      <w:r w:rsidRPr="004E581A">
        <w:t xml:space="preserve">use of MOM conditions after </w:t>
      </w:r>
      <w:r w:rsidRPr="0039265E">
        <w:rPr>
          <w:i/>
          <w:iCs/>
        </w:rPr>
        <w:t>MFW</w:t>
      </w:r>
      <w:r w:rsidRPr="004E581A">
        <w:t>, “deal premiums, CARs, bumps from the first to the final offer, and deal completion rates did not change significantly.”</w:t>
      </w:r>
      <w:r w:rsidRPr="0039265E">
        <w:rPr>
          <w:rStyle w:val="FootnoteReference"/>
        </w:rPr>
        <w:footnoteReference w:id="249"/>
      </w:r>
      <w:r w:rsidRPr="004E581A">
        <w:t xml:space="preserve"> This </w:t>
      </w:r>
      <w:r>
        <w:t xml:space="preserve">may </w:t>
      </w:r>
      <w:r w:rsidRPr="004E581A">
        <w:t xml:space="preserve">suggest that the bargaining power of </w:t>
      </w:r>
      <w:r>
        <w:t>the two</w:t>
      </w:r>
      <w:r w:rsidRPr="004E581A">
        <w:t xml:space="preserve"> sides </w:t>
      </w:r>
      <w:r>
        <w:t xml:space="preserve">under </w:t>
      </w:r>
      <w:r w:rsidRPr="002D27E9">
        <w:rPr>
          <w:i/>
          <w:iCs/>
        </w:rPr>
        <w:t>MFW</w:t>
      </w:r>
      <w:r>
        <w:t xml:space="preserve"> </w:t>
      </w:r>
      <w:r w:rsidRPr="004E581A">
        <w:t>did not necessarily systematically skew against either the controllers or the minority shareholders.</w:t>
      </w:r>
      <w:bookmarkEnd w:id="1543"/>
      <w:r w:rsidRPr="00DE4E22">
        <w:rPr>
          <w:rStyle w:val="FootnoteReference"/>
        </w:rPr>
        <w:footnoteReference w:id="250"/>
      </w:r>
      <w:r w:rsidRPr="004E581A">
        <w:t xml:space="preserve"> Th</w:t>
      </w:r>
      <w:r>
        <w:t>e results are</w:t>
      </w:r>
      <w:r w:rsidRPr="004E581A">
        <w:t xml:space="preserve"> not surprising</w:t>
      </w:r>
      <w:r>
        <w:t xml:space="preserve"> either</w:t>
      </w:r>
      <w:r w:rsidRPr="004E581A">
        <w:t xml:space="preserve">. </w:t>
      </w:r>
      <w:r>
        <w:t>For example, s</w:t>
      </w:r>
      <w:r w:rsidRPr="003A3548">
        <w:t xml:space="preserve">ince no competing buyers or sellers can emerge, it is easy to see that each side tends to engage in negotiations with </w:t>
      </w:r>
      <w:r>
        <w:t>both (</w:t>
      </w:r>
      <w:proofErr w:type="spellStart"/>
      <w:r>
        <w:t>i</w:t>
      </w:r>
      <w:proofErr w:type="spellEnd"/>
      <w:r>
        <w:t xml:space="preserve">) </w:t>
      </w:r>
      <w:r w:rsidRPr="003A3548">
        <w:t xml:space="preserve">financial valuations of the companies in hand, and </w:t>
      </w:r>
      <w:r>
        <w:t>(ii)</w:t>
      </w:r>
      <w:r w:rsidRPr="003A3548">
        <w:t xml:space="preserve"> likely judicial valuations</w:t>
      </w:r>
      <w:bookmarkStart w:id="1547" w:name="_Ref121758177"/>
      <w:r w:rsidRPr="003A3548">
        <w:rPr>
          <w:rStyle w:val="FootnoteReference"/>
        </w:rPr>
        <w:footnoteReference w:id="251"/>
      </w:r>
      <w:bookmarkEnd w:id="1547"/>
      <w:r w:rsidRPr="003A3548">
        <w:t xml:space="preserve"> if the transactions were subject to </w:t>
      </w:r>
      <w:r>
        <w:t xml:space="preserve">judicial </w:t>
      </w:r>
      <w:r w:rsidRPr="003A3548">
        <w:t>entire fairness review</w:t>
      </w:r>
      <w:r w:rsidR="00311159">
        <w:t>,</w:t>
      </w:r>
      <w:r>
        <w:t xml:space="preserve"> in mind</w:t>
      </w:r>
      <w:r w:rsidRPr="004E581A">
        <w:t>.</w:t>
      </w:r>
      <w:r w:rsidRPr="00DE4E22">
        <w:rPr>
          <w:rStyle w:val="FootnoteReference"/>
        </w:rPr>
        <w:footnoteReference w:id="252"/>
      </w:r>
      <w:r>
        <w:t xml:space="preserve"> Supposedly, neither side chooses to opt in to the </w:t>
      </w:r>
      <w:r>
        <w:rPr>
          <w:i/>
          <w:iCs/>
        </w:rPr>
        <w:t>MFW</w:t>
      </w:r>
      <w:r>
        <w:t xml:space="preserve"> regime if it knows to be worse off.</w:t>
      </w:r>
    </w:p>
    <w:bookmarkEnd w:id="1544"/>
    <w:p w14:paraId="351123C5" w14:textId="77B7BB97" w:rsidR="00760FE6" w:rsidRPr="0039265E" w:rsidRDefault="00760FE6" w:rsidP="00760FE6">
      <w:pPr>
        <w:ind w:firstLine="840"/>
        <w:jc w:val="both"/>
        <w:rPr>
          <w:b/>
          <w:bCs/>
        </w:rPr>
      </w:pPr>
      <w:r w:rsidRPr="004E581A">
        <w:t xml:space="preserve">Technically, as </w:t>
      </w:r>
      <w:del w:id="1548" w:author="健樹 渡邊" w:date="2023-03-30T14:15:00Z">
        <w:r w:rsidRPr="004E581A">
          <w:delText xml:space="preserve">in the case of </w:delText>
        </w:r>
      </w:del>
      <w:r w:rsidRPr="004E581A">
        <w:t>MBR,</w:t>
      </w:r>
      <w:del w:id="1549" w:author="健樹 渡邊" w:date="2023-03-30T14:15:00Z">
        <w:r w:rsidRPr="004E581A">
          <w:delText xml:space="preserve"> the use of</w:delText>
        </w:r>
      </w:del>
      <w:r w:rsidRPr="004E581A">
        <w:t xml:space="preserve"> MOM may trigger a holdout.</w:t>
      </w:r>
      <w:r w:rsidRPr="007C66A4">
        <w:rPr>
          <w:rStyle w:val="FootnoteReference"/>
        </w:rPr>
        <w:footnoteReference w:id="253"/>
      </w:r>
      <w:r w:rsidRPr="004E581A">
        <w:t xml:space="preserve"> However, as Chart 1 shows, the MOM’s </w:t>
      </w:r>
      <w:r>
        <w:t xml:space="preserve">actual </w:t>
      </w:r>
      <w:r w:rsidRPr="004E581A">
        <w:t xml:space="preserve">holdout risk is much less than that of MBR. In addition, the use of </w:t>
      </w:r>
      <w:r w:rsidRPr="0039265E">
        <w:rPr>
          <w:i/>
        </w:rPr>
        <w:t>MFW</w:t>
      </w:r>
      <w:r w:rsidRPr="004E581A">
        <w:t xml:space="preserve"> is not forced upon controllers.</w:t>
      </w:r>
      <w:r w:rsidRPr="0039265E">
        <w:rPr>
          <w:rStyle w:val="FootnoteReference"/>
        </w:rPr>
        <w:footnoteReference w:id="254"/>
      </w:r>
      <w:r w:rsidRPr="0039265E">
        <w:rPr>
          <w:rStyle w:val="FootnoteReference"/>
        </w:rPr>
        <w:t xml:space="preserve"> </w:t>
      </w:r>
      <w:r w:rsidRPr="004E581A">
        <w:t>The controllers can assess the holdout risk</w:t>
      </w:r>
      <w:r w:rsidRPr="0039265E">
        <w:rPr>
          <w:rStyle w:val="FootnoteReference"/>
          <w:bCs/>
        </w:rPr>
        <w:footnoteReference w:id="255"/>
      </w:r>
      <w:r w:rsidRPr="004E581A">
        <w:t xml:space="preserve"> before they opt to use </w:t>
      </w:r>
      <w:r w:rsidRPr="0039265E">
        <w:rPr>
          <w:i/>
          <w:iCs/>
        </w:rPr>
        <w:t>MFW</w:t>
      </w:r>
      <w:r w:rsidRPr="004E581A">
        <w:t>.</w:t>
      </w:r>
      <w:del w:id="1556" w:author="健樹 渡邊" w:date="2023-03-30T14:15:00Z">
        <w:r w:rsidRPr="0039265E">
          <w:rPr>
            <w:rStyle w:val="FootnoteReference"/>
          </w:rPr>
          <w:footnoteReference w:id="256"/>
        </w:r>
      </w:del>
      <w:r w:rsidRPr="004E581A">
        <w:t xml:space="preserve"> </w:t>
      </w:r>
      <w:r>
        <w:t xml:space="preserve">For example, </w:t>
      </w:r>
      <w:r w:rsidRPr="006E3A06">
        <w:t xml:space="preserve">in low minority ownership situations, </w:t>
      </w:r>
      <w:r>
        <w:t xml:space="preserve">attempts to holdout may increase. However, </w:t>
      </w:r>
      <w:r w:rsidRPr="006E3A06">
        <w:t xml:space="preserve">controllers </w:t>
      </w:r>
      <w:r>
        <w:t xml:space="preserve">may be able to tolerate MOM when they </w:t>
      </w:r>
      <w:proofErr w:type="gramStart"/>
      <w:r>
        <w:t>have the ability to</w:t>
      </w:r>
      <w:proofErr w:type="gramEnd"/>
      <w:r>
        <w:t xml:space="preserve"> more easily accommodate interlopers in negotiations and neutralize the possible increased interventions by interlopers.</w:t>
      </w:r>
      <w:r>
        <w:rPr>
          <w:rStyle w:val="FootnoteReference"/>
        </w:rPr>
        <w:footnoteReference w:id="257"/>
      </w:r>
      <w:r>
        <w:t xml:space="preserve"> </w:t>
      </w:r>
      <w:r w:rsidRPr="004E581A">
        <w:t>Therefore</w:t>
      </w:r>
      <w:r>
        <w:t>,</w:t>
      </w:r>
      <w:r w:rsidRPr="004E581A">
        <w:t xml:space="preserve"> actual holdouts appear </w:t>
      </w:r>
      <w:del w:id="1560" w:author="健樹 渡邊" w:date="2023-03-30T14:15:00Z">
        <w:r w:rsidRPr="004E581A">
          <w:delText xml:space="preserve">to </w:delText>
        </w:r>
      </w:del>
      <w:r w:rsidR="005A3123">
        <w:t xml:space="preserve">not to </w:t>
      </w:r>
      <w:r w:rsidRPr="004E581A">
        <w:t xml:space="preserve">be </w:t>
      </w:r>
      <w:r w:rsidR="005A3123">
        <w:t>significant</w:t>
      </w:r>
      <w:r>
        <w:t>.</w:t>
      </w:r>
      <w:r w:rsidRPr="0039265E">
        <w:rPr>
          <w:rStyle w:val="FootnoteReference"/>
        </w:rPr>
        <w:footnoteReference w:id="258"/>
      </w:r>
      <w:r w:rsidRPr="004E581A">
        <w:t xml:space="preserve"> Special committees are </w:t>
      </w:r>
      <w:r w:rsidRPr="004E581A">
        <w:lastRenderedPageBreak/>
        <w:t>not entirely free from duty of loyalty concerns, which may result in incentives to veto deals. For example, they may be more vulnerable to lawsuits when they let a deal proceed than when they reject the freezeout.</w:t>
      </w:r>
      <w:r w:rsidRPr="007C66A4">
        <w:rPr>
          <w:rStyle w:val="FootnoteReference"/>
        </w:rPr>
        <w:footnoteReference w:id="259"/>
      </w:r>
      <w:r w:rsidRPr="004E581A">
        <w:t xml:space="preserve"> In the context of freezeouts, however, independent directors may feel less threatened since either way they are likely to lose their jobs. This is different than other related party transactions.</w:t>
      </w:r>
      <w:r>
        <w:rPr>
          <w:rStyle w:val="FootnoteReference"/>
        </w:rPr>
        <w:footnoteReference w:id="260"/>
      </w:r>
    </w:p>
    <w:p w14:paraId="24AA6BAA" w14:textId="77777777" w:rsidR="002631C3" w:rsidRPr="00760FE6" w:rsidRDefault="002631C3" w:rsidP="00043A1C">
      <w:pPr>
        <w:jc w:val="both"/>
      </w:pPr>
    </w:p>
    <w:p w14:paraId="1FFBC527" w14:textId="7C98331F" w:rsidR="000068E7" w:rsidRPr="004E581A" w:rsidRDefault="003A450A" w:rsidP="000068E7">
      <w:pPr>
        <w:pStyle w:val="Heading3"/>
      </w:pPr>
      <w:bookmarkStart w:id="1569" w:name="_Toc101803268"/>
      <w:bookmarkStart w:id="1570" w:name="_Toc101811360"/>
      <w:bookmarkStart w:id="1571" w:name="_Toc101867145"/>
      <w:bookmarkStart w:id="1572" w:name="_Toc131077917"/>
      <w:bookmarkStart w:id="1573" w:name="_Toc128918490"/>
      <w:r w:rsidRPr="004E581A">
        <w:t xml:space="preserve">Judicial </w:t>
      </w:r>
      <w:r w:rsidR="000068E7" w:rsidRPr="004E581A">
        <w:t>Economy</w:t>
      </w:r>
      <w:bookmarkEnd w:id="1569"/>
      <w:bookmarkEnd w:id="1570"/>
      <w:bookmarkEnd w:id="1571"/>
      <w:bookmarkEnd w:id="1572"/>
      <w:bookmarkEnd w:id="1573"/>
    </w:p>
    <w:p w14:paraId="18C7372C" w14:textId="5EA481D2" w:rsidR="000068E7" w:rsidRPr="00DE4E22" w:rsidRDefault="000068E7" w:rsidP="000068E7">
      <w:pPr>
        <w:ind w:firstLine="840"/>
        <w:jc w:val="both"/>
        <w:rPr>
          <w:b/>
          <w:bCs/>
        </w:rPr>
      </w:pPr>
      <w:r w:rsidRPr="00DE4E22">
        <w:rPr>
          <w:i/>
        </w:rPr>
        <w:t>MFW</w:t>
      </w:r>
      <w:r w:rsidRPr="004E581A">
        <w:t xml:space="preserve"> </w:t>
      </w:r>
      <w:r w:rsidR="00EB214F" w:rsidRPr="004E581A">
        <w:t xml:space="preserve">has achieved one of </w:t>
      </w:r>
      <w:r w:rsidR="00473EAE" w:rsidRPr="004E581A">
        <w:t>its</w:t>
      </w:r>
      <w:r w:rsidR="00EB214F" w:rsidRPr="004E581A">
        <w:t xml:space="preserve"> objectives</w:t>
      </w:r>
      <w:r w:rsidR="00473EAE" w:rsidRPr="004E581A">
        <w:t>:</w:t>
      </w:r>
      <w:r w:rsidR="00EB214F" w:rsidRPr="004E581A">
        <w:t xml:space="preserve"> </w:t>
      </w:r>
      <w:r w:rsidRPr="004E581A">
        <w:t>judicial economy.</w:t>
      </w:r>
      <w:del w:id="1574" w:author="健樹 渡邊" w:date="2023-03-30T14:15:00Z">
        <w:r w:rsidRPr="00DE4E22">
          <w:rPr>
            <w:rStyle w:val="FootnoteReference"/>
          </w:rPr>
          <w:footnoteReference w:id="261"/>
        </w:r>
        <w:r w:rsidRPr="004E581A">
          <w:delText xml:space="preserve"> </w:delText>
        </w:r>
        <w:r w:rsidR="00473EAE" w:rsidRPr="004E581A">
          <w:delText>J</w:delText>
        </w:r>
        <w:r w:rsidRPr="004E581A">
          <w:delText>udicial</w:delText>
        </w:r>
      </w:del>
      <w:ins w:id="1576" w:author="健樹 渡邊" w:date="2023-03-30T14:15:00Z">
        <w:r w:rsidRPr="00DE4E22">
          <w:rPr>
            <w:rStyle w:val="FootnoteReference"/>
          </w:rPr>
          <w:footnoteReference w:id="262"/>
        </w:r>
        <w:r w:rsidRPr="004E581A">
          <w:t xml:space="preserve"> </w:t>
        </w:r>
        <w:r w:rsidR="00AD71BB">
          <w:t>At least, j</w:t>
        </w:r>
        <w:r w:rsidRPr="004E581A">
          <w:t>udicial</w:t>
        </w:r>
      </w:ins>
      <w:r w:rsidRPr="004E581A">
        <w:t xml:space="preserve"> economy helps limit the number of </w:t>
      </w:r>
      <w:r w:rsidR="009F716C" w:rsidRPr="004E581A">
        <w:t xml:space="preserve">hours </w:t>
      </w:r>
      <w:r w:rsidRPr="004E581A">
        <w:t xml:space="preserve">judges </w:t>
      </w:r>
      <w:r w:rsidR="009F716C" w:rsidRPr="004E581A">
        <w:t>need to spend on</w:t>
      </w:r>
      <w:r w:rsidRPr="004E581A">
        <w:t xml:space="preserve"> corporate control transactions.</w:t>
      </w:r>
      <w:r w:rsidRPr="00DE4E22">
        <w:rPr>
          <w:rStyle w:val="FootnoteReference"/>
        </w:rPr>
        <w:footnoteReference w:id="263"/>
      </w:r>
      <w:r w:rsidRPr="004E581A">
        <w:t xml:space="preserve"> As Part II.A.3.a) made clear, in a price dispute between the controller and minority shareholders </w:t>
      </w:r>
      <w:r w:rsidR="00473EAE" w:rsidRPr="004E581A">
        <w:t xml:space="preserve">that </w:t>
      </w:r>
      <w:r w:rsidRPr="004E581A">
        <w:t>involv</w:t>
      </w:r>
      <w:r w:rsidR="00473EAE" w:rsidRPr="004E581A">
        <w:t>es</w:t>
      </w:r>
      <w:r w:rsidRPr="004E581A">
        <w:t xml:space="preserve"> a freezeout by an incumbent controller, the stakes of the controller and minority shareholders are </w:t>
      </w:r>
      <w:r w:rsidR="009F716C" w:rsidRPr="004E581A">
        <w:t xml:space="preserve">direct and </w:t>
      </w:r>
      <w:r w:rsidRPr="004E581A">
        <w:t xml:space="preserve">high. However, there is less justification to expend judicial resources to resolve </w:t>
      </w:r>
      <w:r w:rsidR="00774D99">
        <w:t>a</w:t>
      </w:r>
      <w:r w:rsidRPr="004E581A">
        <w:t xml:space="preserve"> zero-sum aspect of such a dispute. </w:t>
      </w:r>
      <w:r w:rsidRPr="00DE4E22">
        <w:rPr>
          <w:i/>
          <w:iCs/>
        </w:rPr>
        <w:t>MFW</w:t>
      </w:r>
      <w:r w:rsidRPr="004E581A">
        <w:t xml:space="preserve"> also </w:t>
      </w:r>
      <w:r w:rsidR="00D3671A" w:rsidRPr="004E581A">
        <w:t>en</w:t>
      </w:r>
      <w:r w:rsidRPr="004E581A">
        <w:t xml:space="preserve">courages private parties to expend </w:t>
      </w:r>
      <w:r w:rsidR="00473EAE" w:rsidRPr="004E581A">
        <w:t>fewer</w:t>
      </w:r>
      <w:r w:rsidR="00D3671A" w:rsidRPr="004E581A">
        <w:t xml:space="preserve"> </w:t>
      </w:r>
      <w:r w:rsidRPr="004E581A">
        <w:t>resources on zero-sum aspects of price disputes</w:t>
      </w:r>
      <w:r w:rsidR="00473EAE" w:rsidRPr="004E581A">
        <w:t>.</w:t>
      </w:r>
      <w:r w:rsidR="00D3671A" w:rsidRPr="004E581A">
        <w:t xml:space="preserve"> In such </w:t>
      </w:r>
      <w:r w:rsidR="00312420">
        <w:t xml:space="preserve">often rough-and-tumble </w:t>
      </w:r>
      <w:r w:rsidR="00857B8D" w:rsidRPr="004E581A">
        <w:t>negotiations,</w:t>
      </w:r>
      <w:r w:rsidR="00D3671A" w:rsidRPr="004E581A">
        <w:t xml:space="preserve"> the parties do not have to finely theorize their arguments. </w:t>
      </w:r>
    </w:p>
    <w:p w14:paraId="2D9C5778" w14:textId="77777777" w:rsidR="000068E7" w:rsidRPr="004E581A" w:rsidRDefault="000068E7" w:rsidP="000068E7">
      <w:pPr>
        <w:ind w:firstLine="840"/>
        <w:jc w:val="both"/>
      </w:pPr>
    </w:p>
    <w:p w14:paraId="61D4712E" w14:textId="4954139A" w:rsidR="000068E7" w:rsidRPr="004E581A" w:rsidRDefault="00F6723C" w:rsidP="000068E7">
      <w:pPr>
        <w:pStyle w:val="Heading3"/>
      </w:pPr>
      <w:bookmarkStart w:id="1579" w:name="_Toc101803269"/>
      <w:bookmarkStart w:id="1580" w:name="_Toc101811361"/>
      <w:bookmarkStart w:id="1581" w:name="_Toc101867146"/>
      <w:bookmarkStart w:id="1582" w:name="_Toc131077918"/>
      <w:bookmarkStart w:id="1583" w:name="_Toc128918491"/>
      <w:r>
        <w:t>Baseball Arbitration</w:t>
      </w:r>
      <w:bookmarkEnd w:id="1579"/>
      <w:bookmarkEnd w:id="1580"/>
      <w:bookmarkEnd w:id="1581"/>
      <w:bookmarkEnd w:id="1582"/>
      <w:bookmarkEnd w:id="1583"/>
    </w:p>
    <w:p w14:paraId="55C5C49C" w14:textId="66284730" w:rsidR="00E8319D" w:rsidRDefault="000068E7" w:rsidP="000068E7">
      <w:pPr>
        <w:ind w:firstLine="840"/>
        <w:jc w:val="both"/>
        <w:rPr>
          <w:szCs w:val="20"/>
        </w:rPr>
      </w:pPr>
      <w:r w:rsidRPr="004E581A">
        <w:t>In Delaware,</w:t>
      </w:r>
      <w:r w:rsidRPr="001C5495">
        <w:rPr>
          <w:rStyle w:val="FootnoteReference"/>
        </w:rPr>
        <w:t xml:space="preserve"> </w:t>
      </w:r>
      <w:r w:rsidRPr="004E581A">
        <w:t xml:space="preserve">shareholders who </w:t>
      </w:r>
      <w:r w:rsidR="00020D58">
        <w:t xml:space="preserve">choose </w:t>
      </w:r>
      <w:r w:rsidRPr="004E581A">
        <w:t xml:space="preserve">not </w:t>
      </w:r>
      <w:r w:rsidR="00020D58">
        <w:t xml:space="preserve">to </w:t>
      </w:r>
      <w:r w:rsidRPr="004E581A">
        <w:t>vote for a merger</w:t>
      </w:r>
      <w:r w:rsidR="002E0637">
        <w:t>,</w:t>
      </w:r>
      <w:r w:rsidR="00020D58">
        <w:t xml:space="preserve"> as well as</w:t>
      </w:r>
      <w:r w:rsidRPr="004E581A">
        <w:t xml:space="preserve"> minority shareholders in short-form and medium-form mergers</w:t>
      </w:r>
      <w:r w:rsidR="00661C40">
        <w:t>,</w:t>
      </w:r>
      <w:r w:rsidRPr="001C5495">
        <w:rPr>
          <w:rStyle w:val="FootnoteReference"/>
        </w:rPr>
        <w:footnoteReference w:id="264"/>
      </w:r>
      <w:r w:rsidRPr="004E581A">
        <w:t xml:space="preserve"> are allowed </w:t>
      </w:r>
      <w:r w:rsidRPr="003A3548">
        <w:t xml:space="preserve">to </w:t>
      </w:r>
      <w:r w:rsidR="003A3548">
        <w:t>request that</w:t>
      </w:r>
      <w:r w:rsidRPr="003A3548">
        <w:t xml:space="preserve"> the Chancery Court</w:t>
      </w:r>
      <w:r w:rsidRPr="004E581A">
        <w:t xml:space="preserve"> value their shares.</w:t>
      </w:r>
      <w:bookmarkStart w:id="1584" w:name="_Ref94522789"/>
      <w:r w:rsidRPr="001C5495">
        <w:rPr>
          <w:rStyle w:val="FootnoteReference"/>
        </w:rPr>
        <w:footnoteReference w:id="265"/>
      </w:r>
      <w:bookmarkEnd w:id="1584"/>
      <w:r w:rsidRPr="004E581A">
        <w:t xml:space="preserve"> </w:t>
      </w:r>
      <w:r w:rsidR="00E8319D" w:rsidRPr="004D437F">
        <w:rPr>
          <w:szCs w:val="20"/>
        </w:rPr>
        <w:t xml:space="preserve">In a statutory appraisal case, </w:t>
      </w:r>
      <w:r w:rsidR="00E8319D">
        <w:rPr>
          <w:szCs w:val="20"/>
        </w:rPr>
        <w:t>Chancellor William Allen</w:t>
      </w:r>
      <w:r w:rsidR="00E8319D" w:rsidRPr="004D437F">
        <w:rPr>
          <w:szCs w:val="20"/>
        </w:rPr>
        <w:t xml:space="preserve"> </w:t>
      </w:r>
      <w:r w:rsidR="00E8319D">
        <w:rPr>
          <w:szCs w:val="20"/>
        </w:rPr>
        <w:t>adopted</w:t>
      </w:r>
      <w:r w:rsidR="00E8319D" w:rsidRPr="004D437F">
        <w:rPr>
          <w:szCs w:val="20"/>
        </w:rPr>
        <w:t xml:space="preserve"> a “final offer arbitration” or the “baseball arbitration.” However, the </w:t>
      </w:r>
      <w:r w:rsidR="00822F27">
        <w:rPr>
          <w:szCs w:val="20"/>
        </w:rPr>
        <w:t xml:space="preserve">Delaware </w:t>
      </w:r>
      <w:r w:rsidR="00E8319D" w:rsidRPr="004D437F">
        <w:rPr>
          <w:szCs w:val="20"/>
        </w:rPr>
        <w:t xml:space="preserve">Supreme Court rejected the approach </w:t>
      </w:r>
      <w:r w:rsidR="00E8319D">
        <w:rPr>
          <w:szCs w:val="20"/>
        </w:rPr>
        <w:t>stating that</w:t>
      </w:r>
      <w:r w:rsidR="00E8319D" w:rsidRPr="004D437F">
        <w:rPr>
          <w:szCs w:val="20"/>
        </w:rPr>
        <w:t xml:space="preserve"> it is “at odds with Section 262’s command that the [Chancery] Court ‘shall appraise’ fair value.”</w:t>
      </w:r>
      <w:bookmarkStart w:id="1589" w:name="_Ref127950800"/>
      <w:r w:rsidR="00E8319D">
        <w:rPr>
          <w:rStyle w:val="FootnoteReference"/>
          <w:szCs w:val="20"/>
        </w:rPr>
        <w:footnoteReference w:id="266"/>
      </w:r>
      <w:bookmarkEnd w:id="1589"/>
      <w:r w:rsidR="00E8319D" w:rsidRPr="004D437F">
        <w:rPr>
          <w:szCs w:val="20"/>
        </w:rPr>
        <w:t xml:space="preserve"> </w:t>
      </w:r>
    </w:p>
    <w:p w14:paraId="2E06E2B4" w14:textId="6E4C3ACA" w:rsidR="000068E7" w:rsidRDefault="00B64427" w:rsidP="000068E7">
      <w:pPr>
        <w:ind w:firstLine="840"/>
        <w:jc w:val="both"/>
      </w:pPr>
      <w:r w:rsidRPr="004E581A">
        <w:lastRenderedPageBreak/>
        <w:t>In general, appraisal claimants may also be class members of fiduciary actions.</w:t>
      </w:r>
      <w:r w:rsidRPr="0083091C">
        <w:rPr>
          <w:rStyle w:val="FootnoteReference"/>
        </w:rPr>
        <w:footnoteReference w:id="267"/>
      </w:r>
      <w:r>
        <w:t xml:space="preserve"> </w:t>
      </w:r>
      <w:r w:rsidR="000068E7" w:rsidRPr="004E581A">
        <w:t xml:space="preserve">However, </w:t>
      </w:r>
      <w:r w:rsidR="00173E14" w:rsidRPr="004E581A">
        <w:t xml:space="preserve">under </w:t>
      </w:r>
      <w:r w:rsidR="000068E7" w:rsidRPr="004E581A">
        <w:t>the appraisal statute</w:t>
      </w:r>
      <w:r w:rsidR="00173E14" w:rsidRPr="004E581A">
        <w:t>,</w:t>
      </w:r>
      <w:r w:rsidR="000068E7" w:rsidRPr="001C5495">
        <w:rPr>
          <w:rStyle w:val="FootnoteReference"/>
        </w:rPr>
        <w:footnoteReference w:id="268"/>
      </w:r>
      <w:r w:rsidR="000068E7" w:rsidRPr="004E581A">
        <w:t xml:space="preserve"> “the [C]</w:t>
      </w:r>
      <w:proofErr w:type="spellStart"/>
      <w:r w:rsidR="000068E7" w:rsidRPr="004E581A">
        <w:t>ourt</w:t>
      </w:r>
      <w:proofErr w:type="spellEnd"/>
      <w:r w:rsidR="000068E7" w:rsidRPr="004E581A">
        <w:t xml:space="preserve"> [of Chancery] must value the company ‘as an operating entity . . . </w:t>
      </w:r>
      <w:r w:rsidR="000068E7" w:rsidRPr="00513627">
        <w:rPr>
          <w:i/>
          <w:iCs/>
        </w:rPr>
        <w:t>but without regard to post-merger events or other possible business combinations</w:t>
      </w:r>
      <w:r w:rsidR="000068E7" w:rsidRPr="004E581A">
        <w:t>.’”</w:t>
      </w:r>
      <w:r w:rsidR="00E06AF6" w:rsidRPr="001C5495">
        <w:rPr>
          <w:rStyle w:val="FootnoteReference"/>
        </w:rPr>
        <w:footnoteReference w:id="269"/>
      </w:r>
      <w:bookmarkStart w:id="1594" w:name="_Hlk112241167"/>
      <w:r w:rsidR="000068E7" w:rsidRPr="004E581A">
        <w:t xml:space="preserve"> </w:t>
      </w:r>
      <w:r w:rsidR="009547FA">
        <w:t>Thus,</w:t>
      </w:r>
      <w:bookmarkEnd w:id="1594"/>
      <w:r w:rsidR="00FA3E3B">
        <w:t xml:space="preserve"> t</w:t>
      </w:r>
      <w:r w:rsidR="000068E7" w:rsidRPr="004E581A">
        <w:t>he appraisal statute</w:t>
      </w:r>
      <w:r w:rsidR="00FA3E3B">
        <w:t xml:space="preserve"> </w:t>
      </w:r>
      <w:r w:rsidR="000068E7" w:rsidRPr="004E581A">
        <w:t xml:space="preserve">works </w:t>
      </w:r>
      <w:r w:rsidR="002021AC">
        <w:t xml:space="preserve">to </w:t>
      </w:r>
      <w:r w:rsidR="00BE3106">
        <w:t>deter</w:t>
      </w:r>
      <w:r w:rsidR="00F22C56">
        <w:t xml:space="preserve"> </w:t>
      </w:r>
      <w:r w:rsidR="000068E7" w:rsidRPr="004E581A">
        <w:t>efficiency destroying mergers, including controller freezeouts.</w:t>
      </w:r>
      <w:r w:rsidR="0073759A">
        <w:rPr>
          <w:rStyle w:val="FootnoteReference"/>
        </w:rPr>
        <w:footnoteReference w:id="270"/>
      </w:r>
      <w:r w:rsidR="000068E7" w:rsidRPr="004E581A">
        <w:t xml:space="preserve"> </w:t>
      </w:r>
      <w:bookmarkEnd w:id="1414"/>
      <w:bookmarkEnd w:id="1415"/>
      <w:bookmarkEnd w:id="1416"/>
      <w:bookmarkEnd w:id="1417"/>
      <w:bookmarkEnd w:id="1418"/>
      <w:bookmarkEnd w:id="1419"/>
      <w:bookmarkEnd w:id="1420"/>
      <w:bookmarkEnd w:id="1421"/>
      <w:bookmarkEnd w:id="1422"/>
      <w:r w:rsidR="00774D99">
        <w:t xml:space="preserve">If so, at least arguably, precise price determinations in statutory appraisal cases are socially redeeming and there can be an economic justification for the Supreme Court </w:t>
      </w:r>
      <w:r w:rsidR="00E8319D">
        <w:t>rejection of the baseball arbitration</w:t>
      </w:r>
      <w:r w:rsidR="00774D99">
        <w:t xml:space="preserve">. </w:t>
      </w:r>
    </w:p>
    <w:p w14:paraId="201D49F4" w14:textId="4C42B8D4" w:rsidR="00E93223" w:rsidRPr="004E581A" w:rsidRDefault="004E3109" w:rsidP="000068E7">
      <w:pPr>
        <w:ind w:firstLine="840"/>
        <w:jc w:val="both"/>
      </w:pPr>
      <w:r>
        <w:rPr>
          <w:szCs w:val="20"/>
        </w:rPr>
        <w:t>Section 262</w:t>
      </w:r>
      <w:r w:rsidR="00E8319D">
        <w:rPr>
          <w:szCs w:val="20"/>
        </w:rPr>
        <w:t>, however,</w:t>
      </w:r>
      <w:r w:rsidR="00E93223">
        <w:rPr>
          <w:szCs w:val="20"/>
        </w:rPr>
        <w:t xml:space="preserve"> does not apply to controller fiduciary duty cases.</w:t>
      </w:r>
      <w:r>
        <w:rPr>
          <w:szCs w:val="20"/>
        </w:rPr>
        <w:t xml:space="preserve"> </w:t>
      </w:r>
      <w:r w:rsidR="00BE3106">
        <w:rPr>
          <w:szCs w:val="20"/>
        </w:rPr>
        <w:t xml:space="preserve">In addition, precise price determinations </w:t>
      </w:r>
      <w:r w:rsidR="005F6EEA">
        <w:rPr>
          <w:szCs w:val="20"/>
        </w:rPr>
        <w:t>in valuat</w:t>
      </w:r>
      <w:r w:rsidR="001860D5">
        <w:rPr>
          <w:szCs w:val="20"/>
        </w:rPr>
        <w:t>ion</w:t>
      </w:r>
      <w:r w:rsidR="005F6EEA">
        <w:rPr>
          <w:szCs w:val="20"/>
        </w:rPr>
        <w:t xml:space="preserve"> cases based on controller fiduciary duties are not </w:t>
      </w:r>
      <w:r w:rsidR="00822F27">
        <w:rPr>
          <w:szCs w:val="20"/>
        </w:rPr>
        <w:t xml:space="preserve">economically </w:t>
      </w:r>
      <w:r w:rsidR="005F6EEA">
        <w:rPr>
          <w:szCs w:val="20"/>
        </w:rPr>
        <w:t xml:space="preserve">important. </w:t>
      </w:r>
      <w:r w:rsidR="005B1DB2">
        <w:rPr>
          <w:szCs w:val="20"/>
        </w:rPr>
        <w:t>Therefor</w:t>
      </w:r>
      <w:r w:rsidR="00115D58">
        <w:rPr>
          <w:szCs w:val="20"/>
        </w:rPr>
        <w:t>e</w:t>
      </w:r>
      <w:r w:rsidR="005B1DB2">
        <w:rPr>
          <w:szCs w:val="20"/>
        </w:rPr>
        <w:t>,</w:t>
      </w:r>
      <w:r w:rsidR="00F82CB5">
        <w:rPr>
          <w:szCs w:val="20"/>
        </w:rPr>
        <w:t xml:space="preserve"> baseball arbitration appears a viable </w:t>
      </w:r>
      <w:r w:rsidR="00B91202">
        <w:rPr>
          <w:szCs w:val="20"/>
        </w:rPr>
        <w:t>approach</w:t>
      </w:r>
      <w:r w:rsidR="00F82CB5">
        <w:rPr>
          <w:szCs w:val="20"/>
        </w:rPr>
        <w:t xml:space="preserve"> to </w:t>
      </w:r>
      <w:r w:rsidR="00115D58">
        <w:rPr>
          <w:szCs w:val="20"/>
        </w:rPr>
        <w:t xml:space="preserve">further </w:t>
      </w:r>
      <w:r w:rsidR="00F82CB5">
        <w:rPr>
          <w:szCs w:val="20"/>
        </w:rPr>
        <w:t>reduce judicia</w:t>
      </w:r>
      <w:r w:rsidR="001B10E5">
        <w:rPr>
          <w:szCs w:val="20"/>
        </w:rPr>
        <w:t>l</w:t>
      </w:r>
      <w:r w:rsidR="00F82CB5">
        <w:rPr>
          <w:szCs w:val="20"/>
        </w:rPr>
        <w:t xml:space="preserve"> costs </w:t>
      </w:r>
      <w:r w:rsidR="00F45E3E">
        <w:rPr>
          <w:szCs w:val="20"/>
        </w:rPr>
        <w:t>without a change to Delaware’s corporate statute</w:t>
      </w:r>
      <w:r w:rsidR="00F82CB5">
        <w:rPr>
          <w:szCs w:val="20"/>
        </w:rPr>
        <w:t>.</w:t>
      </w:r>
    </w:p>
    <w:p w14:paraId="5933E9EE" w14:textId="77777777" w:rsidR="000068E7" w:rsidRPr="004E581A" w:rsidRDefault="000068E7" w:rsidP="000068E7">
      <w:pPr>
        <w:jc w:val="both"/>
      </w:pPr>
      <w:bookmarkStart w:id="1595" w:name="_Toc84006323"/>
      <w:bookmarkStart w:id="1596" w:name="_Toc84429680"/>
      <w:bookmarkStart w:id="1597" w:name="_Toc85578447"/>
      <w:bookmarkStart w:id="1598" w:name="_Toc86311051"/>
      <w:bookmarkStart w:id="1599" w:name="_Toc86339399"/>
      <w:bookmarkStart w:id="1600" w:name="_Toc87156125"/>
      <w:bookmarkStart w:id="1601" w:name="_Toc87623632"/>
      <w:bookmarkStart w:id="1602" w:name="_Toc87866917"/>
      <w:bookmarkStart w:id="1603" w:name="_Toc88145030"/>
      <w:bookmarkStart w:id="1604" w:name="_Toc88224859"/>
      <w:bookmarkStart w:id="1605" w:name="_Toc92532881"/>
    </w:p>
    <w:p w14:paraId="600A2CD4" w14:textId="433EB4DA" w:rsidR="000068E7" w:rsidRPr="004E581A" w:rsidRDefault="000068E7" w:rsidP="00116E3C">
      <w:pPr>
        <w:pStyle w:val="Heading2"/>
        <w:ind w:leftChars="1400" w:left="3360"/>
        <w:jc w:val="both"/>
      </w:pPr>
      <w:bookmarkStart w:id="1606" w:name="_Toc101803270"/>
      <w:bookmarkStart w:id="1607" w:name="_Toc101811362"/>
      <w:bookmarkStart w:id="1608" w:name="_Toc101867147"/>
      <w:bookmarkStart w:id="1609" w:name="_Toc131077919"/>
      <w:bookmarkStart w:id="1610" w:name="_Toc128918492"/>
      <w:r w:rsidRPr="004E581A">
        <w:t xml:space="preserve">Incomplete Contract Theory and </w:t>
      </w:r>
      <w:r w:rsidR="00231223">
        <w:t>Property</w:t>
      </w:r>
      <w:r w:rsidRPr="004E581A">
        <w:t xml:space="preserve"> Rule</w:t>
      </w:r>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p>
    <w:p w14:paraId="0166B4A2" w14:textId="77777777" w:rsidR="000068E7" w:rsidRPr="004E581A" w:rsidRDefault="000068E7" w:rsidP="000068E7">
      <w:pPr>
        <w:pStyle w:val="Heading3"/>
        <w:jc w:val="both"/>
      </w:pPr>
      <w:bookmarkStart w:id="1611" w:name="_Toc84429681"/>
      <w:bookmarkStart w:id="1612" w:name="_Toc85578448"/>
      <w:bookmarkStart w:id="1613" w:name="_Toc86311052"/>
      <w:bookmarkStart w:id="1614" w:name="_Toc86339400"/>
      <w:bookmarkStart w:id="1615" w:name="_Toc87156126"/>
      <w:bookmarkStart w:id="1616" w:name="_Toc87623633"/>
      <w:bookmarkStart w:id="1617" w:name="_Toc87866918"/>
      <w:bookmarkStart w:id="1618" w:name="_Toc88145031"/>
      <w:bookmarkStart w:id="1619" w:name="_Toc88224860"/>
      <w:bookmarkStart w:id="1620" w:name="_Toc92532882"/>
      <w:bookmarkStart w:id="1621" w:name="_Toc101803271"/>
      <w:bookmarkStart w:id="1622" w:name="_Toc101811363"/>
      <w:bookmarkStart w:id="1623" w:name="_Toc101867148"/>
      <w:bookmarkStart w:id="1624" w:name="_Toc131077920"/>
      <w:bookmarkStart w:id="1625" w:name="_Toc128918493"/>
      <w:r w:rsidRPr="004E581A">
        <w:rPr>
          <w:rFonts w:hint="eastAsia"/>
        </w:rPr>
        <w:t>I</w:t>
      </w:r>
      <w:r w:rsidRPr="004E581A">
        <w:t>ncomplete Contract Theory</w:t>
      </w:r>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p>
    <w:p w14:paraId="5C2C68BE" w14:textId="1A5E4BA1" w:rsidR="000068E7" w:rsidRPr="00F70D17" w:rsidRDefault="005E0EC1" w:rsidP="000068E7">
      <w:pPr>
        <w:ind w:firstLine="840"/>
        <w:jc w:val="both"/>
      </w:pPr>
      <w:bookmarkStart w:id="1626" w:name="_Hlk124642226"/>
      <w:r w:rsidRPr="004E581A">
        <w:t xml:space="preserve">In </w:t>
      </w:r>
      <w:r w:rsidR="000068E7" w:rsidRPr="004E581A">
        <w:t xml:space="preserve">Delaware, controllers in freezeouts </w:t>
      </w:r>
      <w:r w:rsidR="008F329B">
        <w:t>owe</w:t>
      </w:r>
      <w:r w:rsidR="00EA61E6" w:rsidRPr="004E581A">
        <w:t xml:space="preserve"> fiduciary duty to</w:t>
      </w:r>
      <w:r w:rsidR="000068E7" w:rsidRPr="004E581A">
        <w:t xml:space="preserve"> minority shareholders</w:t>
      </w:r>
      <w:r w:rsidR="00EA61E6" w:rsidRPr="004E581A">
        <w:t>.</w:t>
      </w:r>
      <w:r w:rsidR="000068E7" w:rsidRPr="004E581A">
        <w:t xml:space="preserve"> </w:t>
      </w:r>
      <w:r w:rsidR="00EA61E6" w:rsidRPr="004E581A">
        <w:t>F</w:t>
      </w:r>
      <w:r w:rsidR="000068E7" w:rsidRPr="004E581A">
        <w:t>iduciary duty is an open-ended concept</w:t>
      </w:r>
      <w:bookmarkStart w:id="1627" w:name="_Ref88761379"/>
      <w:r w:rsidR="000068E7" w:rsidRPr="0083091C">
        <w:rPr>
          <w:rStyle w:val="FootnoteReference"/>
        </w:rPr>
        <w:footnoteReference w:id="271"/>
      </w:r>
      <w:bookmarkEnd w:id="1627"/>
      <w:r w:rsidR="000068E7" w:rsidRPr="004E581A">
        <w:t xml:space="preserve"> and a prominent example of </w:t>
      </w:r>
      <w:r w:rsidR="00C96C73">
        <w:t xml:space="preserve">an </w:t>
      </w:r>
      <w:r w:rsidR="000068E7" w:rsidRPr="004E581A">
        <w:t>incomplete contract.</w:t>
      </w:r>
      <w:bookmarkStart w:id="1628" w:name="_Ref94077596"/>
      <w:r w:rsidR="000068E7" w:rsidRPr="0083091C">
        <w:rPr>
          <w:rStyle w:val="FootnoteReference"/>
        </w:rPr>
        <w:footnoteReference w:id="272"/>
      </w:r>
      <w:bookmarkEnd w:id="1628"/>
      <w:r w:rsidR="000068E7" w:rsidRPr="004E581A">
        <w:t xml:space="preserve"> </w:t>
      </w:r>
      <w:r w:rsidR="00EA61E6" w:rsidRPr="004E581A">
        <w:t>In general, t</w:t>
      </w:r>
      <w:r w:rsidR="004A63F5" w:rsidRPr="004E581A">
        <w:t>he</w:t>
      </w:r>
      <w:r w:rsidR="000068E7" w:rsidRPr="004E581A">
        <w:t xml:space="preserve"> premise</w:t>
      </w:r>
      <w:r w:rsidR="00875D98" w:rsidRPr="004E581A">
        <w:t xml:space="preserve"> </w:t>
      </w:r>
      <w:r w:rsidR="000068E7" w:rsidRPr="004E581A">
        <w:t>is that transaction costs</w:t>
      </w:r>
      <w:r w:rsidR="00AE44B3" w:rsidRPr="004E581A">
        <w:t xml:space="preserve"> will be minimized</w:t>
      </w:r>
      <w:r w:rsidR="000068E7" w:rsidRPr="004E581A">
        <w:t xml:space="preserve"> </w:t>
      </w:r>
      <w:r w:rsidR="00EA61E6" w:rsidRPr="004E581A">
        <w:t>because</w:t>
      </w:r>
      <w:r w:rsidR="000068E7" w:rsidRPr="004E581A">
        <w:t xml:space="preserve"> the court </w:t>
      </w:r>
      <w:r w:rsidR="005A0DFB" w:rsidRPr="004E581A">
        <w:t xml:space="preserve">will </w:t>
      </w:r>
      <w:r w:rsidR="000068E7" w:rsidRPr="004E581A">
        <w:t xml:space="preserve">be able to </w:t>
      </w:r>
      <w:r w:rsidR="00296E07" w:rsidRPr="004E581A">
        <w:t>craft</w:t>
      </w:r>
      <w:r w:rsidR="007A51EC" w:rsidRPr="004E581A">
        <w:t xml:space="preserve"> the out</w:t>
      </w:r>
      <w:r w:rsidR="000068E7" w:rsidRPr="004E581A">
        <w:t xml:space="preserve">come </w:t>
      </w:r>
      <w:r w:rsidR="007A51EC" w:rsidRPr="004E581A">
        <w:t>that</w:t>
      </w:r>
      <w:r w:rsidR="000068E7" w:rsidRPr="004E581A">
        <w:t xml:space="preserve"> the parties to the incomplete contract would have agreed </w:t>
      </w:r>
      <w:r w:rsidR="00AE44B3" w:rsidRPr="004E581A">
        <w:t xml:space="preserve">to </w:t>
      </w:r>
      <w:r w:rsidR="000068E7" w:rsidRPr="004E581A">
        <w:t>if the negotiation had been costless.</w:t>
      </w:r>
      <w:r w:rsidR="002054CC" w:rsidRPr="008900EB">
        <w:rPr>
          <w:vertAlign w:val="superscript"/>
        </w:rPr>
        <w:footnoteReference w:id="273"/>
      </w:r>
      <w:bookmarkEnd w:id="1626"/>
      <w:r w:rsidR="000068E7" w:rsidRPr="004E581A">
        <w:t xml:space="preserve"> However, </w:t>
      </w:r>
      <w:r w:rsidR="00F6035D">
        <w:t xml:space="preserve">as the history </w:t>
      </w:r>
      <w:r w:rsidR="00596299">
        <w:t xml:space="preserve">of lawsuits leading up to </w:t>
      </w:r>
      <w:r w:rsidR="00596299" w:rsidRPr="00D101E5">
        <w:rPr>
          <w:i/>
          <w:iCs/>
        </w:rPr>
        <w:t>MFW</w:t>
      </w:r>
      <w:r w:rsidR="00596299">
        <w:t xml:space="preserve"> suggests, </w:t>
      </w:r>
      <w:r w:rsidR="000068E7" w:rsidRPr="004E581A">
        <w:t xml:space="preserve">the justification for the </w:t>
      </w:r>
      <w:r w:rsidR="003E7787">
        <w:t xml:space="preserve">entire fairness </w:t>
      </w:r>
      <w:r w:rsidR="000068E7" w:rsidRPr="004E581A">
        <w:t xml:space="preserve">fiduciary duty approach to controller freezeouts </w:t>
      </w:r>
      <w:r w:rsidR="00596299">
        <w:t>is</w:t>
      </w:r>
      <w:r w:rsidR="000068E7" w:rsidRPr="004E581A">
        <w:t xml:space="preserve"> more marginal than </w:t>
      </w:r>
      <w:r w:rsidR="006474D4" w:rsidRPr="004E581A">
        <w:t>pre</w:t>
      </w:r>
      <w:r w:rsidR="00AE44B3" w:rsidRPr="004E581A">
        <w:t>sumed</w:t>
      </w:r>
      <w:r w:rsidR="000068E7" w:rsidRPr="004E581A">
        <w:t>.</w:t>
      </w:r>
      <w:r w:rsidR="00472F35">
        <w:rPr>
          <w:rStyle w:val="FootnoteReference"/>
        </w:rPr>
        <w:footnoteReference w:id="274"/>
      </w:r>
      <w:r w:rsidR="000068E7" w:rsidRPr="0083091C">
        <w:rPr>
          <w:i/>
          <w:iCs/>
        </w:rPr>
        <w:t xml:space="preserve"> </w:t>
      </w:r>
    </w:p>
    <w:p w14:paraId="2EBB1C37" w14:textId="045EB446" w:rsidR="000068E7" w:rsidRPr="00D101E5" w:rsidRDefault="000068E7" w:rsidP="000068E7">
      <w:pPr>
        <w:ind w:firstLine="840"/>
        <w:jc w:val="both"/>
        <w:rPr>
          <w:highlight w:val="lightGray"/>
        </w:rPr>
      </w:pPr>
      <w:r w:rsidRPr="003A3548">
        <w:lastRenderedPageBreak/>
        <w:t>Typically, a fiduciary under duty of loyalty is required to act in the exclusive or best interest of the principal.</w:t>
      </w:r>
      <w:bookmarkStart w:id="1633" w:name="_Ref96361264"/>
      <w:r w:rsidR="00472608" w:rsidRPr="004E581A">
        <w:t xml:space="preserve"> Thus, “[t]he duty of loyalty presumptively prohibits self-dealing . . . .</w:t>
      </w:r>
      <w:r w:rsidR="00F43698">
        <w:t>”</w:t>
      </w:r>
      <w:r w:rsidRPr="008900EB">
        <w:rPr>
          <w:vertAlign w:val="superscript"/>
        </w:rPr>
        <w:footnoteReference w:id="275"/>
      </w:r>
      <w:bookmarkEnd w:id="1633"/>
      <w:r w:rsidRPr="004E581A">
        <w:t xml:space="preserve"> However, in the context of self-dealings not subject to an outright prohibition, </w:t>
      </w:r>
      <w:r w:rsidR="00AE44B3" w:rsidRPr="004E581A">
        <w:t>this</w:t>
      </w:r>
      <w:r w:rsidRPr="004E581A">
        <w:t xml:space="preserve"> formulation does not work. If the </w:t>
      </w:r>
      <w:r w:rsidR="00472608" w:rsidRPr="004E581A">
        <w:t>fiduciary</w:t>
      </w:r>
      <w:r w:rsidRPr="004E581A">
        <w:t xml:space="preserve"> acts under such premise, it would be required to suffer losses.</w:t>
      </w:r>
      <w:r w:rsidRPr="0083091C">
        <w:rPr>
          <w:rStyle w:val="FootnoteReference"/>
        </w:rPr>
        <w:footnoteReference w:id="276"/>
      </w:r>
      <w:r w:rsidRPr="004E581A">
        <w:t xml:space="preserve"> </w:t>
      </w:r>
      <w:r w:rsidR="00AA5519">
        <w:t xml:space="preserve">Thus, </w:t>
      </w:r>
      <w:r w:rsidR="004F1F76" w:rsidRPr="004E581A">
        <w:t>“</w:t>
      </w:r>
      <w:r w:rsidR="00AA5519">
        <w:t>c</w:t>
      </w:r>
      <w:r w:rsidR="004F1F76" w:rsidRPr="004E581A">
        <w:t>ontrolling shareholders are not subject to conventional standards of duty of loyalty. They are not prohibited from acting in self-interest, nor are they forbidden from making profits from their ‘fiduciary’ position.”</w:t>
      </w:r>
      <w:r w:rsidR="004F1F76" w:rsidRPr="005C05FB">
        <w:rPr>
          <w:rStyle w:val="FootnoteReference"/>
        </w:rPr>
        <w:footnoteReference w:id="277"/>
      </w:r>
      <w:r w:rsidR="004F1F76">
        <w:t xml:space="preserve"> </w:t>
      </w:r>
      <w:r w:rsidRPr="004E581A">
        <w:t xml:space="preserve">Rather, the controllers would be subject to the entire fairness test with </w:t>
      </w:r>
      <w:r w:rsidR="002A1445" w:rsidRPr="0083091C">
        <w:rPr>
          <w:i/>
          <w:iCs/>
        </w:rPr>
        <w:t>Weinberger</w:t>
      </w:r>
      <w:r w:rsidR="002A1445" w:rsidRPr="004E581A">
        <w:t>’s</w:t>
      </w:r>
      <w:r w:rsidRPr="004E581A">
        <w:t xml:space="preserve"> fair dealing and fair price prongs.</w:t>
      </w:r>
      <w:r w:rsidR="008106A2" w:rsidRPr="0083091C">
        <w:rPr>
          <w:rStyle w:val="FootnoteReference"/>
        </w:rPr>
        <w:footnoteReference w:id="278"/>
      </w:r>
      <w:r w:rsidRPr="004E581A">
        <w:t xml:space="preserve"> </w:t>
      </w:r>
      <w:r w:rsidR="002A1445" w:rsidRPr="003A3548">
        <w:t xml:space="preserve">And, as Part IV.A.1. </w:t>
      </w:r>
      <w:r w:rsidR="00265EC7" w:rsidRPr="003A3548">
        <w:t>indicates</w:t>
      </w:r>
      <w:r w:rsidR="002A1445" w:rsidRPr="003A3548">
        <w:t>, t</w:t>
      </w:r>
      <w:r w:rsidRPr="003A3548">
        <w:t xml:space="preserve">he fair price determinations </w:t>
      </w:r>
      <w:r w:rsidR="002A1445" w:rsidRPr="003A3548">
        <w:t xml:space="preserve">substantially </w:t>
      </w:r>
      <w:r w:rsidRPr="003A3548">
        <w:t xml:space="preserve">“increased </w:t>
      </w:r>
      <w:r w:rsidRPr="003A3548">
        <w:rPr>
          <w:i/>
          <w:iCs/>
        </w:rPr>
        <w:t>uncertainty</w:t>
      </w:r>
      <w:r w:rsidRPr="003A3548">
        <w:t xml:space="preserve"> and increased </w:t>
      </w:r>
      <w:r w:rsidRPr="003A3548">
        <w:rPr>
          <w:i/>
          <w:iCs/>
        </w:rPr>
        <w:t>decision costs</w:t>
      </w:r>
      <w:r w:rsidRPr="003A3548">
        <w:t>.”</w:t>
      </w:r>
      <w:bookmarkStart w:id="1644" w:name="_Ref96361290"/>
      <w:r w:rsidRPr="003A3548">
        <w:rPr>
          <w:rStyle w:val="FootnoteReference"/>
        </w:rPr>
        <w:footnoteReference w:id="279"/>
      </w:r>
      <w:bookmarkEnd w:id="1644"/>
    </w:p>
    <w:p w14:paraId="5B362B18" w14:textId="1156044D" w:rsidR="000068E7" w:rsidRPr="004E581A" w:rsidRDefault="000068E7" w:rsidP="000068E7">
      <w:pPr>
        <w:ind w:firstLine="720"/>
        <w:jc w:val="both"/>
      </w:pPr>
      <w:del w:id="1647" w:author="健樹 渡邊" w:date="2023-03-30T14:15:00Z">
        <w:r w:rsidRPr="003A3548">
          <w:delText>“The</w:delText>
        </w:r>
      </w:del>
      <w:ins w:id="1648" w:author="健樹 渡邊" w:date="2023-03-30T14:15:00Z">
        <w:r w:rsidR="009B3A51">
          <w:t xml:space="preserve">And </w:t>
        </w:r>
        <w:r w:rsidRPr="003A3548">
          <w:t>“</w:t>
        </w:r>
        <w:r w:rsidR="009B3A51">
          <w:t>[t]</w:t>
        </w:r>
        <w:r w:rsidRPr="003A3548">
          <w:t>he</w:t>
        </w:r>
      </w:ins>
      <w:r w:rsidRPr="003A3548">
        <w:t xml:space="preserve"> fiduciary principle is an alternative to direct monitoring. It replaces prior supervision with deterrence . . . .”</w:t>
      </w:r>
      <w:r w:rsidRPr="003A3548">
        <w:rPr>
          <w:rStyle w:val="FootnoteReference"/>
        </w:rPr>
        <w:footnoteReference w:id="280"/>
      </w:r>
      <w:r w:rsidRPr="004E581A">
        <w:t xml:space="preserve"> When a large sum of money is involved, as in most control transactions, the adjudication cost may have been tolerable</w:t>
      </w:r>
      <w:r w:rsidR="00AE44B3" w:rsidRPr="004E581A">
        <w:t xml:space="preserve"> since the relative costs of ex post policing are smaller than otherwise</w:t>
      </w:r>
      <w:r w:rsidRPr="004E581A">
        <w:t>.</w:t>
      </w:r>
      <w:r w:rsidRPr="00F14FF9">
        <w:rPr>
          <w:rStyle w:val="FootnoteReference"/>
        </w:rPr>
        <w:footnoteReference w:id="281"/>
      </w:r>
      <w:r w:rsidRPr="004E581A">
        <w:t xml:space="preserve"> However, the absolute size of the judicial cost remains high, which can tip the balance toward direct supervision if </w:t>
      </w:r>
      <w:r w:rsidR="00C96C73">
        <w:t>it</w:t>
      </w:r>
      <w:r w:rsidRPr="004E581A">
        <w:t xml:space="preserve"> </w:t>
      </w:r>
      <w:r w:rsidR="00CD2B27">
        <w:t xml:space="preserve">costs less and </w:t>
      </w:r>
      <w:r w:rsidRPr="004E581A">
        <w:t xml:space="preserve">becomes feasible. In </w:t>
      </w:r>
      <w:r w:rsidRPr="00F14FF9">
        <w:rPr>
          <w:i/>
        </w:rPr>
        <w:t>MFW</w:t>
      </w:r>
      <w:r w:rsidRPr="004E581A">
        <w:t>, the controller volunteered to submit and chose to revert to direct supervision. It represents a partial return to the traditional trust law fiduciary principle of “subjecting [in self-dealings] the principal’s consent to such actions to procedural and substantive safeguards</w:t>
      </w:r>
      <w:r w:rsidR="00D63939">
        <w:t xml:space="preserve"> . . . </w:t>
      </w:r>
      <w:r w:rsidRPr="004E581A">
        <w:t>.”</w:t>
      </w:r>
      <w:r w:rsidRPr="00F14FF9">
        <w:rPr>
          <w:rStyle w:val="FootnoteReference"/>
        </w:rPr>
        <w:footnoteReference w:id="282"/>
      </w:r>
    </w:p>
    <w:p w14:paraId="5C5CF92B" w14:textId="2BEFA742" w:rsidR="00AE44B3" w:rsidRPr="004E581A" w:rsidRDefault="000068E7" w:rsidP="008900EB">
      <w:pPr>
        <w:ind w:firstLine="720"/>
        <w:jc w:val="both"/>
      </w:pPr>
      <w:bookmarkStart w:id="1655" w:name="_Hlk124643287"/>
      <w:bookmarkStart w:id="1656" w:name="_Hlk112243494"/>
      <w:bookmarkStart w:id="1657" w:name="_Toc68324680"/>
      <w:bookmarkStart w:id="1658" w:name="_Toc68324977"/>
      <w:bookmarkStart w:id="1659" w:name="_Toc43231419"/>
      <w:bookmarkStart w:id="1660" w:name="_Toc43651621"/>
      <w:bookmarkStart w:id="1661" w:name="_Toc56694426"/>
      <w:r w:rsidRPr="005C7289">
        <w:t>Given that the weak theoretical justification for the applicability of incomplete contract theory on the fair value prong of the entire fairness test and that the examination of procedural or governance aspects of transactions is the judiciary’s forte</w:t>
      </w:r>
      <w:r w:rsidRPr="004E581A">
        <w:t>,</w:t>
      </w:r>
      <w:r w:rsidRPr="00F14FF9">
        <w:rPr>
          <w:rStyle w:val="FootnoteReference"/>
        </w:rPr>
        <w:footnoteReference w:id="283"/>
      </w:r>
      <w:r w:rsidRPr="004E581A">
        <w:t xml:space="preserve"> </w:t>
      </w:r>
      <w:r w:rsidRPr="008A6E6F">
        <w:rPr>
          <w:i/>
        </w:rPr>
        <w:t>MFW</w:t>
      </w:r>
      <w:r w:rsidRPr="008A6E6F">
        <w:t xml:space="preserve"> is an option </w:t>
      </w:r>
      <w:r w:rsidR="00AE44B3" w:rsidRPr="008A6E6F">
        <w:t>for</w:t>
      </w:r>
      <w:r w:rsidRPr="008A6E6F">
        <w:t xml:space="preserve"> </w:t>
      </w:r>
      <w:r w:rsidR="00D63939" w:rsidRPr="008A6E6F">
        <w:t>controllers</w:t>
      </w:r>
      <w:r w:rsidRPr="008A6E6F">
        <w:t xml:space="preserve"> </w:t>
      </w:r>
      <w:del w:id="1664" w:author="健樹 渡邊" w:date="2023-03-30T14:15:00Z">
        <w:r w:rsidR="008A6E6F">
          <w:delText>of</w:delText>
        </w:r>
      </w:del>
      <w:ins w:id="1665" w:author="健樹 渡邊" w:date="2023-03-30T14:15:00Z">
        <w:r w:rsidR="00E32104">
          <w:t>engaging in</w:t>
        </w:r>
      </w:ins>
      <w:r w:rsidRPr="008A6E6F">
        <w:t xml:space="preserve"> self-dealings to extricate them</w:t>
      </w:r>
      <w:r w:rsidR="00AE44B3" w:rsidRPr="008A6E6F">
        <w:t>selves</w:t>
      </w:r>
      <w:r w:rsidRPr="008A6E6F">
        <w:t xml:space="preserve"> from costly and unpredictable post-closing </w:t>
      </w:r>
      <w:r w:rsidRPr="008A6E6F">
        <w:lastRenderedPageBreak/>
        <w:t>risks.</w:t>
      </w:r>
      <w:r w:rsidRPr="00F14FF9">
        <w:rPr>
          <w:rStyle w:val="FootnoteReference"/>
        </w:rPr>
        <w:footnoteReference w:id="284"/>
      </w:r>
      <w:r w:rsidRPr="00F14FF9">
        <w:rPr>
          <w:rStyle w:val="FootnoteReference"/>
        </w:rPr>
        <w:t xml:space="preserve"> </w:t>
      </w:r>
      <w:bookmarkEnd w:id="1655"/>
      <w:r w:rsidRPr="004E581A">
        <w:t xml:space="preserve">In other words, </w:t>
      </w:r>
      <w:r w:rsidRPr="00F14FF9">
        <w:rPr>
          <w:i/>
        </w:rPr>
        <w:t>MFW</w:t>
      </w:r>
      <w:r w:rsidRPr="004E581A">
        <w:t xml:space="preserve"> permits the controller to adopt a private ordering or “private solution</w:t>
      </w:r>
      <w:r w:rsidR="004B688E">
        <w:t>,</w:t>
      </w:r>
      <w:r w:rsidRPr="004E581A">
        <w:t>”</w:t>
      </w:r>
      <w:r w:rsidR="00E12A46" w:rsidRPr="00F14FF9">
        <w:rPr>
          <w:rStyle w:val="FootnoteReference"/>
        </w:rPr>
        <w:footnoteReference w:id="285"/>
      </w:r>
      <w:r w:rsidRPr="004E581A">
        <w:t xml:space="preserve"> with the consent of both an independent committee and minority shareholders</w:t>
      </w:r>
      <w:r w:rsidR="002B6AE2">
        <w:t>, a form of direct supervision</w:t>
      </w:r>
      <w:r w:rsidRPr="004E581A">
        <w:t>.</w:t>
      </w:r>
      <w:bookmarkStart w:id="1672" w:name="_Ref101519336"/>
      <w:r w:rsidRPr="00F14FF9">
        <w:rPr>
          <w:rStyle w:val="FootnoteReference"/>
        </w:rPr>
        <w:footnoteReference w:id="286"/>
      </w:r>
      <w:bookmarkEnd w:id="1672"/>
    </w:p>
    <w:bookmarkEnd w:id="1656"/>
    <w:p w14:paraId="106B56D7" w14:textId="77777777" w:rsidR="000068E7" w:rsidRPr="004E581A" w:rsidRDefault="000068E7" w:rsidP="002D27E9">
      <w:pPr>
        <w:jc w:val="both"/>
      </w:pPr>
    </w:p>
    <w:p w14:paraId="00EF3BCB" w14:textId="390326A0" w:rsidR="000068E7" w:rsidRPr="004E581A" w:rsidRDefault="00231223" w:rsidP="000068E7">
      <w:pPr>
        <w:pStyle w:val="Heading3"/>
        <w:jc w:val="both"/>
      </w:pPr>
      <w:bookmarkStart w:id="1673" w:name="_Toc84429682"/>
      <w:bookmarkStart w:id="1674" w:name="_Toc85578449"/>
      <w:bookmarkStart w:id="1675" w:name="_Toc86311053"/>
      <w:bookmarkStart w:id="1676" w:name="_Toc86339401"/>
      <w:bookmarkStart w:id="1677" w:name="_Toc87156127"/>
      <w:bookmarkStart w:id="1678" w:name="_Toc87623634"/>
      <w:bookmarkStart w:id="1679" w:name="_Toc87866919"/>
      <w:bookmarkStart w:id="1680" w:name="_Toc88145032"/>
      <w:bookmarkStart w:id="1681" w:name="_Toc88224861"/>
      <w:bookmarkStart w:id="1682" w:name="_Toc92532883"/>
      <w:bookmarkStart w:id="1683" w:name="_Toc101803272"/>
      <w:bookmarkStart w:id="1684" w:name="_Toc101811364"/>
      <w:bookmarkStart w:id="1685" w:name="_Toc101867149"/>
      <w:bookmarkStart w:id="1686" w:name="_Toc131077921"/>
      <w:bookmarkStart w:id="1687" w:name="_Toc128918494"/>
      <w:r>
        <w:t>Partial Return to Property</w:t>
      </w:r>
      <w:r w:rsidR="000068E7" w:rsidRPr="004E581A">
        <w:t xml:space="preserve"> Rule</w:t>
      </w:r>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p>
    <w:p w14:paraId="5ED74F17" w14:textId="23F06C0A" w:rsidR="000068E7" w:rsidRPr="004E581A" w:rsidRDefault="003043E9" w:rsidP="00D101E5">
      <w:pPr>
        <w:ind w:firstLine="840"/>
        <w:jc w:val="both"/>
      </w:pPr>
      <w:r>
        <w:t>C</w:t>
      </w:r>
      <w:r w:rsidR="00187A72" w:rsidRPr="004E581A">
        <w:t xml:space="preserve">ash freezeout </w:t>
      </w:r>
      <w:r w:rsidR="000068E7" w:rsidRPr="004E581A">
        <w:t>represent</w:t>
      </w:r>
      <w:r w:rsidR="00187A72" w:rsidRPr="004E581A">
        <w:t>s</w:t>
      </w:r>
      <w:r w:rsidR="000068E7" w:rsidRPr="004E581A">
        <w:t xml:space="preserve"> liability rule.</w:t>
      </w:r>
      <w:r w:rsidR="003B3EF0" w:rsidRPr="008306F1">
        <w:rPr>
          <w:rStyle w:val="FootnoteReference"/>
        </w:rPr>
        <w:footnoteReference w:id="287"/>
      </w:r>
      <w:r w:rsidR="000068E7" w:rsidRPr="004E581A">
        <w:t xml:space="preserve"> </w:t>
      </w:r>
      <w:r w:rsidR="00447728" w:rsidRPr="004E581A">
        <w:t xml:space="preserve">At the option of controllers, </w:t>
      </w:r>
      <w:r w:rsidR="00447728">
        <w:rPr>
          <w:i/>
          <w:iCs/>
        </w:rPr>
        <w:t>MFW</w:t>
      </w:r>
      <w:r w:rsidR="00447728" w:rsidRPr="004E581A">
        <w:t xml:space="preserve"> lets the minority shareholders and their agents, viz. special committees, have a say before relinquishing their shares.</w:t>
      </w:r>
      <w:r w:rsidR="00447728">
        <w:t xml:space="preserve"> Therefore</w:t>
      </w:r>
      <w:r w:rsidR="00187A72" w:rsidRPr="004E581A">
        <w:t xml:space="preserve">, </w:t>
      </w:r>
      <w:r w:rsidR="000068E7" w:rsidRPr="008306F1">
        <w:rPr>
          <w:i/>
          <w:iCs/>
        </w:rPr>
        <w:t>MFW</w:t>
      </w:r>
      <w:r w:rsidR="000068E7" w:rsidRPr="004E581A">
        <w:t xml:space="preserve"> represents a partial return to property rule</w:t>
      </w:r>
      <w:r w:rsidR="00187A72" w:rsidRPr="004E581A">
        <w:t>.</w:t>
      </w:r>
      <w:r w:rsidR="000068E7" w:rsidRPr="008306F1">
        <w:rPr>
          <w:rStyle w:val="FootnoteReference"/>
        </w:rPr>
        <w:footnoteReference w:id="288"/>
      </w:r>
      <w:r w:rsidR="000068E7" w:rsidRPr="004E581A">
        <w:t xml:space="preserve"> </w:t>
      </w:r>
      <w:bookmarkStart w:id="1688" w:name="_Hlk112243750"/>
      <w:bookmarkStart w:id="1689" w:name="_Hlk124643596"/>
      <w:r w:rsidR="000068E7" w:rsidRPr="004E581A">
        <w:t xml:space="preserve">Reduced cost </w:t>
      </w:r>
      <w:r w:rsidR="00A54023" w:rsidRPr="004E581A">
        <w:t xml:space="preserve">and </w:t>
      </w:r>
      <w:r w:rsidR="005749D7">
        <w:t xml:space="preserve">increased </w:t>
      </w:r>
      <w:r w:rsidR="002B6AE2">
        <w:t xml:space="preserve">feasibility and </w:t>
      </w:r>
      <w:r w:rsidR="00A54023" w:rsidRPr="004E581A">
        <w:t xml:space="preserve">effectiveness </w:t>
      </w:r>
      <w:r w:rsidR="000068E7" w:rsidRPr="004E581A">
        <w:t xml:space="preserve">of the negotiations under </w:t>
      </w:r>
      <w:r w:rsidR="000068E7" w:rsidRPr="00A21D9F">
        <w:rPr>
          <w:i/>
          <w:iCs/>
        </w:rPr>
        <w:t>MFW</w:t>
      </w:r>
      <w:r w:rsidR="000068E7" w:rsidRPr="004E581A">
        <w:t xml:space="preserve"> </w:t>
      </w:r>
      <w:r w:rsidR="00187A72" w:rsidRPr="004E581A">
        <w:t>justify the partial return.</w:t>
      </w:r>
      <w:bookmarkEnd w:id="1657"/>
      <w:bookmarkEnd w:id="1658"/>
      <w:bookmarkEnd w:id="1659"/>
      <w:bookmarkEnd w:id="1660"/>
      <w:bookmarkEnd w:id="1661"/>
      <w:bookmarkEnd w:id="1688"/>
      <w:del w:id="1690" w:author="健樹 渡邊" w:date="2023-03-30T14:15:00Z">
        <w:r w:rsidR="00187A72" w:rsidRPr="004E581A">
          <w:delText xml:space="preserve"> </w:delText>
        </w:r>
        <w:r w:rsidR="00187A72" w:rsidRPr="003A3548">
          <w:delText xml:space="preserve">In part, this is </w:delText>
        </w:r>
        <w:r w:rsidR="000068E7" w:rsidRPr="003A3548">
          <w:delText>attributable to the change</w:delText>
        </w:r>
        <w:r w:rsidR="00E36402">
          <w:delText xml:space="preserve">d </w:delText>
        </w:r>
        <w:r w:rsidR="000068E7" w:rsidRPr="003A3548">
          <w:delText>circumstances that tempered collective action and asymmetric information problems of minority shareholders and made independent directors prevalent</w:delText>
        </w:r>
        <w:r w:rsidR="00D00921" w:rsidRPr="003A3548">
          <w:delText xml:space="preserve"> and effective</w:delText>
        </w:r>
        <w:r w:rsidR="000068E7" w:rsidRPr="003A3548">
          <w:delText>.</w:delText>
        </w:r>
        <w:r w:rsidR="00063336">
          <w:rPr>
            <w:rStyle w:val="FootnoteReference"/>
          </w:rPr>
          <w:footnoteReference w:id="289"/>
        </w:r>
      </w:del>
      <w:ins w:id="1692" w:author="健樹 渡邊" w:date="2023-03-30T14:15:00Z">
        <w:r w:rsidR="00063336">
          <w:rPr>
            <w:rStyle w:val="FootnoteReference"/>
          </w:rPr>
          <w:footnoteReference w:id="290"/>
        </w:r>
      </w:ins>
    </w:p>
    <w:bookmarkEnd w:id="1689"/>
    <w:p w14:paraId="76CB11A4" w14:textId="77777777" w:rsidR="000068E7" w:rsidRPr="004E581A" w:rsidRDefault="000068E7" w:rsidP="00D36125">
      <w:pPr>
        <w:tabs>
          <w:tab w:val="left" w:pos="7660"/>
        </w:tabs>
        <w:jc w:val="both"/>
      </w:pPr>
      <w:r w:rsidRPr="004E581A">
        <w:tab/>
      </w:r>
    </w:p>
    <w:p w14:paraId="6770B311" w14:textId="35579685" w:rsidR="000068E7" w:rsidRPr="004E581A" w:rsidRDefault="000068E7" w:rsidP="000068E7">
      <w:pPr>
        <w:pStyle w:val="Heading1"/>
        <w:jc w:val="both"/>
      </w:pPr>
      <w:bookmarkStart w:id="1696" w:name="_Toc43231447"/>
      <w:bookmarkStart w:id="1697" w:name="_Toc43651649"/>
      <w:bookmarkStart w:id="1698" w:name="_Toc56694465"/>
      <w:bookmarkStart w:id="1699" w:name="_Toc68324683"/>
      <w:bookmarkStart w:id="1700" w:name="_Toc68324980"/>
      <w:bookmarkStart w:id="1701" w:name="_Toc73956114"/>
      <w:bookmarkStart w:id="1702" w:name="_Toc73956189"/>
      <w:bookmarkStart w:id="1703" w:name="_Toc78357463"/>
      <w:bookmarkStart w:id="1704" w:name="_Toc79574921"/>
      <w:bookmarkStart w:id="1705" w:name="_Toc81837814"/>
      <w:bookmarkStart w:id="1706" w:name="_Toc84006328"/>
      <w:bookmarkStart w:id="1707" w:name="_Toc84429686"/>
      <w:bookmarkStart w:id="1708" w:name="_Toc85578453"/>
      <w:bookmarkStart w:id="1709" w:name="_Toc87156131"/>
      <w:bookmarkStart w:id="1710" w:name="_Toc87623638"/>
      <w:bookmarkStart w:id="1711" w:name="_Toc87866923"/>
      <w:bookmarkStart w:id="1712" w:name="_Toc88145036"/>
      <w:bookmarkStart w:id="1713" w:name="_Toc88224865"/>
      <w:bookmarkStart w:id="1714" w:name="_Toc92532887"/>
      <w:bookmarkStart w:id="1715" w:name="_Toc101803276"/>
      <w:bookmarkStart w:id="1716" w:name="_Toc101811368"/>
      <w:bookmarkStart w:id="1717" w:name="_Toc101867153"/>
      <w:bookmarkStart w:id="1718" w:name="_Toc86311057"/>
      <w:bookmarkStart w:id="1719" w:name="_Toc86339405"/>
      <w:bookmarkStart w:id="1720" w:name="_Toc128918495"/>
      <w:bookmarkStart w:id="1721" w:name="_Toc131077922"/>
      <w:r w:rsidRPr="007E4646">
        <w:rPr>
          <w:rFonts w:cs="Times New Roman"/>
          <w:i/>
        </w:rPr>
        <w:t>MFW</w:t>
      </w:r>
      <w:r w:rsidRPr="004E581A">
        <w:t xml:space="preserve"> as Substitute for MBR</w:t>
      </w:r>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r w:rsidR="00CF4F53" w:rsidRPr="00CF4F53">
        <w:rPr>
          <w:rStyle w:val="FootnoteReference"/>
          <w:b w:val="0"/>
          <w:bCs/>
        </w:rPr>
        <w:footnoteReference w:id="291"/>
      </w:r>
      <w:bookmarkEnd w:id="1720"/>
      <w:ins w:id="1722" w:author="健樹 渡邊" w:date="2023-03-30T14:15:00Z">
        <w:r w:rsidR="00B1619C">
          <w:t xml:space="preserve"> and </w:t>
        </w:r>
        <w:r w:rsidR="00264CF4">
          <w:t>More</w:t>
        </w:r>
      </w:ins>
      <w:bookmarkEnd w:id="1721"/>
    </w:p>
    <w:p w14:paraId="699281FE" w14:textId="2821B779" w:rsidR="000068E7" w:rsidRPr="00FD3FE3" w:rsidRDefault="002003F1" w:rsidP="0066073F">
      <w:pPr>
        <w:ind w:firstLine="720"/>
        <w:jc w:val="both"/>
      </w:pPr>
      <w:del w:id="1723" w:author="健樹 渡邊" w:date="2023-03-30T14:15:00Z">
        <w:r w:rsidRPr="004E581A">
          <w:delText>Israel</w:delText>
        </w:r>
        <w:r w:rsidR="008F7E60" w:rsidRPr="004E581A">
          <w:delText xml:space="preserve"> aimed to approximate its </w:delText>
        </w:r>
        <w:r w:rsidR="00B36522">
          <w:delText xml:space="preserve">corporate law </w:delText>
        </w:r>
        <w:r w:rsidR="007A482F" w:rsidRPr="004E581A">
          <w:delText>jurisprudence to that of Delaware</w:delText>
        </w:r>
        <w:bookmarkStart w:id="1724" w:name="_Ref96338083"/>
        <w:r w:rsidR="00CF4F53">
          <w:delText>.</w:delText>
        </w:r>
        <w:r w:rsidRPr="00853B5A">
          <w:rPr>
            <w:rStyle w:val="FootnoteReference"/>
          </w:rPr>
          <w:footnoteReference w:id="292"/>
        </w:r>
      </w:del>
      <w:bookmarkEnd w:id="1724"/>
      <w:r w:rsidRPr="004E581A">
        <w:t xml:space="preserve"> </w:t>
      </w:r>
      <w:r w:rsidR="00CF4F53">
        <w:t xml:space="preserve">This </w:t>
      </w:r>
      <w:del w:id="1726" w:author="健樹 渡邊" w:date="2023-03-30T14:15:00Z">
        <w:r w:rsidR="00CF4F53">
          <w:delText>paper</w:delText>
        </w:r>
      </w:del>
      <w:ins w:id="1727" w:author="健樹 渡邊" w:date="2023-03-30T14:15:00Z">
        <w:r w:rsidR="009D5E76">
          <w:t>Part</w:t>
        </w:r>
      </w:ins>
      <w:r w:rsidR="00CF4F53">
        <w:t xml:space="preserve"> makes a modest</w:t>
      </w:r>
      <w:bookmarkStart w:id="1728" w:name="_Ref130966322"/>
      <w:ins w:id="1729" w:author="健樹 渡邊" w:date="2023-03-30T14:15:00Z">
        <w:r w:rsidR="009D5E76" w:rsidRPr="00853B5A">
          <w:rPr>
            <w:rStyle w:val="FootnoteReference"/>
          </w:rPr>
          <w:footnoteReference w:id="293"/>
        </w:r>
      </w:ins>
      <w:bookmarkEnd w:id="1728"/>
      <w:r w:rsidR="009D5E76" w:rsidRPr="004E581A">
        <w:t xml:space="preserve"> </w:t>
      </w:r>
      <w:r w:rsidR="00CF4F53">
        <w:t>proposal to transplant</w:t>
      </w:r>
      <w:r w:rsidR="00C3693C">
        <w:rPr>
          <w:rFonts w:eastAsia="MS Mincho" w:hint="cs"/>
        </w:rPr>
        <w:t xml:space="preserve"> </w:t>
      </w:r>
      <w:r w:rsidR="00C3693C" w:rsidRPr="00C3693C">
        <w:rPr>
          <w:rFonts w:eastAsia="MS Mincho"/>
          <w:i/>
          <w:iCs/>
        </w:rPr>
        <w:t>MFW</w:t>
      </w:r>
      <w:r w:rsidR="00C3693C">
        <w:rPr>
          <w:rFonts w:eastAsia="MS Mincho"/>
        </w:rPr>
        <w:t xml:space="preserve"> to replace MBR.</w:t>
      </w:r>
      <w:r w:rsidR="00610BCD" w:rsidRPr="00853B5A">
        <w:rPr>
          <w:rStyle w:val="FootnoteReference"/>
        </w:rPr>
        <w:footnoteReference w:id="294"/>
      </w:r>
      <w:r w:rsidR="00D43433">
        <w:rPr>
          <w:rFonts w:eastAsia="MS Mincho"/>
        </w:rPr>
        <w:t xml:space="preserve"> </w:t>
      </w:r>
      <w:r w:rsidR="00D43433">
        <w:t xml:space="preserve">For the transplant to be made, first, </w:t>
      </w:r>
      <w:r w:rsidR="00D43433">
        <w:rPr>
          <w:i/>
          <w:iCs/>
        </w:rPr>
        <w:t>MFW</w:t>
      </w:r>
      <w:r w:rsidR="00D43433">
        <w:t xml:space="preserve"> must be able to</w:t>
      </w:r>
      <w:r w:rsidR="005076EF">
        <w:t xml:space="preserve"> </w:t>
      </w:r>
      <w:r w:rsidR="00D43433">
        <w:t>effectively address the issues MBR addresses</w:t>
      </w:r>
      <w:r w:rsidR="00C96C73">
        <w:t>,</w:t>
      </w:r>
      <w:r w:rsidR="00D43433">
        <w:t xml:space="preserve"> and second, judiciaries outside of the United States need to be sufficiently equipped to enforce </w:t>
      </w:r>
      <w:r w:rsidR="00D43433" w:rsidRPr="00924719">
        <w:rPr>
          <w:i/>
          <w:iCs/>
        </w:rPr>
        <w:lastRenderedPageBreak/>
        <w:t>MFW</w:t>
      </w:r>
      <w:r w:rsidR="00D43433">
        <w:t>.</w:t>
      </w:r>
      <w:r w:rsidR="001B5D5F">
        <w:t xml:space="preserve"> Traditionally, MBR has advantages </w:t>
      </w:r>
      <w:r w:rsidR="00FC3B2D">
        <w:t>over Delaware’s ex post judicial enforcement</w:t>
      </w:r>
      <w:r w:rsidR="00772D9F">
        <w:t>:</w:t>
      </w:r>
      <w:r w:rsidR="00FC3B2D">
        <w:t xml:space="preserve"> </w:t>
      </w:r>
      <w:r w:rsidR="001B5D5F">
        <w:t>low cost of enforcement,</w:t>
      </w:r>
      <w:r w:rsidR="006D6CB7">
        <w:rPr>
          <w:rStyle w:val="FootnoteReference"/>
        </w:rPr>
        <w:footnoteReference w:id="295"/>
      </w:r>
      <w:r w:rsidR="001B5D5F">
        <w:t xml:space="preserve"> certainty</w:t>
      </w:r>
      <w:r w:rsidR="00772D9F">
        <w:t>,</w:t>
      </w:r>
      <w:r w:rsidR="001F3727">
        <w:rPr>
          <w:rStyle w:val="FootnoteReference"/>
        </w:rPr>
        <w:footnoteReference w:id="296"/>
      </w:r>
      <w:r w:rsidR="001B5D5F">
        <w:t xml:space="preserve"> and </w:t>
      </w:r>
      <w:r w:rsidR="003633FF">
        <w:t>less need for a sophisticated judiciary.</w:t>
      </w:r>
      <w:r w:rsidR="00A55638">
        <w:rPr>
          <w:rStyle w:val="FootnoteReference"/>
        </w:rPr>
        <w:footnoteReference w:id="297"/>
      </w:r>
      <w:r w:rsidR="003E41D9" w:rsidRPr="003E41D9">
        <w:rPr>
          <w:rStyle w:val="FootnoteReference"/>
        </w:rPr>
        <w:t xml:space="preserve"> </w:t>
      </w:r>
      <w:r w:rsidR="004968E3" w:rsidRPr="004E581A">
        <w:t>Note that MBR in the United Kingdom was a response to a perceived prior failure of the ex post judicial policing of control transactions.</w:t>
      </w:r>
      <w:r w:rsidR="004968E3" w:rsidRPr="00F951A1">
        <w:rPr>
          <w:rStyle w:val="FootnoteReference"/>
        </w:rPr>
        <w:footnoteReference w:id="298"/>
      </w:r>
      <w:r w:rsidR="004968E3">
        <w:t xml:space="preserve"> </w:t>
      </w:r>
      <w:r w:rsidR="00D63939">
        <w:t xml:space="preserve">However, </w:t>
      </w:r>
      <w:r w:rsidR="00D63939" w:rsidRPr="00116E3C">
        <w:rPr>
          <w:i/>
          <w:iCs/>
        </w:rPr>
        <w:t>MFW</w:t>
      </w:r>
      <w:r w:rsidR="00D63939">
        <w:t>’s</w:t>
      </w:r>
      <w:r w:rsidR="00FD3FE3">
        <w:t xml:space="preserve"> </w:t>
      </w:r>
      <w:r w:rsidR="00D63939">
        <w:t xml:space="preserve">coverage </w:t>
      </w:r>
      <w:r w:rsidR="00310EF7">
        <w:t>is</w:t>
      </w:r>
      <w:r w:rsidR="00D63939">
        <w:t xml:space="preserve"> no less </w:t>
      </w:r>
      <w:ins w:id="1745" w:author="健樹 渡邊" w:date="2023-03-30T14:15:00Z">
        <w:r w:rsidR="00AA3912">
          <w:t xml:space="preserve">broad </w:t>
        </w:r>
      </w:ins>
      <w:r w:rsidR="00D63939">
        <w:t>than MBR</w:t>
      </w:r>
      <w:del w:id="1746" w:author="健樹 渡邊" w:date="2023-03-30T14:15:00Z">
        <w:r w:rsidR="00310EF7">
          <w:delText>, and</w:delText>
        </w:r>
      </w:del>
      <w:ins w:id="1747" w:author="健樹 渡邊" w:date="2023-03-30T14:15:00Z">
        <w:r w:rsidR="00B1619C">
          <w:t>.</w:t>
        </w:r>
        <w:r w:rsidR="00310EF7">
          <w:t xml:space="preserve"> </w:t>
        </w:r>
        <w:r w:rsidR="00B1619C">
          <w:t>But</w:t>
        </w:r>
      </w:ins>
      <w:r w:rsidR="00B1619C">
        <w:t xml:space="preserve"> </w:t>
      </w:r>
      <w:r w:rsidR="00310EF7">
        <w:t>t</w:t>
      </w:r>
      <w:r w:rsidR="00AE42DC">
        <w:t xml:space="preserve">he level of sophistication </w:t>
      </w:r>
      <w:r w:rsidR="00310EF7">
        <w:t xml:space="preserve">required </w:t>
      </w:r>
      <w:r w:rsidR="00AE42DC">
        <w:t>of judiciaries</w:t>
      </w:r>
      <w:r w:rsidR="00310EF7">
        <w:t xml:space="preserve"> for</w:t>
      </w:r>
      <w:r w:rsidR="00AE42DC">
        <w:t xml:space="preserve"> </w:t>
      </w:r>
      <w:r w:rsidR="00AE42DC">
        <w:rPr>
          <w:i/>
          <w:iCs/>
        </w:rPr>
        <w:t>MFW</w:t>
      </w:r>
      <w:r w:rsidR="00AE42DC">
        <w:t xml:space="preserve"> is less. In addition, </w:t>
      </w:r>
      <w:r w:rsidR="00AE5BF0">
        <w:t xml:space="preserve">specialized judiciaries are globally becoming more common. </w:t>
      </w:r>
      <w:r w:rsidR="00310EF7">
        <w:t>Nor is</w:t>
      </w:r>
      <w:r w:rsidR="001F323A">
        <w:t xml:space="preserve"> </w:t>
      </w:r>
      <w:r w:rsidR="00310EF7">
        <w:rPr>
          <w:i/>
          <w:iCs/>
        </w:rPr>
        <w:t>MFW</w:t>
      </w:r>
      <w:r w:rsidR="001F323A">
        <w:t xml:space="preserve"> saddled with MBR’s tendency to curb efficiency enhancing control changes.</w:t>
      </w:r>
      <w:ins w:id="1748" w:author="健樹 渡邊" w:date="2023-03-30T14:15:00Z">
        <w:r w:rsidR="00B1619C">
          <w:t xml:space="preserve"> No less important</w:t>
        </w:r>
        <w:r w:rsidR="008E169F">
          <w:t>,</w:t>
        </w:r>
        <w:r w:rsidR="00B1619C">
          <w:t xml:space="preserve"> </w:t>
        </w:r>
        <w:r w:rsidR="0095339D" w:rsidRPr="00345A0F">
          <w:rPr>
            <w:i/>
            <w:iCs/>
          </w:rPr>
          <w:t>MFW</w:t>
        </w:r>
        <w:r w:rsidR="00B1619C">
          <w:t xml:space="preserve"> transforms jurisprudence concerning related party transactions generally.</w:t>
        </w:r>
      </w:ins>
    </w:p>
    <w:p w14:paraId="3491DFEA" w14:textId="76BA0650" w:rsidR="000068E7" w:rsidRPr="001F323A" w:rsidRDefault="000068E7" w:rsidP="00822A06">
      <w:pPr>
        <w:jc w:val="both"/>
      </w:pPr>
    </w:p>
    <w:p w14:paraId="5B47EA66" w14:textId="30DB8FEC" w:rsidR="000068E7" w:rsidRPr="004E581A" w:rsidRDefault="000068E7" w:rsidP="000068E7">
      <w:pPr>
        <w:pStyle w:val="Heading2"/>
        <w:jc w:val="both"/>
        <w:rPr>
          <w:rFonts w:eastAsia="MS Mincho"/>
        </w:rPr>
      </w:pPr>
      <w:bookmarkStart w:id="1749" w:name="_Toc131077923"/>
      <w:bookmarkStart w:id="1750" w:name="_Toc128918496"/>
      <w:r w:rsidRPr="00853B5A">
        <w:rPr>
          <w:i/>
          <w:iCs/>
        </w:rPr>
        <w:t>MFW</w:t>
      </w:r>
      <w:r w:rsidRPr="004E581A">
        <w:t xml:space="preserve"> </w:t>
      </w:r>
      <w:r w:rsidR="00982ABA" w:rsidRPr="004E581A">
        <w:t>v.</w:t>
      </w:r>
      <w:r w:rsidRPr="004E581A">
        <w:t xml:space="preserve"> MBR</w:t>
      </w:r>
      <w:bookmarkEnd w:id="1749"/>
      <w:bookmarkEnd w:id="1750"/>
    </w:p>
    <w:p w14:paraId="76134844" w14:textId="7A23513E" w:rsidR="00BC46E2" w:rsidRDefault="00F91EB3" w:rsidP="00D43433">
      <w:pPr>
        <w:ind w:firstLine="840"/>
        <w:jc w:val="both"/>
      </w:pPr>
      <w:r w:rsidRPr="004E581A">
        <w:t>MBR address</w:t>
      </w:r>
      <w:r w:rsidR="00070867">
        <w:t>es</w:t>
      </w:r>
      <w:r w:rsidRPr="004E581A">
        <w:t xml:space="preserve">, </w:t>
      </w:r>
      <w:r w:rsidR="00DC22B4">
        <w:t xml:space="preserve">through </w:t>
      </w:r>
      <w:r w:rsidRPr="004E581A">
        <w:t>ex ante</w:t>
      </w:r>
      <w:r w:rsidR="00DC22B4">
        <w:t xml:space="preserve"> rules</w:t>
      </w:r>
      <w:r w:rsidRPr="004E581A">
        <w:t>, structural and substantive coercion</w:t>
      </w:r>
      <w:del w:id="1751" w:author="健樹 渡邊" w:date="2023-03-30T14:15:00Z">
        <w:r w:rsidRPr="004E581A">
          <w:delText xml:space="preserve"> and private benefits of control </w:delText>
        </w:r>
        <w:r w:rsidR="003510A9">
          <w:delText xml:space="preserve">that </w:delText>
        </w:r>
        <w:r>
          <w:delText xml:space="preserve">transfers of </w:delText>
        </w:r>
        <w:r w:rsidRPr="004E581A">
          <w:delText xml:space="preserve">control </w:delText>
        </w:r>
        <w:r>
          <w:delText>blocks</w:delText>
        </w:r>
        <w:r w:rsidR="007D2BD9">
          <w:delText xml:space="preserve"> may exacerbate</w:delText>
        </w:r>
      </w:del>
      <w:r w:rsidRPr="004E581A">
        <w:t>.</w:t>
      </w:r>
      <w:r w:rsidR="00344B3C">
        <w:rPr>
          <w:rStyle w:val="FootnoteReference"/>
        </w:rPr>
        <w:footnoteReference w:id="299"/>
      </w:r>
      <w:r w:rsidRPr="004E581A">
        <w:t xml:space="preserve"> </w:t>
      </w:r>
      <w:r w:rsidR="001C6659">
        <w:t>T</w:t>
      </w:r>
      <w:r w:rsidR="00683032" w:rsidRPr="004E581A">
        <w:t xml:space="preserve">he second steps of </w:t>
      </w:r>
      <w:r w:rsidR="00E81C76" w:rsidRPr="004E581A">
        <w:t>two-step</w:t>
      </w:r>
      <w:r w:rsidR="00683032" w:rsidRPr="004E581A">
        <w:t xml:space="preserve"> acquisitions are subject to </w:t>
      </w:r>
      <w:r w:rsidR="00683032" w:rsidRPr="00853B5A">
        <w:rPr>
          <w:i/>
          <w:iCs/>
        </w:rPr>
        <w:t>MFW</w:t>
      </w:r>
      <w:r w:rsidR="007E2AD5">
        <w:t xml:space="preserve"> unless</w:t>
      </w:r>
      <w:r w:rsidR="00772D9F">
        <w:t>,</w:t>
      </w:r>
      <w:r w:rsidR="007E2AD5">
        <w:t xml:space="preserve"> before the second steps</w:t>
      </w:r>
      <w:r w:rsidR="00772D9F">
        <w:t>,</w:t>
      </w:r>
      <w:r w:rsidR="007E2AD5">
        <w:t xml:space="preserve"> the parties conclude merger </w:t>
      </w:r>
      <w:r w:rsidR="00484F0F">
        <w:t xml:space="preserve">or other types of freezeout </w:t>
      </w:r>
      <w:r w:rsidR="007E2AD5">
        <w:t>agreements covering the second steps</w:t>
      </w:r>
      <w:r w:rsidR="001F7E1B" w:rsidRPr="004E581A">
        <w:t xml:space="preserve">. </w:t>
      </w:r>
      <w:r w:rsidR="00033016" w:rsidRPr="00431DC8">
        <w:rPr>
          <w:i/>
          <w:iCs/>
        </w:rPr>
        <w:t>MFW</w:t>
      </w:r>
      <w:r w:rsidR="00431DC8">
        <w:t xml:space="preserve"> is also</w:t>
      </w:r>
      <w:r w:rsidR="001F7E1B" w:rsidRPr="004E581A">
        <w:t xml:space="preserve"> applicable to other controller related party transactions</w:t>
      </w:r>
      <w:r w:rsidR="00F559BD">
        <w:t xml:space="preserve"> and </w:t>
      </w:r>
      <w:ins w:id="1752" w:author="健樹 渡邊" w:date="2023-03-30T14:15:00Z">
        <w:r w:rsidR="00ED5B4C">
          <w:t xml:space="preserve">generally </w:t>
        </w:r>
      </w:ins>
      <w:r w:rsidR="00F559BD">
        <w:t>curbs private benefit</w:t>
      </w:r>
      <w:r w:rsidR="00FE7F8B">
        <w:t>s</w:t>
      </w:r>
      <w:r w:rsidR="00F559BD">
        <w:t xml:space="preserve"> of control</w:t>
      </w:r>
      <w:r w:rsidR="001F7E1B" w:rsidRPr="004E581A">
        <w:t xml:space="preserve">. </w:t>
      </w:r>
      <w:r w:rsidR="00786727">
        <w:t xml:space="preserve">First, the prospect of the applicability of </w:t>
      </w:r>
      <w:r w:rsidR="00786727" w:rsidRPr="008900EB">
        <w:rPr>
          <w:i/>
          <w:iCs/>
        </w:rPr>
        <w:t>MFW</w:t>
      </w:r>
      <w:r w:rsidR="00786727" w:rsidRPr="004E581A">
        <w:t xml:space="preserve"> </w:t>
      </w:r>
      <w:r w:rsidR="00786727">
        <w:t>in the second steps discourages the bidders from engaging in</w:t>
      </w:r>
      <w:r w:rsidR="00786727" w:rsidRPr="004E581A">
        <w:t xml:space="preserve"> coercive third party two-step acquisitions. </w:t>
      </w:r>
      <w:r w:rsidR="00786727">
        <w:t xml:space="preserve">Second, </w:t>
      </w:r>
      <w:r w:rsidR="00A8491A">
        <w:t>in combination</w:t>
      </w:r>
      <w:r w:rsidR="001628CD">
        <w:t xml:space="preserve"> with its application to future controller freezeouts, </w:t>
      </w:r>
      <w:r w:rsidR="00786727" w:rsidRPr="008900EB">
        <w:rPr>
          <w:i/>
          <w:iCs/>
        </w:rPr>
        <w:t>MFW</w:t>
      </w:r>
      <w:r w:rsidR="00786727">
        <w:t xml:space="preserve"> as extended to cover other controller related party transactions simultaneously </w:t>
      </w:r>
      <w:r w:rsidR="00786727" w:rsidRPr="004E581A">
        <w:t>addresses bidder techniques to coerce shareholders to tender in partial acquisitions</w:t>
      </w:r>
      <w:del w:id="1753" w:author="健樹 渡邊" w:date="2023-03-30T14:15:00Z">
        <w:r w:rsidR="00786727" w:rsidRPr="004E581A">
          <w:delText>, including those in the first steps of two-step acquisitions.</w:delText>
        </w:r>
      </w:del>
      <w:ins w:id="1754" w:author="健樹 渡邊" w:date="2023-03-30T14:15:00Z">
        <w:r w:rsidR="00786727" w:rsidRPr="004E581A">
          <w:t>.</w:t>
        </w:r>
        <w:r w:rsidR="00786727">
          <w:t xml:space="preserve"> </w:t>
        </w:r>
        <w:r w:rsidR="00351D0C" w:rsidRPr="009B201A">
          <w:rPr>
            <w:i/>
            <w:iCs/>
          </w:rPr>
          <w:t>MFW</w:t>
        </w:r>
        <w:r w:rsidR="00351D0C" w:rsidRPr="004E581A">
          <w:t xml:space="preserve"> does not cover </w:t>
        </w:r>
        <w:r w:rsidR="00351D0C">
          <w:t>share accumulatios unless the bidders acquire control blocks. However, the same is generally true for MBR.</w:t>
        </w:r>
      </w:ins>
      <w:r w:rsidR="00351D0C" w:rsidRPr="004E581A">
        <w:t xml:space="preserve"> </w:t>
      </w:r>
      <w:r w:rsidR="00296911" w:rsidRPr="004E581A">
        <w:t xml:space="preserve">Therefore, </w:t>
      </w:r>
      <w:r w:rsidR="00296911" w:rsidRPr="00853B5A">
        <w:rPr>
          <w:i/>
          <w:iCs/>
        </w:rPr>
        <w:t>MFW</w:t>
      </w:r>
      <w:r w:rsidR="00296911" w:rsidRPr="004E581A">
        <w:t xml:space="preserve"> </w:t>
      </w:r>
      <w:r w:rsidR="0085503D" w:rsidRPr="004E581A">
        <w:t xml:space="preserve">substantially </w:t>
      </w:r>
      <w:r w:rsidR="00296911" w:rsidRPr="004E581A">
        <w:t>addresses MBR’s principal concerns of structural and substantive coercion that exploit shareholder collective action and asymmetric information problems</w:t>
      </w:r>
      <w:r w:rsidR="000B1829">
        <w:t>.</w:t>
      </w:r>
      <w:r w:rsidR="009567BA">
        <w:t xml:space="preserve"> </w:t>
      </w:r>
      <w:r w:rsidR="00D5686F" w:rsidRPr="002D27E9">
        <w:rPr>
          <w:i/>
          <w:iCs/>
        </w:rPr>
        <w:t>MFW</w:t>
      </w:r>
      <w:r w:rsidR="00D5686F">
        <w:t xml:space="preserve"> does not address a frustration action of the target board. However</w:t>
      </w:r>
      <w:ins w:id="1755" w:author="健樹 渡邊" w:date="2023-03-30T14:15:00Z">
        <w:r w:rsidR="00D5686F">
          <w:t xml:space="preserve">, </w:t>
        </w:r>
        <w:r w:rsidR="00B1619C">
          <w:t>overall</w:t>
        </w:r>
      </w:ins>
      <w:r w:rsidR="00B1619C">
        <w:t xml:space="preserve">, </w:t>
      </w:r>
      <w:r w:rsidR="00D5686F">
        <w:t>t</w:t>
      </w:r>
      <w:r w:rsidR="009567BA">
        <w:t>he board neutrality rule of MBR</w:t>
      </w:r>
      <w:r w:rsidR="004C615E">
        <w:t xml:space="preserve"> is of lesser practical </w:t>
      </w:r>
      <w:r w:rsidR="0042233C">
        <w:t>i</w:t>
      </w:r>
      <w:r w:rsidR="006A3E23">
        <w:t>m</w:t>
      </w:r>
      <w:r w:rsidR="004C615E">
        <w:t>portance</w:t>
      </w:r>
      <w:r w:rsidR="009567BA">
        <w:t>.</w:t>
      </w:r>
      <w:r w:rsidR="00372D72">
        <w:rPr>
          <w:rStyle w:val="FootnoteReference"/>
        </w:rPr>
        <w:footnoteReference w:id="300"/>
      </w:r>
      <w:r w:rsidR="000B1829">
        <w:t xml:space="preserve"> </w:t>
      </w:r>
    </w:p>
    <w:p w14:paraId="103F6288" w14:textId="258189E4" w:rsidR="00822A06" w:rsidRDefault="00EE60B8" w:rsidP="00C9112E">
      <w:pPr>
        <w:ind w:firstLine="840"/>
        <w:jc w:val="both"/>
      </w:pPr>
      <w:r>
        <w:t>EOR</w:t>
      </w:r>
      <w:r w:rsidR="00E4656C">
        <w:t xml:space="preserve"> </w:t>
      </w:r>
      <w:r w:rsidR="00215129">
        <w:t xml:space="preserve">effectively </w:t>
      </w:r>
      <w:del w:id="1756" w:author="健樹 渡邊" w:date="2023-03-30T14:15:00Z">
        <w:r w:rsidR="00725780">
          <w:delText>addresses the private benefit issue</w:delText>
        </w:r>
        <w:r w:rsidR="0082543C">
          <w:delText xml:space="preserve"> by preventing</w:delText>
        </w:r>
      </w:del>
      <w:ins w:id="1757" w:author="健樹 渡邊" w:date="2023-03-30T14:15:00Z">
        <w:r w:rsidR="0082543C">
          <w:t>prevent</w:t>
        </w:r>
        <w:r w:rsidR="009564CB">
          <w:t>s</w:t>
        </w:r>
      </w:ins>
      <w:r w:rsidR="0082543C">
        <w:t xml:space="preserve"> transfers of control blocks that may exacerbate private benefits of control</w:t>
      </w:r>
      <w:r w:rsidR="00725780">
        <w:t>.</w:t>
      </w:r>
      <w:r w:rsidR="00890700">
        <w:rPr>
          <w:rStyle w:val="FootnoteReference"/>
        </w:rPr>
        <w:footnoteReference w:id="301"/>
      </w:r>
      <w:r w:rsidR="00725780">
        <w:t xml:space="preserve"> </w:t>
      </w:r>
      <w:del w:id="1758" w:author="健樹 渡邊" w:date="2023-03-30T14:15:00Z">
        <w:r w:rsidR="00BC46E2">
          <w:delText>For</w:delText>
        </w:r>
      </w:del>
      <w:ins w:id="1759" w:author="健樹 渡邊" w:date="2023-03-30T14:15:00Z">
        <w:r w:rsidR="002E507A">
          <w:t>However, f</w:t>
        </w:r>
        <w:r w:rsidR="00BC46E2">
          <w:t>or</w:t>
        </w:r>
      </w:ins>
      <w:r w:rsidR="00BC46E2">
        <w:t xml:space="preserve"> controllers, </w:t>
      </w:r>
      <w:r w:rsidR="00BC46E2" w:rsidRPr="004E581A">
        <w:t xml:space="preserve">private benefits of </w:t>
      </w:r>
      <w:r w:rsidR="00BC46E2">
        <w:t>co</w:t>
      </w:r>
      <w:r w:rsidR="00BC46E2" w:rsidRPr="004E581A">
        <w:t xml:space="preserve">ntrol consist largely of those </w:t>
      </w:r>
      <w:r w:rsidR="00BC46E2" w:rsidRPr="004E581A">
        <w:lastRenderedPageBreak/>
        <w:t>generated through related party transactions.</w:t>
      </w:r>
      <w:bookmarkStart w:id="1760" w:name="_Ref96025325"/>
      <w:r w:rsidR="00BC46E2" w:rsidRPr="0048010E">
        <w:rPr>
          <w:rStyle w:val="FootnoteReference"/>
        </w:rPr>
        <w:footnoteReference w:id="302"/>
      </w:r>
      <w:bookmarkEnd w:id="1760"/>
      <w:r w:rsidR="00BC46E2" w:rsidRPr="004E581A">
        <w:t xml:space="preserve"> Thus, </w:t>
      </w:r>
      <w:del w:id="1763" w:author="健樹 渡邊" w:date="2023-03-30T14:15:00Z">
        <w:r w:rsidR="00BC46E2" w:rsidRPr="004E581A">
          <w:delText xml:space="preserve">while straight-forward related party transactions may not be the only route to extract private benefits, </w:delText>
        </w:r>
      </w:del>
      <w:r w:rsidR="00BC46E2" w:rsidRPr="004E581A">
        <w:t xml:space="preserve">the </w:t>
      </w:r>
      <w:r w:rsidR="00BC46E2" w:rsidRPr="0048010E">
        <w:rPr>
          <w:i/>
          <w:iCs/>
        </w:rPr>
        <w:t>MFW</w:t>
      </w:r>
      <w:r w:rsidR="00BC46E2" w:rsidRPr="004E581A">
        <w:t xml:space="preserve"> regime</w:t>
      </w:r>
      <w:r w:rsidR="00D9538B">
        <w:t>, which is applicable to related party transactions</w:t>
      </w:r>
      <w:ins w:id="1764" w:author="健樹 渡邊" w:date="2023-03-30T14:15:00Z">
        <w:r w:rsidR="00AD2483">
          <w:t xml:space="preserve"> generally</w:t>
        </w:r>
      </w:ins>
      <w:r w:rsidR="00D9538B">
        <w:t>,</w:t>
      </w:r>
      <w:r w:rsidR="00D9538B" w:rsidRPr="00045F3A">
        <w:rPr>
          <w:rStyle w:val="FootnoteReference"/>
        </w:rPr>
        <w:footnoteReference w:id="303"/>
      </w:r>
      <w:r w:rsidR="00D9538B">
        <w:t xml:space="preserve"> </w:t>
      </w:r>
      <w:r w:rsidR="00BC46E2" w:rsidRPr="004E581A">
        <w:t>significantly reduce</w:t>
      </w:r>
      <w:r w:rsidR="00BC46E2">
        <w:t>s</w:t>
      </w:r>
      <w:r w:rsidR="00BC46E2" w:rsidRPr="004E581A">
        <w:t xml:space="preserve"> the need for EOR.</w:t>
      </w:r>
      <w:r w:rsidR="00BC46E2" w:rsidRPr="0048010E">
        <w:rPr>
          <w:rStyle w:val="FootnoteReference"/>
        </w:rPr>
        <w:footnoteReference w:id="304"/>
      </w:r>
      <w:r w:rsidR="00BC46E2" w:rsidRPr="004E581A">
        <w:t xml:space="preserve"> Further,</w:t>
      </w:r>
      <w:del w:id="1765" w:author="健樹 渡邊" w:date="2023-03-30T14:15:00Z">
        <w:r w:rsidR="00BC46E2" w:rsidRPr="004E581A">
          <w:delText xml:space="preserve"> it casts a </w:delText>
        </w:r>
        <w:r w:rsidR="0073656E">
          <w:delText xml:space="preserve">much </w:delText>
        </w:r>
        <w:r w:rsidR="00BC46E2" w:rsidRPr="004E581A">
          <w:delText xml:space="preserve">wider net </w:delText>
        </w:r>
        <w:r w:rsidR="0073656E">
          <w:delText>than EOR</w:delText>
        </w:r>
      </w:del>
      <w:r w:rsidR="00BC46E2" w:rsidRPr="004E581A">
        <w:t xml:space="preserve"> to curb controllers from siphoning off cash flows that should belong to the controlled companies or minority shareholders</w:t>
      </w:r>
      <w:del w:id="1766" w:author="健樹 渡邊" w:date="2023-03-30T14:15:00Z">
        <w:r w:rsidR="00BC46E2" w:rsidRPr="004E581A">
          <w:delText xml:space="preserve">. </w:delText>
        </w:r>
        <w:r w:rsidR="00BC46E2" w:rsidRPr="00045F3A">
          <w:rPr>
            <w:i/>
            <w:iCs/>
          </w:rPr>
          <w:delText>MFW</w:delText>
        </w:r>
        <w:r w:rsidR="00BC46E2" w:rsidRPr="004E581A">
          <w:delText xml:space="preserve"> reduce</w:delText>
        </w:r>
        <w:r w:rsidR="00772D9F">
          <w:delText>s</w:delText>
        </w:r>
        <w:r w:rsidR="00BC46E2" w:rsidRPr="004E581A">
          <w:delText xml:space="preserve"> private benefits of control</w:delText>
        </w:r>
        <w:r w:rsidR="00D9538B">
          <w:delText xml:space="preserve"> more </w:delText>
        </w:r>
        <w:r w:rsidR="00D9538B" w:rsidRPr="004E581A">
          <w:delText>broadly</w:delText>
        </w:r>
      </w:del>
      <w:ins w:id="1767" w:author="健樹 渡邊" w:date="2023-03-30T14:15:00Z">
        <w:r w:rsidR="00E45EF5">
          <w:t>,</w:t>
        </w:r>
        <w:r w:rsidR="00B1619C">
          <w:t xml:space="preserve"> </w:t>
        </w:r>
        <w:r w:rsidR="00B1619C" w:rsidRPr="00B1619C">
          <w:t>it casts a much wider net</w:t>
        </w:r>
      </w:ins>
      <w:r w:rsidR="00B1619C" w:rsidRPr="00B1619C">
        <w:t xml:space="preserve"> than EOR</w:t>
      </w:r>
      <w:r w:rsidR="00BC46E2" w:rsidRPr="004E581A">
        <w:t>.</w:t>
      </w:r>
      <w:r w:rsidR="00BC46E2" w:rsidRPr="00045F3A">
        <w:rPr>
          <w:rStyle w:val="FootnoteReference"/>
        </w:rPr>
        <w:footnoteReference w:id="305"/>
      </w:r>
      <w:r w:rsidR="00C9112E">
        <w:rPr>
          <w:rFonts w:hint="eastAsia"/>
        </w:rPr>
        <w:t xml:space="preserve"> </w:t>
      </w:r>
    </w:p>
    <w:p w14:paraId="15AA2BEF" w14:textId="0E0828D8" w:rsidR="00E6483A" w:rsidRPr="00023B78" w:rsidRDefault="006068D2" w:rsidP="008D5213">
      <w:pPr>
        <w:ind w:firstLine="840"/>
        <w:jc w:val="both"/>
      </w:pPr>
      <w:ins w:id="1772" w:author="健樹 渡邊" w:date="2023-03-30T14:15:00Z">
        <w:r>
          <w:t>Relatively speaking, MBR’s ex ante approach makes its application and enforcement predictable and less expensive.</w:t>
        </w:r>
        <w:r w:rsidR="00D75F71">
          <w:t xml:space="preserve"> </w:t>
        </w:r>
      </w:ins>
      <w:r w:rsidR="00123883">
        <w:t>On the other hand, the rough justice approach of MBR</w:t>
      </w:r>
      <w:r w:rsidR="00110999">
        <w:t xml:space="preserve">, </w:t>
      </w:r>
      <w:del w:id="1773" w:author="健樹 渡邊" w:date="2023-03-30T14:15:00Z">
        <w:r w:rsidR="00110999">
          <w:delText>an inevitable</w:delText>
        </w:r>
      </w:del>
      <w:ins w:id="1774" w:author="健樹 渡邊" w:date="2023-03-30T14:15:00Z">
        <w:r w:rsidR="00110999">
          <w:t>a</w:t>
        </w:r>
      </w:ins>
      <w:r w:rsidR="00110999">
        <w:t xml:space="preserve"> consequence of its ex ante approach,</w:t>
      </w:r>
      <w:r w:rsidR="00772D9F">
        <w:t xml:space="preserve"> has</w:t>
      </w:r>
      <w:r w:rsidR="00123883">
        <w:t xml:space="preserve"> negative efficiency implications.</w:t>
      </w:r>
      <w:r w:rsidR="00C557CE">
        <w:t xml:space="preserve"> </w:t>
      </w:r>
      <w:r w:rsidR="00123883">
        <w:t xml:space="preserve">As stated, </w:t>
      </w:r>
      <w:r w:rsidR="00655CDB">
        <w:t>u</w:t>
      </w:r>
      <w:r w:rsidR="00655CDB" w:rsidRPr="004E581A">
        <w:t>nder the guise of “shareholder protection,”</w:t>
      </w:r>
      <w:r w:rsidR="008B6105" w:rsidRPr="004E581A">
        <w:t xml:space="preserve"> </w:t>
      </w:r>
      <w:r w:rsidR="008B6105">
        <w:t>MBR</w:t>
      </w:r>
      <w:r w:rsidR="008B6105" w:rsidRPr="004E581A">
        <w:t xml:space="preserve"> </w:t>
      </w:r>
      <w:r w:rsidR="009E2D34">
        <w:t xml:space="preserve">pressures acquisition prices </w:t>
      </w:r>
      <w:r w:rsidR="008B6105" w:rsidRPr="004E581A">
        <w:t xml:space="preserve">to skew to exceed fair market </w:t>
      </w:r>
      <w:del w:id="1775" w:author="健樹 渡邊" w:date="2023-03-30T14:15:00Z">
        <w:r w:rsidR="008B6105" w:rsidRPr="004E581A">
          <w:delText>value</w:delText>
        </w:r>
      </w:del>
      <w:ins w:id="1776" w:author="健樹 渡邊" w:date="2023-03-30T14:15:00Z">
        <w:r w:rsidR="002E507A">
          <w:t>prices</w:t>
        </w:r>
      </w:ins>
      <w:r w:rsidR="008B6105">
        <w:t xml:space="preserve"> in third party acquisitions</w:t>
      </w:r>
      <w:r w:rsidR="008B6105" w:rsidRPr="004E581A">
        <w:t xml:space="preserve">. </w:t>
      </w:r>
      <w:r w:rsidR="00BE103B">
        <w:t>If the pressure work</w:t>
      </w:r>
      <w:r w:rsidR="00C474EE">
        <w:t>s</w:t>
      </w:r>
      <w:r w:rsidR="00BE103B">
        <w:t>, it</w:t>
      </w:r>
      <w:r w:rsidR="008B6105">
        <w:t xml:space="preserve"> discourages efficiency enhancing </w:t>
      </w:r>
      <w:del w:id="1777" w:author="健樹 渡邊" w:date="2023-03-30T14:15:00Z">
        <w:r w:rsidR="008B6105">
          <w:delText>third party acquisitions</w:delText>
        </w:r>
      </w:del>
      <w:ins w:id="1778" w:author="健樹 渡邊" w:date="2023-03-30T14:15:00Z">
        <w:r w:rsidR="00022197">
          <w:t>control changes</w:t>
        </w:r>
      </w:ins>
      <w:r w:rsidR="008B6105">
        <w:t xml:space="preserve">. </w:t>
      </w:r>
      <w:r w:rsidR="008B6105" w:rsidRPr="004E581A">
        <w:t>Holdouts</w:t>
      </w:r>
      <w:r w:rsidR="001C4D7B">
        <w:t>, including by existing large shareholders,</w:t>
      </w:r>
      <w:r w:rsidR="008B6105" w:rsidRPr="004E581A">
        <w:t xml:space="preserve"> are another issue. </w:t>
      </w:r>
      <w:r w:rsidR="008B6105" w:rsidRPr="008900EB">
        <w:t>EOR</w:t>
      </w:r>
      <w:r w:rsidR="008B6105" w:rsidRPr="00265EC7">
        <w:t xml:space="preserve"> </w:t>
      </w:r>
      <w:r w:rsidR="008B6105" w:rsidRPr="004E581A">
        <w:t>restricts transfer</w:t>
      </w:r>
      <w:r w:rsidR="00C9112E">
        <w:t>s</w:t>
      </w:r>
      <w:r w:rsidR="008B6105" w:rsidRPr="004E581A">
        <w:t xml:space="preserve"> of control </w:t>
      </w:r>
      <w:r w:rsidR="002173CA">
        <w:t>blocks</w:t>
      </w:r>
      <w:r w:rsidR="00C9112E">
        <w:t xml:space="preserve"> including those that are efficiency increasing</w:t>
      </w:r>
      <w:r w:rsidR="008B6105" w:rsidRPr="004E581A">
        <w:t xml:space="preserve">. </w:t>
      </w:r>
      <w:r w:rsidR="00123883">
        <w:t>A</w:t>
      </w:r>
      <w:r w:rsidR="008B6105">
        <w:t xml:space="preserve">t least, </w:t>
      </w:r>
      <w:ins w:id="1779" w:author="健樹 渡邊" w:date="2023-03-30T14:15:00Z">
        <w:r w:rsidR="00022197">
          <w:t xml:space="preserve">since MBR pressures transaction prices to skews above fair market value, </w:t>
        </w:r>
      </w:ins>
      <w:r w:rsidR="008B6105">
        <w:t xml:space="preserve">a market for </w:t>
      </w:r>
      <w:r w:rsidR="008B6105" w:rsidRPr="004E581A">
        <w:t>control changes</w:t>
      </w:r>
      <w:r w:rsidR="00123883" w:rsidRPr="00123883">
        <w:t xml:space="preserve"> </w:t>
      </w:r>
      <w:r w:rsidR="00123883">
        <w:t>u</w:t>
      </w:r>
      <w:r w:rsidR="00123883" w:rsidRPr="004E581A">
        <w:t xml:space="preserve">nder </w:t>
      </w:r>
      <w:r w:rsidR="00123883">
        <w:t>MBR</w:t>
      </w:r>
      <w:r w:rsidR="008B6105" w:rsidRPr="004E581A">
        <w:t xml:space="preserve"> </w:t>
      </w:r>
      <w:r w:rsidR="00123883">
        <w:t>appears</w:t>
      </w:r>
      <w:r w:rsidR="008B6105" w:rsidRPr="004E581A">
        <w:t xml:space="preserve"> less optimal</w:t>
      </w:r>
      <w:r w:rsidR="00123883">
        <w:t xml:space="preserve"> than that under </w:t>
      </w:r>
      <w:r w:rsidR="00123883">
        <w:rPr>
          <w:i/>
          <w:iCs/>
        </w:rPr>
        <w:t>MFW</w:t>
      </w:r>
      <w:del w:id="1780" w:author="健樹 渡邊" w:date="2023-03-30T14:15:00Z">
        <w:r w:rsidR="008B6105" w:rsidRPr="004E581A">
          <w:delText>.</w:delText>
        </w:r>
        <w:r w:rsidR="00316740">
          <w:delText xml:space="preserve"> </w:delText>
        </w:r>
        <w:r w:rsidR="00AE42DC">
          <w:delText>Moreover, a</w:delText>
        </w:r>
        <w:r w:rsidR="00123883">
          <w:delText xml:space="preserve">s also stated, </w:delText>
        </w:r>
        <w:r w:rsidR="00123883" w:rsidRPr="004E581A">
          <w:delText xml:space="preserve">direct efficiency losses from imprecise price determinations of incumbent controller freezeouts are limited since they are bilateral monopolies. </w:delText>
        </w:r>
        <w:r w:rsidR="00123883">
          <w:delText>Negative e</w:delText>
        </w:r>
        <w:r w:rsidR="00123883" w:rsidRPr="004E581A">
          <w:delText xml:space="preserve">fficiency </w:delText>
        </w:r>
        <w:r w:rsidR="00123883">
          <w:delText xml:space="preserve">implications of imprecise </w:delText>
        </w:r>
        <w:r w:rsidR="00123883" w:rsidRPr="004E581A">
          <w:delText xml:space="preserve">price determinations </w:delText>
        </w:r>
        <w:r w:rsidR="00123883">
          <w:delText>for</w:delText>
        </w:r>
        <w:r w:rsidR="00123883" w:rsidRPr="004E581A">
          <w:delText xml:space="preserve"> other controller related party transactions are </w:delText>
        </w:r>
        <w:r w:rsidR="00123883">
          <w:delText>also limited.</w:delText>
        </w:r>
        <w:r w:rsidR="00023B78">
          <w:delText xml:space="preserve"> Th</w:delText>
        </w:r>
        <w:r w:rsidR="00A26FDF">
          <w:delText>us</w:delText>
        </w:r>
        <w:r w:rsidR="00310EF7">
          <w:delText>,</w:delText>
        </w:r>
        <w:r w:rsidR="00023B78">
          <w:delText xml:space="preserve"> potential downside</w:delText>
        </w:r>
        <w:r w:rsidR="00310EF7">
          <w:delText>s</w:delText>
        </w:r>
        <w:r w:rsidR="00023B78">
          <w:delText xml:space="preserve"> of judicial errors in price determinations under </w:delText>
        </w:r>
        <w:r w:rsidR="00023B78">
          <w:rPr>
            <w:i/>
            <w:iCs/>
          </w:rPr>
          <w:delText>MFW</w:delText>
        </w:r>
        <w:r w:rsidR="00023B78">
          <w:delText xml:space="preserve"> are</w:delText>
        </w:r>
        <w:r w:rsidR="00A26FDF">
          <w:delText xml:space="preserve"> in significant in comparison to MBR’s </w:delText>
        </w:r>
        <w:r w:rsidR="00D83DC4">
          <w:delText>downsides</w:delText>
        </w:r>
      </w:del>
      <w:r w:rsidR="008B6105" w:rsidRPr="004E581A">
        <w:t>.</w:t>
      </w:r>
    </w:p>
    <w:p w14:paraId="085723B2" w14:textId="77777777" w:rsidR="00316740" w:rsidRPr="00022197" w:rsidRDefault="00316740" w:rsidP="00316740">
      <w:pPr>
        <w:ind w:firstLine="840"/>
        <w:jc w:val="both"/>
      </w:pPr>
    </w:p>
    <w:p w14:paraId="7F53291D" w14:textId="22E4B6CC" w:rsidR="00872B80" w:rsidRPr="004E581A" w:rsidRDefault="000068E7" w:rsidP="00207EF4">
      <w:pPr>
        <w:pStyle w:val="Heading2"/>
        <w:jc w:val="both"/>
      </w:pPr>
      <w:bookmarkStart w:id="1781" w:name="_Toc87156132"/>
      <w:bookmarkStart w:id="1782" w:name="_Toc87623642"/>
      <w:bookmarkStart w:id="1783" w:name="_Toc87866927"/>
      <w:bookmarkStart w:id="1784" w:name="_Toc88145040"/>
      <w:bookmarkStart w:id="1785" w:name="_Toc88224869"/>
      <w:bookmarkStart w:id="1786" w:name="_Toc92532891"/>
      <w:bookmarkStart w:id="1787" w:name="_Toc101803277"/>
      <w:bookmarkStart w:id="1788" w:name="_Toc101811369"/>
      <w:bookmarkStart w:id="1789" w:name="_Toc101867154"/>
      <w:bookmarkStart w:id="1790" w:name="_Toc131077924"/>
      <w:bookmarkStart w:id="1791" w:name="_Toc128918497"/>
      <w:bookmarkStart w:id="1792" w:name="_Toc81837815"/>
      <w:bookmarkStart w:id="1793" w:name="_Toc84006330"/>
      <w:bookmarkStart w:id="1794" w:name="_Toc84429688"/>
      <w:bookmarkStart w:id="1795" w:name="_Toc85578455"/>
      <w:bookmarkStart w:id="1796" w:name="_Toc86311059"/>
      <w:bookmarkStart w:id="1797" w:name="_Toc86339407"/>
      <w:r w:rsidRPr="00F951A1">
        <w:rPr>
          <w:i/>
          <w:iCs/>
        </w:rPr>
        <w:t>MFW</w:t>
      </w:r>
      <w:r w:rsidRPr="004E581A">
        <w:t xml:space="preserve"> Transplant</w:t>
      </w:r>
      <w:bookmarkEnd w:id="1781"/>
      <w:bookmarkEnd w:id="1782"/>
      <w:bookmarkEnd w:id="1783"/>
      <w:bookmarkEnd w:id="1784"/>
      <w:bookmarkEnd w:id="1785"/>
      <w:bookmarkEnd w:id="1786"/>
      <w:bookmarkEnd w:id="1787"/>
      <w:bookmarkEnd w:id="1788"/>
      <w:bookmarkEnd w:id="1789"/>
      <w:bookmarkEnd w:id="1790"/>
      <w:bookmarkEnd w:id="1791"/>
    </w:p>
    <w:p w14:paraId="3A266C32" w14:textId="6A13AEC6" w:rsidR="000068E7" w:rsidRPr="004E581A" w:rsidRDefault="000068E7" w:rsidP="000068E7">
      <w:pPr>
        <w:pStyle w:val="Heading3"/>
        <w:tabs>
          <w:tab w:val="left" w:pos="1600"/>
        </w:tabs>
        <w:jc w:val="both"/>
      </w:pPr>
      <w:bookmarkStart w:id="1798" w:name="_Toc87623643"/>
      <w:bookmarkStart w:id="1799" w:name="_Toc87866928"/>
      <w:bookmarkStart w:id="1800" w:name="_Toc88145041"/>
      <w:bookmarkStart w:id="1801" w:name="_Toc88224870"/>
      <w:bookmarkStart w:id="1802" w:name="_Toc92532892"/>
      <w:bookmarkStart w:id="1803" w:name="_Toc101803278"/>
      <w:bookmarkStart w:id="1804" w:name="_Toc101811370"/>
      <w:bookmarkStart w:id="1805" w:name="_Toc101867155"/>
      <w:bookmarkStart w:id="1806" w:name="_Toc131077925"/>
      <w:bookmarkStart w:id="1807" w:name="_Toc128918498"/>
      <w:del w:id="1808" w:author="健樹 渡邊" w:date="2023-03-30T14:15:00Z">
        <w:r w:rsidRPr="004E581A">
          <w:delText xml:space="preserve">Policing of </w:delText>
        </w:r>
      </w:del>
      <w:r w:rsidRPr="004E581A">
        <w:t>Controller Self-Dealings</w:t>
      </w:r>
      <w:bookmarkEnd w:id="1798"/>
      <w:bookmarkEnd w:id="1799"/>
      <w:bookmarkEnd w:id="1800"/>
      <w:bookmarkEnd w:id="1801"/>
      <w:bookmarkEnd w:id="1802"/>
      <w:bookmarkEnd w:id="1803"/>
      <w:bookmarkEnd w:id="1804"/>
      <w:bookmarkEnd w:id="1805"/>
      <w:bookmarkEnd w:id="1806"/>
      <w:bookmarkEnd w:id="1807"/>
    </w:p>
    <w:p w14:paraId="6F11859D" w14:textId="77777777" w:rsidR="000068E7" w:rsidRPr="004E581A" w:rsidRDefault="000068E7" w:rsidP="000068E7">
      <w:pPr>
        <w:pStyle w:val="Heading4"/>
        <w:jc w:val="both"/>
      </w:pPr>
      <w:bookmarkStart w:id="1809" w:name="_Toc87623644"/>
      <w:bookmarkStart w:id="1810" w:name="_Toc87866929"/>
      <w:bookmarkStart w:id="1811" w:name="_Toc88145042"/>
      <w:bookmarkStart w:id="1812" w:name="_Toc88224871"/>
      <w:bookmarkStart w:id="1813" w:name="_Toc92532893"/>
      <w:bookmarkStart w:id="1814" w:name="_Toc101803279"/>
      <w:bookmarkStart w:id="1815" w:name="_Toc101811371"/>
      <w:bookmarkStart w:id="1816" w:name="_Toc101867156"/>
      <w:bookmarkStart w:id="1817" w:name="_Toc131077926"/>
      <w:bookmarkStart w:id="1818" w:name="_Toc128918499"/>
      <w:r w:rsidRPr="004E581A">
        <w:rPr>
          <w:rFonts w:hint="eastAsia"/>
        </w:rPr>
        <w:t>L</w:t>
      </w:r>
      <w:r w:rsidRPr="004E581A">
        <w:t>ess Need for Anticipatory Adjudication</w:t>
      </w:r>
      <w:bookmarkEnd w:id="1809"/>
      <w:bookmarkEnd w:id="1810"/>
      <w:bookmarkEnd w:id="1811"/>
      <w:bookmarkEnd w:id="1812"/>
      <w:bookmarkEnd w:id="1813"/>
      <w:bookmarkEnd w:id="1814"/>
      <w:bookmarkEnd w:id="1815"/>
      <w:bookmarkEnd w:id="1816"/>
      <w:bookmarkEnd w:id="1817"/>
      <w:bookmarkEnd w:id="1818"/>
    </w:p>
    <w:p w14:paraId="3D3E5A5C" w14:textId="1024C6A3" w:rsidR="00AA77B7" w:rsidRPr="004E581A" w:rsidRDefault="000068E7" w:rsidP="00490FE7">
      <w:pPr>
        <w:ind w:firstLine="840"/>
        <w:jc w:val="both"/>
      </w:pPr>
      <w:r w:rsidRPr="004E581A">
        <w:t xml:space="preserve">Delaware judicial precedents related to control transactions, particularly those rendered in the 80s, are </w:t>
      </w:r>
      <w:r w:rsidR="002070B4" w:rsidRPr="004E581A">
        <w:t>imbued</w:t>
      </w:r>
      <w:r w:rsidRPr="004E581A">
        <w:t xml:space="preserve"> with terms that suggest urgency, such as “temporary restraining order” and “preliminary injunction</w:t>
      </w:r>
      <w:r w:rsidR="008858D6" w:rsidRPr="004E581A">
        <w:t>.</w:t>
      </w:r>
      <w:r w:rsidRPr="004E581A">
        <w:t>”</w:t>
      </w:r>
      <w:r w:rsidRPr="008900EB">
        <w:rPr>
          <w:vertAlign w:val="superscript"/>
        </w:rPr>
        <w:footnoteReference w:id="306"/>
      </w:r>
      <w:r w:rsidRPr="008900EB">
        <w:rPr>
          <w:vertAlign w:val="superscript"/>
        </w:rPr>
        <w:t xml:space="preserve"> </w:t>
      </w:r>
      <w:r w:rsidRPr="004E581A">
        <w:t>These are anticipatory adjudications.</w:t>
      </w:r>
      <w:r w:rsidRPr="002E14E8">
        <w:rPr>
          <w:rStyle w:val="FootnoteReference"/>
        </w:rPr>
        <w:footnoteReference w:id="307"/>
      </w:r>
      <w:r w:rsidRPr="004E581A">
        <w:t xml:space="preserve"> For example,</w:t>
      </w:r>
      <w:r w:rsidR="00510F19" w:rsidRPr="004E581A">
        <w:t xml:space="preserve"> </w:t>
      </w:r>
      <w:r w:rsidRPr="00794CA0">
        <w:rPr>
          <w:i/>
          <w:iCs/>
        </w:rPr>
        <w:t>Unocal</w:t>
      </w:r>
      <w:r w:rsidRPr="004E581A">
        <w:t xml:space="preserve"> and </w:t>
      </w:r>
      <w:r w:rsidRPr="00794CA0">
        <w:rPr>
          <w:i/>
          <w:iCs/>
        </w:rPr>
        <w:t>Revlon</w:t>
      </w:r>
      <w:r w:rsidRPr="004E581A">
        <w:t xml:space="preserve"> are primarily</w:t>
      </w:r>
      <w:r w:rsidR="007D1655" w:rsidRPr="004E581A">
        <w:t xml:space="preserve"> a</w:t>
      </w:r>
      <w:r w:rsidRPr="004E581A">
        <w:t xml:space="preserve"> </w:t>
      </w:r>
      <w:r w:rsidR="00510F19" w:rsidRPr="004E581A">
        <w:t>“</w:t>
      </w:r>
      <w:r w:rsidRPr="004E581A">
        <w:t>tool of injunctive relief</w:t>
      </w:r>
      <w:r w:rsidR="00510F19" w:rsidRPr="004E581A">
        <w:t>.”</w:t>
      </w:r>
      <w:r w:rsidRPr="009E7E27">
        <w:rPr>
          <w:rStyle w:val="FootnoteReference"/>
        </w:rPr>
        <w:footnoteReference w:id="308"/>
      </w:r>
      <w:r w:rsidRPr="004E581A">
        <w:t xml:space="preserve"> However, </w:t>
      </w:r>
      <w:r w:rsidRPr="00794CA0">
        <w:rPr>
          <w:i/>
          <w:iCs/>
        </w:rPr>
        <w:t>MFW</w:t>
      </w:r>
      <w:r w:rsidRPr="004E581A">
        <w:t xml:space="preserve"> focuses on</w:t>
      </w:r>
      <w:r w:rsidRPr="004E581A">
        <w:rPr>
          <w:rFonts w:hint="eastAsia"/>
        </w:rPr>
        <w:t xml:space="preserve"> </w:t>
      </w:r>
      <w:r w:rsidR="00D972F2" w:rsidRPr="004E581A">
        <w:t xml:space="preserve">controller </w:t>
      </w:r>
      <w:r w:rsidRPr="004E581A">
        <w:t>self-dealings</w:t>
      </w:r>
      <w:r w:rsidR="007D1655" w:rsidRPr="004E581A">
        <w:t>, which</w:t>
      </w:r>
      <w:r w:rsidRPr="004E581A">
        <w:t xml:space="preserve"> </w:t>
      </w:r>
      <w:r w:rsidR="001505DC" w:rsidRPr="004E581A">
        <w:t>are more likely to be resolved after the fact without efficiency losses</w:t>
      </w:r>
      <w:r w:rsidR="007D1655" w:rsidRPr="004E581A">
        <w:t>.</w:t>
      </w:r>
      <w:r w:rsidR="001505DC" w:rsidRPr="004E581A">
        <w:t xml:space="preserve"> </w:t>
      </w:r>
      <w:r w:rsidR="007D1655" w:rsidRPr="004E581A">
        <w:t>T</w:t>
      </w:r>
      <w:r w:rsidR="001505DC" w:rsidRPr="004E581A">
        <w:t>hus</w:t>
      </w:r>
      <w:r w:rsidR="007D1655" w:rsidRPr="004E581A">
        <w:t>, they</w:t>
      </w:r>
      <w:r w:rsidR="001505DC" w:rsidRPr="004E581A">
        <w:t xml:space="preserve"> </w:t>
      </w:r>
      <w:r w:rsidRPr="004E581A">
        <w:t>require less anticipatory adjudications.</w:t>
      </w:r>
      <w:r w:rsidR="00A206BC" w:rsidRPr="00794CA0">
        <w:rPr>
          <w:rStyle w:val="FootnoteReference"/>
        </w:rPr>
        <w:footnoteReference w:id="309"/>
      </w:r>
      <w:r w:rsidR="00A206BC" w:rsidRPr="004E581A">
        <w:t xml:space="preserve"> </w:t>
      </w:r>
      <w:r w:rsidR="00481A48" w:rsidRPr="004E581A">
        <w:t xml:space="preserve">Recently, </w:t>
      </w:r>
      <w:r w:rsidR="00434B30" w:rsidRPr="004E581A">
        <w:t xml:space="preserve">Vice Chancellor Travis </w:t>
      </w:r>
      <w:r w:rsidR="00700BCE" w:rsidRPr="004E581A">
        <w:t xml:space="preserve">Laster </w:t>
      </w:r>
      <w:r w:rsidR="00434B30" w:rsidRPr="004E581A">
        <w:t xml:space="preserve">stated that </w:t>
      </w:r>
      <w:r w:rsidR="00481A48" w:rsidRPr="004E581A">
        <w:t>“</w:t>
      </w:r>
      <w:r w:rsidR="00434B30" w:rsidRPr="004E581A">
        <w:t>[a]</w:t>
      </w:r>
      <w:r w:rsidR="00481A48" w:rsidRPr="004E581A">
        <w:t xml:space="preserve"> </w:t>
      </w:r>
      <w:r w:rsidR="00481A48" w:rsidRPr="004E581A">
        <w:lastRenderedPageBreak/>
        <w:t xml:space="preserve">finding that a transaction is not entirely fair </w:t>
      </w:r>
      <w:r w:rsidR="00D26B40">
        <w:t>. . .</w:t>
      </w:r>
      <w:r w:rsidR="00481A48" w:rsidRPr="004E581A">
        <w:t xml:space="preserve"> could lead to transaction-based relief, such as an injunction, rescission, or an equitable modification of the transaction</w:t>
      </w:r>
      <w:r w:rsidR="00380AAE">
        <w:t>’</w:t>
      </w:r>
      <w:r w:rsidR="00481A48" w:rsidRPr="004E581A">
        <w:t>s terms.”</w:t>
      </w:r>
      <w:r w:rsidR="00DE4E00" w:rsidRPr="00794CA0">
        <w:rPr>
          <w:rStyle w:val="FootnoteReference"/>
        </w:rPr>
        <w:footnoteReference w:id="310"/>
      </w:r>
      <w:r w:rsidR="00434B30" w:rsidRPr="004E581A">
        <w:t xml:space="preserve"> </w:t>
      </w:r>
      <w:r w:rsidR="00C25116" w:rsidRPr="004E581A">
        <w:t>P</w:t>
      </w:r>
      <w:r w:rsidR="00434B30" w:rsidRPr="004E581A">
        <w:t xml:space="preserve">rice determinations under the fair price prong are essentially </w:t>
      </w:r>
      <w:r w:rsidR="00E00BC8" w:rsidRPr="004E581A">
        <w:t xml:space="preserve">such </w:t>
      </w:r>
      <w:r w:rsidR="00434B30" w:rsidRPr="004E581A">
        <w:t>“equitable modifications of the transaction’s terms</w:t>
      </w:r>
      <w:r w:rsidR="007D1655" w:rsidRPr="004E581A">
        <w:t>,</w:t>
      </w:r>
      <w:r w:rsidR="00434B30" w:rsidRPr="004E581A">
        <w:t xml:space="preserve">” </w:t>
      </w:r>
      <w:r w:rsidR="00C25116" w:rsidRPr="004E581A">
        <w:t>but</w:t>
      </w:r>
      <w:r w:rsidR="00434B30" w:rsidRPr="004E581A">
        <w:t xml:space="preserve"> injuncti</w:t>
      </w:r>
      <w:r w:rsidR="00C0213B" w:rsidRPr="004E581A">
        <w:t xml:space="preserve">ve or other anticipatory relief is </w:t>
      </w:r>
      <w:del w:id="1827" w:author="健樹 渡邊" w:date="2023-03-30T14:15:00Z">
        <w:r w:rsidR="00434B30" w:rsidRPr="004E581A">
          <w:delText>uncommon</w:delText>
        </w:r>
      </w:del>
      <w:ins w:id="1828" w:author="健樹 渡邊" w:date="2023-03-30T14:15:00Z">
        <w:r w:rsidR="00B558A9">
          <w:t xml:space="preserve">not </w:t>
        </w:r>
        <w:r w:rsidR="00434B30" w:rsidRPr="004E581A">
          <w:t>common</w:t>
        </w:r>
      </w:ins>
      <w:r w:rsidR="00AD56AC">
        <w:t xml:space="preserve"> in the context of </w:t>
      </w:r>
      <w:r w:rsidR="00AD56AC">
        <w:rPr>
          <w:i/>
          <w:iCs/>
        </w:rPr>
        <w:t>MFW</w:t>
      </w:r>
      <w:r w:rsidR="00434B30" w:rsidRPr="004E581A">
        <w:t xml:space="preserve">. </w:t>
      </w:r>
      <w:r w:rsidR="00481A48" w:rsidRPr="004E581A">
        <w:t xml:space="preserve"> </w:t>
      </w:r>
    </w:p>
    <w:p w14:paraId="41D613CD" w14:textId="45151705" w:rsidR="000068E7" w:rsidRPr="004E581A" w:rsidRDefault="000068E7" w:rsidP="002E5F76">
      <w:pPr>
        <w:ind w:firstLine="840"/>
        <w:jc w:val="both"/>
      </w:pPr>
      <w:r w:rsidRPr="004E581A">
        <w:t>Anticipatory adjudications are drastic and dramatic and require a sophisticated specialized judiciary capable of moving quickly and flexibly</w:t>
      </w:r>
      <w:r w:rsidR="00E4522E">
        <w:rPr>
          <w:rStyle w:val="FootnoteReference"/>
        </w:rPr>
        <w:footnoteReference w:id="311"/>
      </w:r>
      <w:r w:rsidRPr="004E581A">
        <w:t xml:space="preserve"> </w:t>
      </w:r>
      <w:r w:rsidR="007D1655" w:rsidRPr="004E581A">
        <w:t>to</w:t>
      </w:r>
      <w:r w:rsidRPr="004E581A">
        <w:t xml:space="preserve"> render decisions on the fly.</w:t>
      </w:r>
      <w:r w:rsidRPr="00794CA0">
        <w:rPr>
          <w:rStyle w:val="FootnoteReference"/>
        </w:rPr>
        <w:footnoteReference w:id="312"/>
      </w:r>
      <w:r w:rsidRPr="004E581A">
        <w:t xml:space="preserve"> </w:t>
      </w:r>
      <w:r w:rsidR="00CD167E" w:rsidRPr="004E581A">
        <w:t>A</w:t>
      </w:r>
      <w:r w:rsidRPr="004E581A">
        <w:t xml:space="preserve">nticipatory adjudications </w:t>
      </w:r>
      <w:r w:rsidR="007D1655" w:rsidRPr="004E581A">
        <w:t>are likely</w:t>
      </w:r>
      <w:r w:rsidRPr="004E581A">
        <w:t xml:space="preserve"> </w:t>
      </w:r>
      <w:r w:rsidR="00700BCE">
        <w:t>a</w:t>
      </w:r>
      <w:r w:rsidRPr="004E581A">
        <w:t xml:space="preserve"> </w:t>
      </w:r>
      <w:r w:rsidR="00700BCE">
        <w:t xml:space="preserve">significant </w:t>
      </w:r>
      <w:r w:rsidRPr="004E581A">
        <w:t xml:space="preserve">reason why the </w:t>
      </w:r>
      <w:r w:rsidR="007F4479">
        <w:t>Delaware</w:t>
      </w:r>
      <w:r w:rsidRPr="004E581A">
        <w:t xml:space="preserve"> mode of ex post policing control changes ha</w:t>
      </w:r>
      <w:r w:rsidR="00700BCE">
        <w:t>ve</w:t>
      </w:r>
      <w:r w:rsidRPr="004E581A">
        <w:t xml:space="preserve"> </w:t>
      </w:r>
      <w:r w:rsidR="007D1655" w:rsidRPr="004E581A">
        <w:t xml:space="preserve">been </w:t>
      </w:r>
      <w:r w:rsidRPr="004E581A">
        <w:t xml:space="preserve">met with skepticism </w:t>
      </w:r>
      <w:r w:rsidR="007D1655" w:rsidRPr="004E581A">
        <w:t>in other countries</w:t>
      </w:r>
      <w:r w:rsidRPr="004E581A">
        <w:t xml:space="preserve">. </w:t>
      </w:r>
      <w:r w:rsidR="00FB1A2B">
        <w:t xml:space="preserve">However, </w:t>
      </w:r>
      <w:r w:rsidR="00D34777">
        <w:t>because of it</w:t>
      </w:r>
      <w:r w:rsidR="007D1655" w:rsidRPr="004E581A">
        <w:t>s</w:t>
      </w:r>
      <w:r w:rsidRPr="004E581A">
        <w:t xml:space="preserve"> reduced reliance on anticipatory adjudications </w:t>
      </w:r>
      <w:r w:rsidR="007D1655" w:rsidRPr="004E581A">
        <w:t>to</w:t>
      </w:r>
      <w:r w:rsidRPr="004E581A">
        <w:t xml:space="preserve"> polic</w:t>
      </w:r>
      <w:r w:rsidR="007D1655" w:rsidRPr="004E581A">
        <w:t>e</w:t>
      </w:r>
      <w:r w:rsidRPr="004E581A">
        <w:t xml:space="preserve"> </w:t>
      </w:r>
      <w:r w:rsidR="00810645">
        <w:t xml:space="preserve">controller </w:t>
      </w:r>
      <w:r w:rsidRPr="004E581A">
        <w:t>self-dealings</w:t>
      </w:r>
      <w:r w:rsidR="00D34777">
        <w:t xml:space="preserve">, </w:t>
      </w:r>
      <w:r w:rsidR="00D34777" w:rsidRPr="00D97A6A">
        <w:rPr>
          <w:i/>
          <w:iCs/>
        </w:rPr>
        <w:t>MFW</w:t>
      </w:r>
      <w:r w:rsidR="00524964">
        <w:t>, as transplanted,</w:t>
      </w:r>
      <w:r w:rsidRPr="004E581A">
        <w:t xml:space="preserve"> should </w:t>
      </w:r>
      <w:r w:rsidR="00810645">
        <w:t xml:space="preserve">not </w:t>
      </w:r>
      <w:r w:rsidR="00B3241D">
        <w:t>overload</w:t>
      </w:r>
      <w:r w:rsidRPr="004E581A">
        <w:t xml:space="preserve"> judiciaries, </w:t>
      </w:r>
      <w:r w:rsidR="005540E2">
        <w:t>including</w:t>
      </w:r>
      <w:r w:rsidRPr="004E581A">
        <w:t xml:space="preserve"> those in civil law jurisdictions.</w:t>
      </w:r>
      <w:r w:rsidRPr="007F1E53">
        <w:rPr>
          <w:rStyle w:val="FootnoteReference"/>
        </w:rPr>
        <w:footnoteReference w:id="313"/>
      </w:r>
      <w:r w:rsidR="00E4522E" w:rsidRPr="00E4522E">
        <w:rPr>
          <w:i/>
          <w:sz w:val="20"/>
          <w:rPrChange w:id="1840" w:author="健樹 渡邊" w:date="2023-03-30T14:15:00Z">
            <w:rPr/>
          </w:rPrChange>
        </w:rPr>
        <w:t xml:space="preserve"> </w:t>
      </w:r>
    </w:p>
    <w:p w14:paraId="064F001F" w14:textId="77777777" w:rsidR="002E5F76" w:rsidRPr="004E581A" w:rsidRDefault="002E5F76" w:rsidP="002E5F76">
      <w:pPr>
        <w:ind w:firstLine="840"/>
        <w:jc w:val="both"/>
      </w:pPr>
    </w:p>
    <w:p w14:paraId="4CC2806E" w14:textId="6DE5137C" w:rsidR="000068E7" w:rsidRPr="004E581A" w:rsidRDefault="000068E7" w:rsidP="000068E7">
      <w:pPr>
        <w:pStyle w:val="Heading4"/>
        <w:ind w:firstLine="840"/>
        <w:jc w:val="both"/>
      </w:pPr>
      <w:bookmarkStart w:id="1841" w:name="_Toc102758151"/>
      <w:bookmarkStart w:id="1842" w:name="_Toc101803281"/>
      <w:bookmarkStart w:id="1843" w:name="_Toc101811373"/>
      <w:bookmarkStart w:id="1844" w:name="_Toc101867158"/>
      <w:bookmarkStart w:id="1845" w:name="_Toc131077927"/>
      <w:bookmarkStart w:id="1846" w:name="_Toc128918500"/>
      <w:bookmarkEnd w:id="1841"/>
      <w:del w:id="1847" w:author="健樹 渡邊" w:date="2023-03-30T14:15:00Z">
        <w:r w:rsidRPr="004E581A">
          <w:rPr>
            <w:rFonts w:hint="eastAsia"/>
          </w:rPr>
          <w:delText>J</w:delText>
        </w:r>
        <w:r w:rsidRPr="004E581A">
          <w:delText xml:space="preserve">udicial </w:delText>
        </w:r>
      </w:del>
      <w:r w:rsidRPr="004E581A">
        <w:t>Valuations</w:t>
      </w:r>
      <w:bookmarkEnd w:id="1842"/>
      <w:bookmarkEnd w:id="1843"/>
      <w:bookmarkEnd w:id="1844"/>
      <w:bookmarkEnd w:id="1845"/>
      <w:bookmarkEnd w:id="1846"/>
    </w:p>
    <w:p w14:paraId="1D543622" w14:textId="7BE0105B" w:rsidR="008027DB" w:rsidRPr="004E581A" w:rsidRDefault="0029246F" w:rsidP="00F91CE3">
      <w:pPr>
        <w:ind w:firstLine="840"/>
        <w:jc w:val="both"/>
      </w:pPr>
      <w:r w:rsidRPr="004E581A">
        <w:t>Although</w:t>
      </w:r>
      <w:r w:rsidR="000068E7" w:rsidRPr="004E581A">
        <w:t xml:space="preserve"> still </w:t>
      </w:r>
      <w:r w:rsidRPr="004E581A">
        <w:t>sparse</w:t>
      </w:r>
      <w:r w:rsidR="000068E7" w:rsidRPr="004E581A">
        <w:t>, there are examples of jurisdictions</w:t>
      </w:r>
      <w:r w:rsidR="00AC58E3" w:rsidRPr="004E581A">
        <w:t>, including those in</w:t>
      </w:r>
      <w:r w:rsidR="000068E7" w:rsidRPr="004E581A">
        <w:t xml:space="preserve"> the EU</w:t>
      </w:r>
      <w:r w:rsidR="000068E7" w:rsidRPr="00426923">
        <w:rPr>
          <w:rStyle w:val="FootnoteReference"/>
        </w:rPr>
        <w:footnoteReference w:id="314"/>
      </w:r>
      <w:r w:rsidR="000068E7" w:rsidRPr="004E581A">
        <w:t xml:space="preserve"> </w:t>
      </w:r>
      <w:r w:rsidR="00AC58E3" w:rsidRPr="004E581A">
        <w:t xml:space="preserve">as well as </w:t>
      </w:r>
      <w:r w:rsidR="000068E7" w:rsidRPr="004E581A">
        <w:t>Asia,</w:t>
      </w:r>
      <w:r w:rsidR="000068E7" w:rsidRPr="00426923">
        <w:rPr>
          <w:rStyle w:val="FootnoteReference"/>
        </w:rPr>
        <w:footnoteReference w:id="315"/>
      </w:r>
      <w:r w:rsidR="000068E7" w:rsidRPr="004E581A">
        <w:t xml:space="preserve"> that permit appraisals for shareholders who involuntarily relinquish their shares.</w:t>
      </w:r>
      <w:r w:rsidRPr="008900EB">
        <w:rPr>
          <w:vertAlign w:val="superscript"/>
        </w:rPr>
        <w:footnoteReference w:id="316"/>
      </w:r>
      <w:r w:rsidR="000068E7" w:rsidRPr="004E581A">
        <w:t xml:space="preserve"> While they may rely on outside experts, judiciaries in some jurisdictions have been involved in such appraisals.</w:t>
      </w:r>
      <w:r w:rsidR="000068E7" w:rsidRPr="00426923">
        <w:rPr>
          <w:rStyle w:val="FootnoteReference"/>
        </w:rPr>
        <w:footnoteReference w:id="317"/>
      </w:r>
      <w:r w:rsidR="000068E7" w:rsidRPr="004E581A">
        <w:t xml:space="preserve"> In addition, when controllers breach outright prohibitions or procedural </w:t>
      </w:r>
      <w:r w:rsidR="000068E7" w:rsidRPr="004E581A">
        <w:lastRenderedPageBreak/>
        <w:t xml:space="preserve">requirements, </w:t>
      </w:r>
      <w:r w:rsidR="00AC58E3" w:rsidRPr="004E581A">
        <w:t>but</w:t>
      </w:r>
      <w:r w:rsidR="000068E7" w:rsidRPr="004E581A">
        <w:t xml:space="preserve"> it is not appropriate to undo the related party transactions, the </w:t>
      </w:r>
      <w:r w:rsidR="00D34777">
        <w:t xml:space="preserve">local </w:t>
      </w:r>
      <w:r w:rsidR="000068E7" w:rsidRPr="004E581A">
        <w:t>judiciary is forced to engage in valuation.</w:t>
      </w:r>
      <w:r w:rsidR="000068E7" w:rsidRPr="00426923">
        <w:rPr>
          <w:rStyle w:val="FootnoteReference"/>
        </w:rPr>
        <w:footnoteReference w:id="318"/>
      </w:r>
      <w:r w:rsidR="000068E7" w:rsidRPr="004E581A">
        <w:t xml:space="preserve"> </w:t>
      </w:r>
      <w:r w:rsidR="00F91CE3" w:rsidRPr="004E581A">
        <w:t>Further, unlike many other duty of loyalty issues, a lack of robust discovery unique to the United States</w:t>
      </w:r>
      <w:r w:rsidR="006B420C" w:rsidRPr="00426923">
        <w:rPr>
          <w:rStyle w:val="FootnoteReference"/>
        </w:rPr>
        <w:footnoteReference w:id="319"/>
      </w:r>
      <w:r w:rsidR="00F91CE3" w:rsidRPr="004E581A">
        <w:t xml:space="preserve"> is not fatal</w:t>
      </w:r>
      <w:r w:rsidR="00514BBB" w:rsidRPr="004E581A">
        <w:t xml:space="preserve"> since most issues are</w:t>
      </w:r>
      <w:r w:rsidR="003A7A6E" w:rsidRPr="004E581A">
        <w:t xml:space="preserve"> </w:t>
      </w:r>
      <w:r w:rsidR="006B420C" w:rsidRPr="004E581A">
        <w:t>quantitative</w:t>
      </w:r>
      <w:r w:rsidR="00514BBB" w:rsidRPr="004E581A">
        <w:t>.</w:t>
      </w:r>
      <w:r w:rsidR="00F91CE3" w:rsidRPr="004E581A">
        <w:t xml:space="preserve"> </w:t>
      </w:r>
      <w:r w:rsidR="00464970">
        <w:t>Similarly</w:t>
      </w:r>
      <w:r w:rsidR="00554294" w:rsidRPr="004E581A">
        <w:t xml:space="preserve">, </w:t>
      </w:r>
      <w:r w:rsidR="00E45B99" w:rsidRPr="004E581A">
        <w:t>lack of an opt-</w:t>
      </w:r>
      <w:r w:rsidR="003B7176" w:rsidRPr="004E581A">
        <w:t>out</w:t>
      </w:r>
      <w:r w:rsidR="00E45B99" w:rsidRPr="004E581A">
        <w:t xml:space="preserve"> class action syste</w:t>
      </w:r>
      <w:r w:rsidR="006027B0" w:rsidRPr="004E581A">
        <w:t>m</w:t>
      </w:r>
      <w:r w:rsidR="003B7176" w:rsidRPr="004A562C">
        <w:rPr>
          <w:rStyle w:val="FootnoteReference"/>
        </w:rPr>
        <w:footnoteReference w:id="320"/>
      </w:r>
      <w:r w:rsidR="00E45B99" w:rsidRPr="004E581A">
        <w:t xml:space="preserve"> </w:t>
      </w:r>
      <w:r w:rsidR="00337542" w:rsidRPr="004E581A">
        <w:t>may not be fatal</w:t>
      </w:r>
      <w:r w:rsidR="008C4B33">
        <w:t xml:space="preserve">. </w:t>
      </w:r>
      <w:r w:rsidR="00403F72">
        <w:t xml:space="preserve">In addition to legal </w:t>
      </w:r>
      <w:r w:rsidR="008255CA">
        <w:t>developments</w:t>
      </w:r>
      <w:r w:rsidR="00403F72">
        <w:t xml:space="preserve">, </w:t>
      </w:r>
      <w:r w:rsidR="0081225B">
        <w:t>i</w:t>
      </w:r>
      <w:r w:rsidR="00E53E43">
        <w:t>nstitutionalization of shareholders, including activists, as well as the advent of litigation funding</w:t>
      </w:r>
      <w:r w:rsidR="00403F72">
        <w:t xml:space="preserve"> and other techniques</w:t>
      </w:r>
      <w:r w:rsidR="00E53E43">
        <w:t>, may lower the barrier.</w:t>
      </w:r>
      <w:r w:rsidR="006F3AC1">
        <w:rPr>
          <w:rStyle w:val="FootnoteReference"/>
        </w:rPr>
        <w:footnoteReference w:id="321"/>
      </w:r>
    </w:p>
    <w:p w14:paraId="5CC5D772" w14:textId="4CA12F99" w:rsidR="000068E7" w:rsidRPr="000B3347" w:rsidRDefault="000068E7" w:rsidP="000068E7">
      <w:pPr>
        <w:ind w:firstLine="840"/>
        <w:jc w:val="both"/>
        <w:rPr>
          <w:rFonts w:eastAsia="MS Mincho"/>
        </w:rPr>
      </w:pPr>
      <w:r w:rsidRPr="004E581A">
        <w:t xml:space="preserve">Further, </w:t>
      </w:r>
      <w:r w:rsidR="00B13E64" w:rsidRPr="004E581A">
        <w:t xml:space="preserve">the </w:t>
      </w:r>
      <w:r w:rsidRPr="004E581A">
        <w:t xml:space="preserve">optional self-help measure </w:t>
      </w:r>
      <w:r w:rsidR="00380AAE">
        <w:t xml:space="preserve">available to </w:t>
      </w:r>
      <w:del w:id="1867" w:author="健樹 渡邊" w:date="2023-03-30T14:15:00Z">
        <w:r w:rsidR="00380AAE">
          <w:delText>bidders</w:delText>
        </w:r>
      </w:del>
      <w:ins w:id="1868" w:author="健樹 渡邊" w:date="2023-03-30T14:15:00Z">
        <w:r w:rsidR="00070AED">
          <w:t>controll</w:t>
        </w:r>
        <w:r w:rsidR="00380AAE">
          <w:t>ers</w:t>
        </w:r>
      </w:ins>
      <w:r w:rsidR="00380AAE">
        <w:t xml:space="preserve"> </w:t>
      </w:r>
      <w:r w:rsidR="00DB1FFE" w:rsidRPr="004E581A">
        <w:t xml:space="preserve">under </w:t>
      </w:r>
      <w:r w:rsidR="00DB1FFE" w:rsidRPr="00D101E5">
        <w:rPr>
          <w:i/>
          <w:iCs/>
        </w:rPr>
        <w:t>MFW</w:t>
      </w:r>
      <w:r w:rsidR="00DB1FFE" w:rsidRPr="004E581A">
        <w:t xml:space="preserve"> </w:t>
      </w:r>
      <w:r w:rsidRPr="004E581A">
        <w:t xml:space="preserve">should reduce occasions </w:t>
      </w:r>
      <w:r w:rsidR="0029246F" w:rsidRPr="004E581A">
        <w:t>where</w:t>
      </w:r>
      <w:r w:rsidRPr="004E581A">
        <w:t xml:space="preserve"> judiciaries </w:t>
      </w:r>
      <w:r w:rsidR="0029246F" w:rsidRPr="004E581A">
        <w:t>are</w:t>
      </w:r>
      <w:r w:rsidRPr="004E581A">
        <w:t xml:space="preserve"> forced to value shares under </w:t>
      </w:r>
      <w:r w:rsidRPr="004A562C">
        <w:rPr>
          <w:i/>
          <w:iCs/>
        </w:rPr>
        <w:t>Weinberger</w:t>
      </w:r>
      <w:r w:rsidRPr="004E581A">
        <w:t xml:space="preserve">’s fair price prong. </w:t>
      </w:r>
      <w:r w:rsidR="001F43C9" w:rsidRPr="004E581A">
        <w:t>As in Delaware, t</w:t>
      </w:r>
      <w:r w:rsidRPr="004E581A">
        <w:t xml:space="preserve">he </w:t>
      </w:r>
      <w:del w:id="1869" w:author="健樹 渡邊" w:date="2023-03-30T14:15:00Z">
        <w:r w:rsidRPr="004E581A">
          <w:delText>bidders</w:delText>
        </w:r>
      </w:del>
      <w:ins w:id="1870" w:author="健樹 渡邊" w:date="2023-03-30T14:15:00Z">
        <w:r w:rsidR="00070AED">
          <w:t>controller</w:t>
        </w:r>
        <w:r w:rsidRPr="004E581A">
          <w:t>s</w:t>
        </w:r>
      </w:ins>
      <w:r w:rsidRPr="004E581A">
        <w:t xml:space="preserve"> may prefer to avoid entire fairness review</w:t>
      </w:r>
      <w:r w:rsidR="0029246F" w:rsidRPr="004E581A">
        <w:t>,</w:t>
      </w:r>
      <w:r w:rsidRPr="004E581A">
        <w:t xml:space="preserve"> or at least significant price bumps in entire fairness review</w:t>
      </w:r>
      <w:del w:id="1871" w:author="健樹 渡邊" w:date="2023-03-30T14:15:00Z">
        <w:r w:rsidRPr="004E581A">
          <w:delText>, with respect to the second steps of two-step acquisition</w:delText>
        </w:r>
        <w:r w:rsidR="00F15DD8">
          <w:delText>s</w:delText>
        </w:r>
        <w:r w:rsidR="00F6723C">
          <w:delText>.</w:delText>
        </w:r>
      </w:del>
      <w:ins w:id="1872" w:author="健樹 渡邊" w:date="2023-03-30T14:15:00Z">
        <w:r w:rsidR="00F6723C">
          <w:t xml:space="preserve">. </w:t>
        </w:r>
        <w:r w:rsidR="00070AED">
          <w:t>For example,</w:t>
        </w:r>
      </w:ins>
      <w:r w:rsidR="00070AED">
        <w:t xml:space="preserve"> </w:t>
      </w:r>
      <w:r w:rsidR="007B5DA5">
        <w:rPr>
          <w:i/>
          <w:iCs/>
        </w:rPr>
        <w:t>MFW</w:t>
      </w:r>
      <w:r w:rsidR="007B5DA5">
        <w:t xml:space="preserve"> will </w:t>
      </w:r>
      <w:r w:rsidR="00065559">
        <w:t xml:space="preserve">strongly </w:t>
      </w:r>
      <w:r w:rsidR="007B5DA5">
        <w:t xml:space="preserve">encourage </w:t>
      </w:r>
      <w:r w:rsidR="00CE0079">
        <w:t>agreements in relati</w:t>
      </w:r>
      <w:r w:rsidR="00065559">
        <w:t>on</w:t>
      </w:r>
      <w:r w:rsidR="00CE0079">
        <w:t xml:space="preserve"> to second step merger or other </w:t>
      </w:r>
      <w:r w:rsidR="00C36EA4">
        <w:t xml:space="preserve">types of </w:t>
      </w:r>
      <w:del w:id="1873" w:author="健樹 渡邊" w:date="2023-03-30T14:15:00Z">
        <w:r w:rsidR="00CE0079">
          <w:delText>freezeout agreements</w:delText>
        </w:r>
      </w:del>
      <w:ins w:id="1874" w:author="健樹 渡邊" w:date="2023-03-30T14:15:00Z">
        <w:r w:rsidR="00CE0079">
          <w:t>freezeout</w:t>
        </w:r>
        <w:r w:rsidR="00070AED">
          <w:t>s</w:t>
        </w:r>
      </w:ins>
      <w:r w:rsidR="00CE0079">
        <w:t xml:space="preserve"> before the second steps</w:t>
      </w:r>
      <w:r w:rsidR="007B5DA5">
        <w:t>. This will reduce the occasions for entire fairness review by local courts.</w:t>
      </w:r>
      <w:r w:rsidR="00A75510">
        <w:rPr>
          <w:rStyle w:val="FootnoteReference"/>
        </w:rPr>
        <w:footnoteReference w:id="322"/>
      </w:r>
      <w:r w:rsidR="007B5DA5">
        <w:t xml:space="preserve"> </w:t>
      </w:r>
      <w:r w:rsidR="00F6723C">
        <w:rPr>
          <w:rFonts w:eastAsia="MS Mincho"/>
        </w:rPr>
        <w:t xml:space="preserve">Precise price determinations are not </w:t>
      </w:r>
      <w:r w:rsidR="007741D1">
        <w:rPr>
          <w:rFonts w:eastAsia="MS Mincho"/>
        </w:rPr>
        <w:t xml:space="preserve">critically </w:t>
      </w:r>
      <w:r w:rsidR="00F6723C">
        <w:rPr>
          <w:rFonts w:eastAsia="MS Mincho"/>
        </w:rPr>
        <w:t xml:space="preserve">important. Thus, </w:t>
      </w:r>
      <w:r w:rsidR="000B3347">
        <w:rPr>
          <w:rFonts w:eastAsia="MS Mincho"/>
        </w:rPr>
        <w:t xml:space="preserve">use of baseball arbitration </w:t>
      </w:r>
      <w:r w:rsidR="00F6723C">
        <w:rPr>
          <w:rFonts w:eastAsia="MS Mincho"/>
        </w:rPr>
        <w:t xml:space="preserve">is </w:t>
      </w:r>
      <w:r w:rsidR="0031052A">
        <w:rPr>
          <w:rFonts w:eastAsia="MS Mincho"/>
        </w:rPr>
        <w:t xml:space="preserve">also </w:t>
      </w:r>
      <w:r w:rsidR="00F6723C">
        <w:rPr>
          <w:rFonts w:eastAsia="MS Mincho"/>
        </w:rPr>
        <w:t xml:space="preserve">a viable alternative </w:t>
      </w:r>
      <w:r w:rsidR="004E70C7">
        <w:rPr>
          <w:rFonts w:eastAsia="MS Mincho"/>
        </w:rPr>
        <w:t>to</w:t>
      </w:r>
      <w:r w:rsidR="00F6723C">
        <w:rPr>
          <w:rFonts w:eastAsia="MS Mincho"/>
        </w:rPr>
        <w:t xml:space="preserve"> </w:t>
      </w:r>
      <w:r w:rsidR="000B3347">
        <w:rPr>
          <w:rFonts w:eastAsia="MS Mincho"/>
        </w:rPr>
        <w:t xml:space="preserve">further reduce </w:t>
      </w:r>
      <w:r w:rsidR="00D829C5">
        <w:rPr>
          <w:rFonts w:eastAsia="MS Mincho"/>
        </w:rPr>
        <w:t xml:space="preserve">the </w:t>
      </w:r>
      <w:r w:rsidR="000B3347">
        <w:rPr>
          <w:rFonts w:eastAsia="MS Mincho"/>
        </w:rPr>
        <w:t xml:space="preserve">burden on </w:t>
      </w:r>
      <w:r w:rsidR="006955F3">
        <w:rPr>
          <w:rFonts w:eastAsia="MS Mincho"/>
        </w:rPr>
        <w:t xml:space="preserve">local </w:t>
      </w:r>
      <w:r w:rsidR="000B3347">
        <w:rPr>
          <w:rFonts w:eastAsia="MS Mincho"/>
        </w:rPr>
        <w:t>judicia</w:t>
      </w:r>
      <w:r w:rsidR="002E4837">
        <w:rPr>
          <w:rFonts w:eastAsia="MS Mincho"/>
        </w:rPr>
        <w:t>ries</w:t>
      </w:r>
      <w:r w:rsidR="000B3347">
        <w:rPr>
          <w:rFonts w:eastAsia="MS Mincho"/>
        </w:rPr>
        <w:t>.</w:t>
      </w:r>
      <w:r w:rsidR="00911735">
        <w:rPr>
          <w:rStyle w:val="FootnoteReference"/>
          <w:rFonts w:eastAsia="MS Mincho"/>
        </w:rPr>
        <w:footnoteReference w:id="323"/>
      </w:r>
    </w:p>
    <w:p w14:paraId="2CE7284D" w14:textId="77777777" w:rsidR="000068E7" w:rsidRPr="004E581A" w:rsidRDefault="000068E7" w:rsidP="000068E7">
      <w:pPr>
        <w:jc w:val="both"/>
      </w:pPr>
    </w:p>
    <w:p w14:paraId="3B01DD6D" w14:textId="77777777" w:rsidR="000068E7" w:rsidRPr="004E581A" w:rsidRDefault="000068E7" w:rsidP="000068E7">
      <w:pPr>
        <w:pStyle w:val="Heading3"/>
        <w:jc w:val="both"/>
      </w:pPr>
      <w:bookmarkStart w:id="1877" w:name="_Toc87623647"/>
      <w:bookmarkStart w:id="1878" w:name="_Toc87866932"/>
      <w:bookmarkStart w:id="1879" w:name="_Toc88145045"/>
      <w:bookmarkStart w:id="1880" w:name="_Toc88224874"/>
      <w:bookmarkStart w:id="1881" w:name="_Toc92532895"/>
      <w:bookmarkStart w:id="1882" w:name="_Toc101803283"/>
      <w:bookmarkStart w:id="1883" w:name="_Toc101811375"/>
      <w:bookmarkStart w:id="1884" w:name="_Toc101867160"/>
      <w:bookmarkStart w:id="1885" w:name="_Toc131077928"/>
      <w:bookmarkStart w:id="1886" w:name="_Toc128918501"/>
      <w:bookmarkStart w:id="1887" w:name="_Toc84429690"/>
      <w:bookmarkStart w:id="1888" w:name="_Toc85578457"/>
      <w:bookmarkStart w:id="1889" w:name="_Toc86311061"/>
      <w:bookmarkStart w:id="1890" w:name="_Toc86339409"/>
      <w:bookmarkStart w:id="1891" w:name="_Toc87156138"/>
      <w:bookmarkStart w:id="1892" w:name="_Toc41415198"/>
      <w:bookmarkStart w:id="1893" w:name="_Toc41594299"/>
      <w:bookmarkStart w:id="1894" w:name="_Toc41594935"/>
      <w:bookmarkStart w:id="1895" w:name="_Toc42586121"/>
      <w:bookmarkStart w:id="1896" w:name="_Toc43231452"/>
      <w:bookmarkStart w:id="1897" w:name="_Toc43651654"/>
      <w:bookmarkStart w:id="1898" w:name="_Toc56694470"/>
      <w:bookmarkStart w:id="1899" w:name="_Toc68324688"/>
      <w:bookmarkStart w:id="1900" w:name="_Toc68324985"/>
      <w:bookmarkStart w:id="1901" w:name="_Toc73956119"/>
      <w:bookmarkStart w:id="1902" w:name="_Toc73956194"/>
      <w:bookmarkStart w:id="1903" w:name="_Toc78357468"/>
      <w:bookmarkStart w:id="1904" w:name="_Toc79574926"/>
      <w:bookmarkStart w:id="1905" w:name="_Toc81837819"/>
      <w:bookmarkStart w:id="1906" w:name="_Toc84006334"/>
      <w:r w:rsidRPr="00EE4FA3">
        <w:rPr>
          <w:i/>
          <w:iCs/>
        </w:rPr>
        <w:t>MFW</w:t>
      </w:r>
      <w:bookmarkEnd w:id="1877"/>
      <w:bookmarkEnd w:id="1878"/>
      <w:bookmarkEnd w:id="1879"/>
      <w:bookmarkEnd w:id="1880"/>
      <w:bookmarkEnd w:id="1881"/>
      <w:bookmarkEnd w:id="1882"/>
      <w:bookmarkEnd w:id="1883"/>
      <w:bookmarkEnd w:id="1884"/>
      <w:bookmarkEnd w:id="1885"/>
      <w:bookmarkEnd w:id="1886"/>
    </w:p>
    <w:p w14:paraId="51987510" w14:textId="7D099DFE" w:rsidR="000068E7" w:rsidRPr="004E581A" w:rsidRDefault="000068E7" w:rsidP="000068E7">
      <w:pPr>
        <w:pStyle w:val="Heading4"/>
        <w:jc w:val="both"/>
      </w:pPr>
      <w:bookmarkStart w:id="1907" w:name="_Toc87623648"/>
      <w:bookmarkStart w:id="1908" w:name="_Toc87866933"/>
      <w:bookmarkStart w:id="1909" w:name="_Toc88145046"/>
      <w:bookmarkStart w:id="1910" w:name="_Toc88224875"/>
      <w:bookmarkStart w:id="1911" w:name="_Toc92532896"/>
      <w:bookmarkStart w:id="1912" w:name="_Toc101803284"/>
      <w:bookmarkStart w:id="1913" w:name="_Toc101811376"/>
      <w:bookmarkStart w:id="1914" w:name="_Toc101867161"/>
      <w:bookmarkStart w:id="1915" w:name="_Toc131077929"/>
      <w:bookmarkStart w:id="1916" w:name="_Toc128918502"/>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r w:rsidRPr="004E581A">
        <w:t>More Rule-Like</w:t>
      </w:r>
      <w:bookmarkEnd w:id="1907"/>
      <w:bookmarkEnd w:id="1908"/>
      <w:bookmarkEnd w:id="1909"/>
      <w:bookmarkEnd w:id="1910"/>
      <w:bookmarkEnd w:id="1911"/>
      <w:bookmarkEnd w:id="1912"/>
      <w:bookmarkEnd w:id="1913"/>
      <w:bookmarkEnd w:id="1914"/>
      <w:bookmarkEnd w:id="1915"/>
      <w:bookmarkEnd w:id="1916"/>
    </w:p>
    <w:p w14:paraId="20A52FBC" w14:textId="7D7B4A34" w:rsidR="000068E7" w:rsidRPr="004E581A" w:rsidRDefault="000068E7" w:rsidP="00C51CBE">
      <w:pPr>
        <w:ind w:firstLine="720"/>
        <w:jc w:val="both"/>
      </w:pPr>
      <w:r w:rsidRPr="004E581A">
        <w:t>Noted US commentators once characterized “the fiduciary duties of loyalty and care” in the context</w:t>
      </w:r>
      <w:r w:rsidR="00380AAE">
        <w:t xml:space="preserve"> of corporate law</w:t>
      </w:r>
      <w:r w:rsidRPr="004E581A">
        <w:t xml:space="preserve"> as “notoriously vague and open-ended.”</w:t>
      </w:r>
      <w:r w:rsidRPr="00EE4FA3">
        <w:rPr>
          <w:rStyle w:val="FootnoteReference"/>
        </w:rPr>
        <w:footnoteReference w:id="324"/>
      </w:r>
      <w:r w:rsidRPr="004E581A">
        <w:t xml:space="preserve"> However, </w:t>
      </w:r>
      <w:r w:rsidRPr="00EE4FA3">
        <w:rPr>
          <w:i/>
        </w:rPr>
        <w:t>MFW</w:t>
      </w:r>
      <w:r w:rsidRPr="004E581A">
        <w:t xml:space="preserve"> provides judiciaries with a</w:t>
      </w:r>
      <w:r w:rsidR="00DB2C41" w:rsidRPr="004E581A">
        <w:t xml:space="preserve"> better</w:t>
      </w:r>
      <w:r w:rsidRPr="004E581A">
        <w:t xml:space="preserve"> “off-the-rack”</w:t>
      </w:r>
      <w:r w:rsidRPr="003C320B">
        <w:rPr>
          <w:rStyle w:val="FootnoteReference"/>
        </w:rPr>
        <w:footnoteReference w:id="325"/>
      </w:r>
      <w:r w:rsidRPr="004E581A">
        <w:t xml:space="preserve"> cleansing device. Of course, the elements of the cleansing device are subject to interpretation.</w:t>
      </w:r>
      <w:r w:rsidRPr="003C320B">
        <w:rPr>
          <w:rStyle w:val="FootnoteReference"/>
        </w:rPr>
        <w:footnoteReference w:id="326"/>
      </w:r>
      <w:r w:rsidRPr="004E581A">
        <w:t xml:space="preserve"> </w:t>
      </w:r>
      <w:r w:rsidR="00A248C0" w:rsidRPr="004E581A">
        <w:t>F</w:t>
      </w:r>
      <w:r w:rsidRPr="004E581A">
        <w:t xml:space="preserve">orm-only compliance with the </w:t>
      </w:r>
      <w:r w:rsidRPr="003C320B">
        <w:rPr>
          <w:i/>
          <w:iCs/>
        </w:rPr>
        <w:t>MFW</w:t>
      </w:r>
      <w:r w:rsidRPr="004E581A">
        <w:t xml:space="preserve"> </w:t>
      </w:r>
      <w:r w:rsidR="00C45CE9">
        <w:t>R</w:t>
      </w:r>
      <w:r w:rsidRPr="004E581A">
        <w:t>equirements is not enough</w:t>
      </w:r>
      <w:r w:rsidR="0029246F" w:rsidRPr="004E581A">
        <w:t>,</w:t>
      </w:r>
      <w:r w:rsidRPr="004E581A">
        <w:t xml:space="preserve"> and there will be borderline cases.</w:t>
      </w:r>
      <w:r w:rsidRPr="003C320B">
        <w:rPr>
          <w:rStyle w:val="FootnoteReference"/>
        </w:rPr>
        <w:footnoteReference w:id="327"/>
      </w:r>
      <w:r w:rsidRPr="004E581A">
        <w:t xml:space="preserve"> However, </w:t>
      </w:r>
      <w:r w:rsidR="00B13E64" w:rsidRPr="004E581A">
        <w:t xml:space="preserve">the </w:t>
      </w:r>
      <w:r w:rsidRPr="003C320B">
        <w:rPr>
          <w:i/>
          <w:iCs/>
        </w:rPr>
        <w:t>MFW</w:t>
      </w:r>
      <w:r w:rsidRPr="004E581A">
        <w:t xml:space="preserve"> </w:t>
      </w:r>
      <w:r w:rsidR="001E7942">
        <w:t>R</w:t>
      </w:r>
      <w:r w:rsidRPr="004E581A">
        <w:t xml:space="preserve">equirements are less substantive, more procedural and rule-like, and </w:t>
      </w:r>
      <w:r w:rsidR="008534F8" w:rsidRPr="004E581A">
        <w:t xml:space="preserve">much less open-ended than </w:t>
      </w:r>
      <w:r w:rsidR="00B948C3" w:rsidRPr="004E581A">
        <w:lastRenderedPageBreak/>
        <w:t xml:space="preserve">many </w:t>
      </w:r>
      <w:r w:rsidR="00FF2BCA" w:rsidRPr="004E581A">
        <w:t>fiduciary doctrines.</w:t>
      </w:r>
      <w:r w:rsidR="00261A86" w:rsidRPr="003C320B">
        <w:rPr>
          <w:rStyle w:val="FootnoteReference"/>
        </w:rPr>
        <w:footnoteReference w:id="328"/>
      </w:r>
      <w:r w:rsidR="00FF2BCA" w:rsidRPr="004E581A">
        <w:t xml:space="preserve"> </w:t>
      </w:r>
      <w:r w:rsidRPr="003C320B">
        <w:rPr>
          <w:i/>
          <w:iCs/>
        </w:rPr>
        <w:t>MFW</w:t>
      </w:r>
      <w:r w:rsidRPr="004E581A">
        <w:t xml:space="preserve"> suggest</w:t>
      </w:r>
      <w:r w:rsidR="006B0333">
        <w:t>s</w:t>
      </w:r>
      <w:r w:rsidRPr="004E581A">
        <w:t xml:space="preserve"> </w:t>
      </w:r>
      <w:r w:rsidR="00611F0D" w:rsidRPr="004E581A">
        <w:t xml:space="preserve">a </w:t>
      </w:r>
      <w:r w:rsidRPr="004E581A">
        <w:t>retreat by the Delaware judiciary from its substantive role in corporate law adjudications.</w:t>
      </w:r>
      <w:r w:rsidRPr="003C320B">
        <w:rPr>
          <w:rStyle w:val="FootnoteReference"/>
        </w:rPr>
        <w:footnoteReference w:id="329"/>
      </w:r>
      <w:r w:rsidR="00EC67B5">
        <w:t xml:space="preserve"> </w:t>
      </w:r>
      <w:r w:rsidR="0062680E" w:rsidRPr="003C320B">
        <w:rPr>
          <w:i/>
          <w:iCs/>
        </w:rPr>
        <w:t>MFW</w:t>
      </w:r>
      <w:r w:rsidR="0062680E" w:rsidRPr="004E581A">
        <w:t xml:space="preserve"> is not litigated in a frenzied atmosphere. </w:t>
      </w:r>
      <w:r w:rsidR="00D90611" w:rsidRPr="004E581A">
        <w:t xml:space="preserve">In short, </w:t>
      </w:r>
      <w:r w:rsidR="00A13203" w:rsidRPr="004E581A">
        <w:t xml:space="preserve">it </w:t>
      </w:r>
      <w:r w:rsidRPr="004E581A">
        <w:t>requires less judicial sophistication.</w:t>
      </w:r>
      <w:r w:rsidRPr="003C320B">
        <w:rPr>
          <w:rStyle w:val="FootnoteReference"/>
        </w:rPr>
        <w:footnoteReference w:id="330"/>
      </w:r>
    </w:p>
    <w:p w14:paraId="7C24FCA9" w14:textId="394B87AC" w:rsidR="000068E7" w:rsidRPr="004E581A" w:rsidRDefault="00FB381A" w:rsidP="000068E7">
      <w:pPr>
        <w:pStyle w:val="Heading4"/>
        <w:jc w:val="both"/>
      </w:pPr>
      <w:bookmarkStart w:id="1929" w:name="_Toc87156133"/>
      <w:bookmarkStart w:id="1930" w:name="_Toc87623649"/>
      <w:bookmarkStart w:id="1931" w:name="_Toc87866934"/>
      <w:bookmarkStart w:id="1932" w:name="_Toc88145047"/>
      <w:bookmarkStart w:id="1933" w:name="_Toc88224876"/>
      <w:bookmarkStart w:id="1934" w:name="_Toc92532897"/>
      <w:bookmarkStart w:id="1935" w:name="_Toc101803285"/>
      <w:bookmarkStart w:id="1936" w:name="_Toc101811377"/>
      <w:bookmarkStart w:id="1937" w:name="_Toc101867162"/>
      <w:bookmarkStart w:id="1938" w:name="_Toc131077930"/>
      <w:bookmarkStart w:id="1939" w:name="_Toc128918503"/>
      <w:r w:rsidRPr="004E581A">
        <w:t xml:space="preserve">Common </w:t>
      </w:r>
      <w:bookmarkEnd w:id="1792"/>
      <w:bookmarkEnd w:id="1793"/>
      <w:bookmarkEnd w:id="1794"/>
      <w:bookmarkEnd w:id="1795"/>
      <w:bookmarkEnd w:id="1796"/>
      <w:bookmarkEnd w:id="1797"/>
      <w:bookmarkEnd w:id="1929"/>
      <w:bookmarkEnd w:id="1930"/>
      <w:bookmarkEnd w:id="1931"/>
      <w:bookmarkEnd w:id="1932"/>
      <w:bookmarkEnd w:id="1933"/>
      <w:bookmarkEnd w:id="1934"/>
      <w:bookmarkEnd w:id="1935"/>
      <w:bookmarkEnd w:id="1936"/>
      <w:bookmarkEnd w:id="1937"/>
      <w:r w:rsidR="00F21574" w:rsidRPr="004E581A">
        <w:t>Global Trends</w:t>
      </w:r>
      <w:bookmarkEnd w:id="1938"/>
      <w:bookmarkEnd w:id="1939"/>
    </w:p>
    <w:p w14:paraId="31FDD688" w14:textId="05C9BD4F" w:rsidR="000068E7" w:rsidRPr="004E581A" w:rsidRDefault="005D2BC5" w:rsidP="000068E7">
      <w:pPr>
        <w:ind w:firstLine="840"/>
        <w:jc w:val="both"/>
      </w:pPr>
      <w:r>
        <w:rPr>
          <w:iCs/>
        </w:rPr>
        <w:t>As in the case of Delaware,</w:t>
      </w:r>
      <w:r>
        <w:rPr>
          <w:rStyle w:val="FootnoteReference"/>
          <w:iCs/>
        </w:rPr>
        <w:footnoteReference w:id="331"/>
      </w:r>
      <w:r>
        <w:rPr>
          <w:iCs/>
        </w:rPr>
        <w:t xml:space="preserve"> </w:t>
      </w:r>
      <w:r w:rsidR="00EA687E" w:rsidRPr="004E581A">
        <w:t>the proliferation of independent directors,</w:t>
      </w:r>
      <w:bookmarkStart w:id="1944" w:name="_Ref98589889"/>
      <w:r w:rsidR="00EA687E" w:rsidRPr="003C320B">
        <w:rPr>
          <w:rStyle w:val="FootnoteReference"/>
        </w:rPr>
        <w:footnoteReference w:id="332"/>
      </w:r>
      <w:bookmarkEnd w:id="1944"/>
      <w:r w:rsidR="000068E7" w:rsidRPr="004E581A">
        <w:t xml:space="preserve"> greater institutionalization of </w:t>
      </w:r>
      <w:r w:rsidR="00A13203" w:rsidRPr="004E581A">
        <w:t xml:space="preserve">the </w:t>
      </w:r>
      <w:r w:rsidR="000068E7" w:rsidRPr="004E581A">
        <w:t>shareholder base,</w:t>
      </w:r>
      <w:r w:rsidR="000068E7" w:rsidRPr="003C320B">
        <w:rPr>
          <w:rStyle w:val="FootnoteReference"/>
        </w:rPr>
        <w:footnoteReference w:id="333"/>
      </w:r>
      <w:r w:rsidR="000068E7" w:rsidRPr="004E581A">
        <w:t xml:space="preserve"> and </w:t>
      </w:r>
      <w:r w:rsidR="00EA687E">
        <w:t>an</w:t>
      </w:r>
      <w:r w:rsidR="000068E7" w:rsidRPr="004E581A">
        <w:t xml:space="preserve"> IT revolution</w:t>
      </w:r>
      <w:r w:rsidR="00A13203" w:rsidRPr="004E581A">
        <w:t xml:space="preserve"> </w:t>
      </w:r>
      <w:r w:rsidR="00861423" w:rsidRPr="004E581A">
        <w:t>have been trends</w:t>
      </w:r>
      <w:r w:rsidR="006D1A1E" w:rsidRPr="004E581A">
        <w:t xml:space="preserve"> </w:t>
      </w:r>
      <w:r w:rsidR="000068E7" w:rsidRPr="004E581A">
        <w:t xml:space="preserve">in advanced economies. </w:t>
      </w:r>
      <w:r w:rsidR="00AF6556" w:rsidRPr="004E581A">
        <w:t xml:space="preserve">With respect to material related party transactions, </w:t>
      </w:r>
      <w:r w:rsidR="00BD4B4C">
        <w:t>in recognition of the</w:t>
      </w:r>
      <w:r w:rsidR="00D829C5">
        <w:t>se</w:t>
      </w:r>
      <w:r w:rsidR="00BD4B4C">
        <w:t xml:space="preserve"> trends, </w:t>
      </w:r>
      <w:r w:rsidR="00AF6556" w:rsidRPr="004E581A">
        <w:t>t</w:t>
      </w:r>
      <w:r w:rsidR="000068E7" w:rsidRPr="004E581A">
        <w:t xml:space="preserve">he EU Shareholder Directive </w:t>
      </w:r>
      <w:r w:rsidR="00BD4B4C">
        <w:t>p</w:t>
      </w:r>
      <w:r w:rsidR="00CD427A">
        <w:t xml:space="preserve">erhaps </w:t>
      </w:r>
      <w:r w:rsidR="00AF6556" w:rsidRPr="004E581A">
        <w:t>adopted</w:t>
      </w:r>
      <w:r w:rsidR="00DF57B0" w:rsidRPr="004E581A">
        <w:t xml:space="preserve"> </w:t>
      </w:r>
      <w:r w:rsidR="00F8374D" w:rsidRPr="004E581A">
        <w:t xml:space="preserve">measures </w:t>
      </w:r>
      <w:r w:rsidR="00A13203" w:rsidRPr="004E581A">
        <w:t xml:space="preserve">that </w:t>
      </w:r>
      <w:r w:rsidR="005612A7" w:rsidRPr="004E581A">
        <w:t>hav</w:t>
      </w:r>
      <w:r w:rsidR="00A13203" w:rsidRPr="004E581A">
        <w:t>e</w:t>
      </w:r>
      <w:r w:rsidR="005612A7" w:rsidRPr="004E581A">
        <w:t xml:space="preserve"> elements </w:t>
      </w:r>
      <w:proofErr w:type="gramStart"/>
      <w:r w:rsidR="005612A7" w:rsidRPr="004E581A">
        <w:t>similar to</w:t>
      </w:r>
      <w:proofErr w:type="gramEnd"/>
      <w:r w:rsidR="00DF57B0" w:rsidRPr="004E581A">
        <w:t xml:space="preserve"> </w:t>
      </w:r>
      <w:r w:rsidR="00DF57B0" w:rsidRPr="00874DCA">
        <w:rPr>
          <w:i/>
          <w:iCs/>
        </w:rPr>
        <w:t>MFW</w:t>
      </w:r>
      <w:r w:rsidR="00AF6556" w:rsidRPr="004E581A">
        <w:t>’s dual cleansing mechanism</w:t>
      </w:r>
      <w:r w:rsidR="00DF57B0" w:rsidRPr="004E581A">
        <w:t>.</w:t>
      </w:r>
      <w:r w:rsidR="000068E7" w:rsidRPr="00874DCA">
        <w:rPr>
          <w:rStyle w:val="FootnoteReference"/>
        </w:rPr>
        <w:footnoteReference w:id="334"/>
      </w:r>
    </w:p>
    <w:p w14:paraId="721BF20D" w14:textId="77777777" w:rsidR="000068E7" w:rsidRPr="004E581A" w:rsidRDefault="000068E7" w:rsidP="000068E7">
      <w:pPr>
        <w:ind w:firstLine="840"/>
        <w:jc w:val="both"/>
      </w:pPr>
      <w:r w:rsidRPr="004E581A">
        <w:t xml:space="preserve"> </w:t>
      </w:r>
    </w:p>
    <w:p w14:paraId="3521C3FA" w14:textId="5EABE549" w:rsidR="000068E7" w:rsidRPr="004E581A" w:rsidRDefault="000068E7" w:rsidP="000068E7">
      <w:pPr>
        <w:pStyle w:val="Heading2"/>
        <w:jc w:val="both"/>
      </w:pPr>
      <w:bookmarkStart w:id="1952" w:name="_Toc128918504"/>
      <w:bookmarkStart w:id="1953" w:name="_Toc92532901"/>
      <w:bookmarkStart w:id="1954" w:name="_Toc101803286"/>
      <w:bookmarkStart w:id="1955" w:name="_Toc101811378"/>
      <w:bookmarkStart w:id="1956" w:name="_Toc101867163"/>
      <w:bookmarkStart w:id="1957" w:name="_Toc131077931"/>
      <w:r w:rsidRPr="004E581A">
        <w:lastRenderedPageBreak/>
        <w:t>Legislative Facts</w:t>
      </w:r>
      <w:r w:rsidR="00FF79AC">
        <w:t>, Standards</w:t>
      </w:r>
      <w:r w:rsidR="00B15258">
        <w:t>,</w:t>
      </w:r>
      <w:r w:rsidRPr="004E581A">
        <w:t xml:space="preserve"> and Specialized Business </w:t>
      </w:r>
      <w:del w:id="1958" w:author="健樹 渡邊" w:date="2023-03-30T14:15:00Z">
        <w:r w:rsidRPr="004E581A">
          <w:delText>Court</w:delText>
        </w:r>
      </w:del>
      <w:bookmarkEnd w:id="1952"/>
      <w:ins w:id="1959" w:author="健樹 渡邊" w:date="2023-03-30T14:15:00Z">
        <w:r w:rsidRPr="004E581A">
          <w:t>Court</w:t>
        </w:r>
        <w:bookmarkEnd w:id="1953"/>
        <w:bookmarkEnd w:id="1954"/>
        <w:bookmarkEnd w:id="1955"/>
        <w:bookmarkEnd w:id="1956"/>
        <w:r w:rsidR="0015548E">
          <w:t>s</w:t>
        </w:r>
      </w:ins>
      <w:bookmarkEnd w:id="1957"/>
    </w:p>
    <w:p w14:paraId="6B23DEFB" w14:textId="74283C0E" w:rsidR="00C51CBE" w:rsidRDefault="00FF79AC" w:rsidP="00C51CBE">
      <w:pPr>
        <w:ind w:firstLine="840"/>
        <w:jc w:val="both"/>
      </w:pPr>
      <w:r>
        <w:t>As stated, t</w:t>
      </w:r>
      <w:r w:rsidR="0072299F" w:rsidRPr="004E581A">
        <w:t xml:space="preserve">he judicial enforcement related to </w:t>
      </w:r>
      <w:r w:rsidR="0072299F" w:rsidRPr="004A7B93">
        <w:rPr>
          <w:i/>
          <w:iCs/>
        </w:rPr>
        <w:t xml:space="preserve">MFW </w:t>
      </w:r>
      <w:r w:rsidR="0072299F" w:rsidRPr="004E581A">
        <w:t>is much less complex</w:t>
      </w:r>
      <w:r w:rsidR="00347053" w:rsidRPr="004E581A">
        <w:t>.</w:t>
      </w:r>
      <w:r w:rsidR="00163895" w:rsidRPr="004E581A">
        <w:rPr>
          <w:rFonts w:hint="eastAsia"/>
        </w:rPr>
        <w:t xml:space="preserve"> </w:t>
      </w:r>
      <w:r w:rsidR="000068E7" w:rsidRPr="004E581A">
        <w:t xml:space="preserve">Nevertheless, due to the </w:t>
      </w:r>
      <w:r w:rsidR="001309DD" w:rsidRPr="004E581A">
        <w:t>highly specialized nature</w:t>
      </w:r>
      <w:r w:rsidR="000068E7" w:rsidRPr="004E581A">
        <w:t xml:space="preserve"> of the transactions</w:t>
      </w:r>
      <w:r w:rsidR="00D2189B" w:rsidRPr="004E581A">
        <w:t xml:space="preserve"> governed under</w:t>
      </w:r>
      <w:r w:rsidR="000068E7" w:rsidRPr="004E581A">
        <w:t xml:space="preserve"> </w:t>
      </w:r>
      <w:r w:rsidR="000068E7" w:rsidRPr="008B1816">
        <w:rPr>
          <w:i/>
          <w:iCs/>
        </w:rPr>
        <w:t>MFW</w:t>
      </w:r>
      <w:r w:rsidR="00607CE9" w:rsidRPr="004E581A">
        <w:t xml:space="preserve"> as compared to regular civil law matters</w:t>
      </w:r>
      <w:r w:rsidR="000068E7" w:rsidRPr="004E581A">
        <w:t xml:space="preserve">, a specialized </w:t>
      </w:r>
      <w:r w:rsidR="00A1110C" w:rsidRPr="004E581A">
        <w:t xml:space="preserve">business </w:t>
      </w:r>
      <w:r w:rsidR="000068E7" w:rsidRPr="004E581A">
        <w:t xml:space="preserve">court </w:t>
      </w:r>
      <w:r w:rsidR="00D2189B" w:rsidRPr="004E581A">
        <w:t>would</w:t>
      </w:r>
      <w:r w:rsidR="00282F09" w:rsidRPr="004E581A">
        <w:t xml:space="preserve"> likely</w:t>
      </w:r>
      <w:r w:rsidR="00DB5D14" w:rsidRPr="004E581A">
        <w:t xml:space="preserve"> significantly</w:t>
      </w:r>
      <w:r w:rsidR="000068E7" w:rsidRPr="004E581A">
        <w:t xml:space="preserve"> enhance </w:t>
      </w:r>
      <w:r w:rsidR="009E2920">
        <w:t xml:space="preserve">the </w:t>
      </w:r>
      <w:r w:rsidR="00163895" w:rsidRPr="004E581A">
        <w:t>feasibility</w:t>
      </w:r>
      <w:r w:rsidR="00D829C5">
        <w:t xml:space="preserve"> of </w:t>
      </w:r>
      <w:r w:rsidR="00065559">
        <w:t xml:space="preserve">the </w:t>
      </w:r>
      <w:r w:rsidR="00D829C5">
        <w:t>transplant</w:t>
      </w:r>
      <w:r w:rsidR="000068E7" w:rsidRPr="004E581A">
        <w:t>.</w:t>
      </w:r>
      <w:r w:rsidR="00A92694" w:rsidRPr="00922588">
        <w:rPr>
          <w:rStyle w:val="FootnoteReference"/>
        </w:rPr>
        <w:footnoteReference w:id="335"/>
      </w:r>
    </w:p>
    <w:p w14:paraId="54634175" w14:textId="137AC1D2" w:rsidR="000068E7" w:rsidRPr="004E581A" w:rsidRDefault="000068E7" w:rsidP="00C51CBE">
      <w:pPr>
        <w:ind w:firstLine="840"/>
        <w:jc w:val="both"/>
      </w:pPr>
      <w:r w:rsidRPr="004E581A">
        <w:t>In a speech entitled “</w:t>
      </w:r>
      <w:r w:rsidRPr="00922588">
        <w:rPr>
          <w:i/>
          <w:iCs/>
        </w:rPr>
        <w:t>The Inescapably Empirical Foundation of the Common Law of Corporations</w:t>
      </w:r>
      <w:r w:rsidRPr="004E581A">
        <w:t>,”</w:t>
      </w:r>
      <w:bookmarkStart w:id="1964" w:name="_Ref92424425"/>
      <w:r w:rsidRPr="00922588">
        <w:rPr>
          <w:rStyle w:val="FootnoteReference"/>
        </w:rPr>
        <w:footnoteReference w:id="336"/>
      </w:r>
      <w:bookmarkEnd w:id="1964"/>
      <w:r w:rsidRPr="004E581A">
        <w:t xml:space="preserve"> then Vice Chancellor of the Chancery Court of Delaware</w:t>
      </w:r>
      <w:r w:rsidR="00940C78" w:rsidRPr="004E581A">
        <w:t xml:space="preserve"> and subsequent Chief Justice of the Delaware Supreme Court</w:t>
      </w:r>
      <w:r w:rsidRPr="004E581A">
        <w:t xml:space="preserve">, Leo E. </w:t>
      </w:r>
      <w:proofErr w:type="spellStart"/>
      <w:r w:rsidRPr="004E581A">
        <w:t>Strine</w:t>
      </w:r>
      <w:proofErr w:type="spellEnd"/>
      <w:r w:rsidRPr="004E581A">
        <w:t xml:space="preserve">, Jr. stated: </w:t>
      </w:r>
      <w:r w:rsidR="00B4778A">
        <w:rPr>
          <w:b/>
          <w:bCs/>
        </w:rPr>
        <w:t>“</w:t>
      </w:r>
      <w:r w:rsidRPr="004E581A">
        <w:t>As the [common] law [of corporations] developed, the outcome of corporate law cases more and more turned on common law rules founded on empirical assumptions about human behavior and the fairness-enhancing features of certain board and transactional structures.</w:t>
      </w:r>
      <w:bookmarkStart w:id="1965" w:name="_Ref114484356"/>
      <w:r w:rsidR="00B4778A">
        <w:t>”</w:t>
      </w:r>
      <w:r w:rsidRPr="00922588">
        <w:rPr>
          <w:rStyle w:val="FootnoteReference"/>
        </w:rPr>
        <w:footnoteReference w:id="337"/>
      </w:r>
      <w:bookmarkEnd w:id="1965"/>
      <w:r w:rsidRPr="004E581A">
        <w:t xml:space="preserve"> He </w:t>
      </w:r>
      <w:r w:rsidR="00FD36D1" w:rsidRPr="004E581A">
        <w:t>similarly</w:t>
      </w:r>
      <w:r w:rsidRPr="004E581A">
        <w:t xml:space="preserve"> stated that “these so-called ‘legislative facts’ are incredibly important in the resolution of corporate fiduciary duty cases.”</w:t>
      </w:r>
      <w:r w:rsidRPr="00922588">
        <w:rPr>
          <w:rStyle w:val="FootnoteReference"/>
        </w:rPr>
        <w:footnoteReference w:id="338"/>
      </w:r>
      <w:r w:rsidRPr="004E581A">
        <w:t xml:space="preserve"> </w:t>
      </w:r>
      <w:del w:id="1966" w:author="健樹 渡邊" w:date="2023-03-30T14:15:00Z">
        <w:r w:rsidRPr="00C41D44">
          <w:delText>In</w:delText>
        </w:r>
      </w:del>
      <w:ins w:id="1967" w:author="健樹 渡邊" w:date="2023-03-30T14:15:00Z">
        <w:r w:rsidR="0015548E">
          <w:t>For example., i</w:t>
        </w:r>
        <w:r w:rsidRPr="00C41D44">
          <w:t>n</w:t>
        </w:r>
      </w:ins>
      <w:r w:rsidRPr="00C41D44">
        <w:t xml:space="preserve"> reaching </w:t>
      </w:r>
      <w:r w:rsidR="00D2189B" w:rsidRPr="00C41D44">
        <w:t>the</w:t>
      </w:r>
      <w:r w:rsidRPr="00C41D44">
        <w:t xml:space="preserve"> lower court decision in </w:t>
      </w:r>
      <w:r w:rsidRPr="00C41D44">
        <w:rPr>
          <w:i/>
          <w:iCs/>
        </w:rPr>
        <w:t>MFW</w:t>
      </w:r>
      <w:r w:rsidRPr="00C41D44">
        <w:t xml:space="preserve">, </w:t>
      </w:r>
      <w:r w:rsidR="00A25BA9">
        <w:t>he</w:t>
      </w:r>
      <w:r w:rsidRPr="00C41D44">
        <w:t xml:space="preserve"> first analyzed</w:t>
      </w:r>
      <w:r w:rsidR="00C41D44">
        <w:t>,</w:t>
      </w:r>
      <w:r w:rsidRPr="00C41D44">
        <w:t xml:space="preserve"> </w:t>
      </w:r>
      <w:r w:rsidR="00ED456C" w:rsidRPr="00C41D44">
        <w:t>in detail</w:t>
      </w:r>
      <w:r w:rsidR="00C41D44">
        <w:t>,</w:t>
      </w:r>
      <w:r w:rsidRPr="00C41D44">
        <w:t xml:space="preserve"> compliance with the special committee and MOM cleansing mechanism in the context of the proposed freezeout</w:t>
      </w:r>
      <w:r w:rsidRPr="004E581A">
        <w:t>.</w:t>
      </w:r>
      <w:r w:rsidRPr="00E36EBD">
        <w:rPr>
          <w:rStyle w:val="FootnoteReference"/>
        </w:rPr>
        <w:footnoteReference w:id="339"/>
      </w:r>
      <w:r w:rsidRPr="004E581A">
        <w:t xml:space="preserve"> He then </w:t>
      </w:r>
      <w:r w:rsidR="009207B4">
        <w:t>discuss</w:t>
      </w:r>
      <w:r w:rsidR="00D2189B" w:rsidRPr="004E581A">
        <w:t>ed</w:t>
      </w:r>
      <w:r w:rsidRPr="004E581A">
        <w:t xml:space="preserve"> how </w:t>
      </w:r>
      <w:r w:rsidR="00CA65EE">
        <w:t xml:space="preserve">the Delaware common law of corporations </w:t>
      </w:r>
      <w:r w:rsidR="00120125">
        <w:t xml:space="preserve">should </w:t>
      </w:r>
      <w:r w:rsidR="001A3B09">
        <w:t>evaluate</w:t>
      </w:r>
      <w:r w:rsidR="000E380B">
        <w:t xml:space="preserve"> </w:t>
      </w:r>
      <w:r w:rsidR="00D43F9D">
        <w:t xml:space="preserve">and respond to </w:t>
      </w:r>
      <w:r w:rsidRPr="004E581A">
        <w:t>such compliance.</w:t>
      </w:r>
      <w:r w:rsidRPr="00922588">
        <w:rPr>
          <w:rStyle w:val="FootnoteReference"/>
        </w:rPr>
        <w:footnoteReference w:id="340"/>
      </w:r>
      <w:r w:rsidR="00502D91" w:rsidRPr="004E581A">
        <w:t xml:space="preserve"> These analyses involve </w:t>
      </w:r>
      <w:r w:rsidR="00CC1020" w:rsidRPr="004E581A">
        <w:t>many</w:t>
      </w:r>
      <w:r w:rsidR="00502D91" w:rsidRPr="004E581A">
        <w:t xml:space="preserve"> intuitive judgments</w:t>
      </w:r>
      <w:r w:rsidR="00CC1020" w:rsidRPr="004E581A">
        <w:t xml:space="preserve">. </w:t>
      </w:r>
      <w:del w:id="1968" w:author="健樹 渡邊" w:date="2023-03-30T14:15:00Z">
        <w:r w:rsidR="00CC1020" w:rsidRPr="00C41D44">
          <w:delText>Lay</w:delText>
        </w:r>
      </w:del>
      <w:ins w:id="1969" w:author="健樹 渡邊" w:date="2023-03-30T14:15:00Z">
        <w:r w:rsidR="001376A5">
          <w:t>Unspecialized</w:t>
        </w:r>
      </w:ins>
      <w:r w:rsidR="00CC1020" w:rsidRPr="00C41D44">
        <w:t xml:space="preserve"> judges are </w:t>
      </w:r>
      <w:r w:rsidR="00946ED8">
        <w:t>less</w:t>
      </w:r>
      <w:r w:rsidR="00CC1020" w:rsidRPr="00C41D44">
        <w:t xml:space="preserve"> equipped to make </w:t>
      </w:r>
      <w:r w:rsidR="00C41D44">
        <w:t xml:space="preserve">such </w:t>
      </w:r>
      <w:r w:rsidR="00CC1020" w:rsidRPr="00C41D44">
        <w:t>judgements.</w:t>
      </w:r>
      <w:r w:rsidR="00502D91" w:rsidRPr="004E581A">
        <w:t xml:space="preserve"> </w:t>
      </w:r>
    </w:p>
    <w:p w14:paraId="0B3E1EE8" w14:textId="676A4D1C" w:rsidR="00502D91" w:rsidRDefault="00502D91" w:rsidP="00502D91">
      <w:pPr>
        <w:ind w:firstLine="840"/>
        <w:jc w:val="both"/>
      </w:pPr>
      <w:r w:rsidRPr="004E581A">
        <w:rPr>
          <w:rFonts w:hint="eastAsia"/>
        </w:rPr>
        <w:t>J</w:t>
      </w:r>
      <w:r w:rsidRPr="004E581A">
        <w:t xml:space="preserve">udges in the transplant jurisdictions need to assess the extent to which the “empirical assumptions” behind </w:t>
      </w:r>
      <w:r w:rsidRPr="00922588">
        <w:rPr>
          <w:i/>
          <w:iCs/>
        </w:rPr>
        <w:t>MFW</w:t>
      </w:r>
      <w:r w:rsidRPr="004E581A">
        <w:t xml:space="preserve"> are valid </w:t>
      </w:r>
      <w:r w:rsidR="00826C9F" w:rsidRPr="004E581A">
        <w:t xml:space="preserve">in the respective </w:t>
      </w:r>
      <w:r w:rsidRPr="004E581A">
        <w:t xml:space="preserve">jurisdictions. </w:t>
      </w:r>
      <w:r w:rsidR="00D81EE1">
        <w:t>There may be</w:t>
      </w:r>
      <w:r w:rsidRPr="004E581A">
        <w:t xml:space="preserve"> assumptions not necessarily explicitly stated. </w:t>
      </w:r>
      <w:r w:rsidR="00EA17D7">
        <w:t xml:space="preserve">Depending on the extent to which the assumptions deviate from local realities, local judges must tweak the application of </w:t>
      </w:r>
      <w:r w:rsidR="00EA17D7">
        <w:rPr>
          <w:i/>
          <w:iCs/>
        </w:rPr>
        <w:t>MFW</w:t>
      </w:r>
      <w:r w:rsidR="00EA17D7">
        <w:t>. Thus, j</w:t>
      </w:r>
      <w:r w:rsidRPr="004E581A">
        <w:t xml:space="preserve">udges who deal with control changes need to </w:t>
      </w:r>
      <w:r w:rsidR="00682400" w:rsidRPr="004E581A">
        <w:t xml:space="preserve">be keenly preceptive of and </w:t>
      </w:r>
      <w:del w:id="1970" w:author="健樹 渡邊" w:date="2023-03-30T14:15:00Z">
        <w:r w:rsidRPr="004E581A">
          <w:delText>develop</w:delText>
        </w:r>
      </w:del>
      <w:ins w:id="1971" w:author="健樹 渡邊" w:date="2023-03-30T14:15:00Z">
        <w:r w:rsidR="001376A5">
          <w:t>form</w:t>
        </w:r>
      </w:ins>
      <w:r w:rsidRPr="004E581A">
        <w:t xml:space="preserve"> their own educated guesses or “empirical intuitions”</w:t>
      </w:r>
      <w:r w:rsidRPr="00922588">
        <w:rPr>
          <w:rStyle w:val="FootnoteReference"/>
        </w:rPr>
        <w:footnoteReference w:id="341"/>
      </w:r>
      <w:r w:rsidRPr="004E581A">
        <w:t xml:space="preserve"> relat</w:t>
      </w:r>
      <w:r w:rsidR="00D2189B" w:rsidRPr="004E581A">
        <w:t>ed</w:t>
      </w:r>
      <w:r w:rsidRPr="004E581A">
        <w:t xml:space="preserve"> to the dynamics and human aspects of such transactions. </w:t>
      </w:r>
      <w:r w:rsidR="00796885">
        <w:t>J</w:t>
      </w:r>
      <w:r w:rsidRPr="004E581A">
        <w:t>udges who are involved in decision</w:t>
      </w:r>
      <w:r w:rsidR="007B2D46" w:rsidRPr="004E581A">
        <w:t>s</w:t>
      </w:r>
      <w:r w:rsidRPr="004E581A">
        <w:t xml:space="preserve"> related to corporate control transactions need to be experienced and “street </w:t>
      </w:r>
      <w:r w:rsidRPr="004E581A">
        <w:lastRenderedPageBreak/>
        <w:t>smart” in this highly specialized area</w:t>
      </w:r>
      <w:r w:rsidR="007B2D46" w:rsidRPr="004E581A">
        <w:t>.</w:t>
      </w:r>
      <w:r w:rsidRPr="004E581A">
        <w:t xml:space="preserve"> </w:t>
      </w:r>
      <w:r w:rsidR="00DB7678" w:rsidRPr="004E581A">
        <w:t xml:space="preserve">The same, although perhaps to a lesser extent, should also apply to other related party transactions. </w:t>
      </w:r>
      <w:r w:rsidR="00721D2B">
        <w:t>A</w:t>
      </w:r>
      <w:r w:rsidRPr="004E581A">
        <w:t xml:space="preserve"> specialized business court</w:t>
      </w:r>
      <w:r w:rsidR="00721D2B">
        <w:t xml:space="preserve"> </w:t>
      </w:r>
      <w:r w:rsidR="00D333B3">
        <w:t>provides</w:t>
      </w:r>
      <w:r w:rsidR="00796885">
        <w:t xml:space="preserve"> a solution</w:t>
      </w:r>
      <w:r w:rsidRPr="004E581A">
        <w:t>.</w:t>
      </w:r>
    </w:p>
    <w:p w14:paraId="267600B6" w14:textId="6219332B" w:rsidR="00A25BA9" w:rsidRPr="00A25BA9" w:rsidRDefault="00A25BA9" w:rsidP="00A25BA9">
      <w:pPr>
        <w:ind w:firstLine="840"/>
        <w:jc w:val="both"/>
      </w:pPr>
      <w:bookmarkStart w:id="1974" w:name="_Hlk124620546"/>
      <w:r w:rsidRPr="004E581A">
        <w:t>While not necessarily identified as such, the “fiduciary relationship and fiduciary duties have long invigorated the law of civil law jurisdictions.”</w:t>
      </w:r>
      <w:r w:rsidRPr="00874DCA">
        <w:rPr>
          <w:rStyle w:val="FootnoteReference"/>
        </w:rPr>
        <w:footnoteReference w:id="342"/>
      </w:r>
      <w:r w:rsidRPr="004E581A">
        <w:t xml:space="preserve"> Historically, civil law judges have less experience with open-ended standards.</w:t>
      </w:r>
      <w:r w:rsidRPr="00874DCA">
        <w:rPr>
          <w:rStyle w:val="FootnoteReference"/>
        </w:rPr>
        <w:footnoteReference w:id="343"/>
      </w:r>
      <w:r w:rsidRPr="004E581A">
        <w:t xml:space="preserve"> However, “contrary to conventional wisdom, standards do already cover significant areas of European M&amp;A law, as well as of national company laws.”</w:t>
      </w:r>
      <w:r w:rsidRPr="00874DCA">
        <w:rPr>
          <w:rStyle w:val="FootnoteReference"/>
        </w:rPr>
        <w:footnoteReference w:id="344"/>
      </w:r>
      <w:r w:rsidRPr="004E581A">
        <w:t xml:space="preserve"> Asian jurisdictions appear not to be that different.</w:t>
      </w:r>
      <w:r w:rsidRPr="00874DCA">
        <w:rPr>
          <w:rStyle w:val="FootnoteReference"/>
        </w:rPr>
        <w:footnoteReference w:id="345"/>
      </w:r>
      <w:r w:rsidRPr="004E581A">
        <w:t xml:space="preserve"> Thus, the fact that </w:t>
      </w:r>
      <w:r w:rsidRPr="00874DCA">
        <w:rPr>
          <w:i/>
          <w:iCs/>
        </w:rPr>
        <w:t>MFW</w:t>
      </w:r>
      <w:r w:rsidRPr="004E581A">
        <w:t xml:space="preserve"> is premised on fiduciary duty should not</w:t>
      </w:r>
      <w:r>
        <w:t xml:space="preserve"> seriously</w:t>
      </w:r>
      <w:r w:rsidRPr="004E581A">
        <w:t xml:space="preserve"> impede </w:t>
      </w:r>
      <w:r w:rsidR="00D43F9D">
        <w:t xml:space="preserve">its </w:t>
      </w:r>
      <w:r w:rsidRPr="004E581A">
        <w:t>transplant to civil law countries.</w:t>
      </w:r>
      <w:r w:rsidRPr="004A7B93">
        <w:rPr>
          <w:rStyle w:val="FootnoteReference"/>
        </w:rPr>
        <w:t xml:space="preserve"> </w:t>
      </w:r>
      <w:r w:rsidRPr="004E581A">
        <w:t>In civil law jurisdictions, stare decisis is weak. However, it is also relatively weak in Delaware.</w:t>
      </w:r>
      <w:r w:rsidRPr="00977761">
        <w:rPr>
          <w:rStyle w:val="FootnoteReference"/>
        </w:rPr>
        <w:footnoteReference w:id="346"/>
      </w:r>
      <w:r w:rsidRPr="004E581A">
        <w:t xml:space="preserve"> Therefore, </w:t>
      </w:r>
      <w:r w:rsidR="0034466A">
        <w:t>judges in</w:t>
      </w:r>
      <w:r w:rsidRPr="004E581A">
        <w:t xml:space="preserve"> civil law jurisdictions should </w:t>
      </w:r>
      <w:r w:rsidR="0034466A">
        <w:t xml:space="preserve">not be seriously handicapped in enforcing </w:t>
      </w:r>
      <w:r w:rsidR="0034466A">
        <w:rPr>
          <w:i/>
          <w:iCs/>
        </w:rPr>
        <w:t>MFW</w:t>
      </w:r>
      <w:r w:rsidRPr="004E581A">
        <w:t>.</w:t>
      </w:r>
      <w:r w:rsidRPr="004A7B93">
        <w:rPr>
          <w:rStyle w:val="FootnoteReference"/>
        </w:rPr>
        <w:footnoteReference w:id="347"/>
      </w:r>
      <w:bookmarkEnd w:id="1974"/>
      <w:r w:rsidR="00ED2C37">
        <w:rPr>
          <w:rFonts w:hint="eastAsia"/>
        </w:rPr>
        <w:t xml:space="preserve"> </w:t>
      </w:r>
      <w:r w:rsidR="00DB7678">
        <w:t>I</w:t>
      </w:r>
      <w:r w:rsidR="004838B4">
        <w:t xml:space="preserve">f judges are </w:t>
      </w:r>
      <w:r w:rsidR="00ED2C37">
        <w:t>specialized</w:t>
      </w:r>
      <w:r w:rsidR="004838B4">
        <w:t>, they</w:t>
      </w:r>
      <w:r w:rsidR="00ED2C37">
        <w:t xml:space="preserve"> should be able to handle </w:t>
      </w:r>
      <w:r w:rsidR="0034466A">
        <w:rPr>
          <w:i/>
          <w:iCs/>
        </w:rPr>
        <w:t>MFW</w:t>
      </w:r>
      <w:r w:rsidR="00ED2C37">
        <w:t xml:space="preserve"> cases </w:t>
      </w:r>
      <w:r w:rsidR="00DB7678">
        <w:t xml:space="preserve">even </w:t>
      </w:r>
      <w:r w:rsidR="00ED2C37">
        <w:t xml:space="preserve">better. </w:t>
      </w:r>
    </w:p>
    <w:p w14:paraId="6934628D" w14:textId="78F2EAAC" w:rsidR="00502D91" w:rsidRPr="004E581A" w:rsidRDefault="00502D91" w:rsidP="00502D91">
      <w:pPr>
        <w:ind w:firstLine="840"/>
        <w:jc w:val="both"/>
      </w:pPr>
      <w:r w:rsidRPr="004E581A">
        <w:t>Recent</w:t>
      </w:r>
      <w:r w:rsidR="007B2D46" w:rsidRPr="004E581A">
        <w:t>ly,</w:t>
      </w:r>
      <w:r w:rsidRPr="004E581A">
        <w:t xml:space="preserve"> the number of business courts </w:t>
      </w:r>
      <w:r w:rsidR="007B2D46" w:rsidRPr="004E581A">
        <w:t xml:space="preserve">has </w:t>
      </w:r>
      <w:r w:rsidRPr="004E581A">
        <w:t xml:space="preserve">globally </w:t>
      </w:r>
      <w:r w:rsidR="007B2D46" w:rsidRPr="004E581A">
        <w:t>increased</w:t>
      </w:r>
      <w:r w:rsidR="00721D2B">
        <w:t>,</w:t>
      </w:r>
      <w:bookmarkStart w:id="1979" w:name="_Ref93310611"/>
      <w:r w:rsidRPr="00922588">
        <w:rPr>
          <w:rStyle w:val="FootnoteReference"/>
        </w:rPr>
        <w:footnoteReference w:id="348"/>
      </w:r>
      <w:bookmarkEnd w:id="1979"/>
      <w:r w:rsidRPr="004E581A">
        <w:t xml:space="preserve"> </w:t>
      </w:r>
      <w:r w:rsidR="00721D2B">
        <w:t>which should make the transplant easier. T</w:t>
      </w:r>
      <w:r w:rsidRPr="004E581A">
        <w:t xml:space="preserve">he larger the economy, the greater the frequency of lawsuits involving </w:t>
      </w:r>
      <w:r w:rsidR="00650224" w:rsidRPr="004E581A">
        <w:t>control transactions</w:t>
      </w:r>
      <w:r w:rsidR="007B2D46" w:rsidRPr="004E581A">
        <w:t>,</w:t>
      </w:r>
      <w:r w:rsidR="00650224" w:rsidRPr="004E581A">
        <w:t xml:space="preserve"> including </w:t>
      </w:r>
      <w:r w:rsidRPr="004E581A">
        <w:t>controller freezeouts.</w:t>
      </w:r>
      <w:r w:rsidRPr="00922588">
        <w:rPr>
          <w:rStyle w:val="FootnoteReference"/>
        </w:rPr>
        <w:footnoteReference w:id="349"/>
      </w:r>
      <w:r w:rsidRPr="004E581A">
        <w:t xml:space="preserve"> </w:t>
      </w:r>
      <w:r w:rsidR="00721D2B">
        <w:t>A</w:t>
      </w:r>
      <w:r w:rsidRPr="004E581A">
        <w:t xml:space="preserve">s Ronald Gilson and Alan Schwartz </w:t>
      </w:r>
      <w:r w:rsidR="007B2D46" w:rsidRPr="004E581A">
        <w:t xml:space="preserve">have </w:t>
      </w:r>
      <w:r w:rsidRPr="004E581A">
        <w:t>suggested, “an EU level commercial court” may be effective.</w:t>
      </w:r>
      <w:r w:rsidRPr="00922588">
        <w:rPr>
          <w:rStyle w:val="FootnoteReference"/>
        </w:rPr>
        <w:footnoteReference w:id="350"/>
      </w:r>
    </w:p>
    <w:p w14:paraId="6238A275" w14:textId="1FC40721" w:rsidR="000068E7" w:rsidRPr="004E581A" w:rsidRDefault="000068E7" w:rsidP="00826C9F">
      <w:pPr>
        <w:jc w:val="both"/>
      </w:pPr>
    </w:p>
    <w:p w14:paraId="31BD4C61" w14:textId="77777777" w:rsidR="000068E7" w:rsidRPr="004E581A" w:rsidRDefault="000068E7" w:rsidP="000068E7">
      <w:pPr>
        <w:pStyle w:val="Heading2"/>
      </w:pPr>
      <w:bookmarkStart w:id="1987" w:name="_Toc101803288"/>
      <w:bookmarkStart w:id="1988" w:name="_Toc101811380"/>
      <w:bookmarkStart w:id="1989" w:name="_Toc101867165"/>
      <w:bookmarkStart w:id="1990" w:name="_Toc131077932"/>
      <w:bookmarkStart w:id="1991" w:name="_Toc128918505"/>
      <w:r w:rsidRPr="004E581A">
        <w:t>Co-Existence Alternative</w:t>
      </w:r>
      <w:bookmarkEnd w:id="1987"/>
      <w:bookmarkEnd w:id="1988"/>
      <w:bookmarkEnd w:id="1989"/>
      <w:bookmarkEnd w:id="1990"/>
      <w:bookmarkEnd w:id="1991"/>
    </w:p>
    <w:p w14:paraId="4627F1F7" w14:textId="33F7E0E4" w:rsidR="000068E7" w:rsidRPr="004E581A" w:rsidRDefault="000068E7" w:rsidP="000068E7">
      <w:pPr>
        <w:ind w:firstLine="840"/>
        <w:jc w:val="both"/>
      </w:pPr>
      <w:r w:rsidRPr="004E581A">
        <w:t xml:space="preserve">As Part III.D. states, </w:t>
      </w:r>
      <w:bookmarkStart w:id="1992" w:name="_Hlk112256011"/>
      <w:r w:rsidRPr="004E581A">
        <w:t xml:space="preserve">the Takeover Directive does not prohibit a freezeout regime </w:t>
      </w:r>
      <w:r w:rsidR="00A825C5" w:rsidRPr="004E581A">
        <w:t xml:space="preserve">outside </w:t>
      </w:r>
      <w:r w:rsidRPr="004E581A">
        <w:t xml:space="preserve">the </w:t>
      </w:r>
      <w:r w:rsidR="007B2D46" w:rsidRPr="004E581A">
        <w:t xml:space="preserve">mandated </w:t>
      </w:r>
      <w:r w:rsidRPr="004E581A">
        <w:t xml:space="preserve">buyout right. </w:t>
      </w:r>
      <w:bookmarkEnd w:id="1992"/>
      <w:r w:rsidR="00F74347" w:rsidRPr="004E581A">
        <w:t xml:space="preserve">Thus, </w:t>
      </w:r>
      <w:r w:rsidR="007B2D46" w:rsidRPr="004E581A">
        <w:t xml:space="preserve">EU </w:t>
      </w:r>
      <w:r w:rsidR="00F74347" w:rsidRPr="004E581A">
        <w:t>Member States may individually legislate alternative regimes to freezeout minority shareholders</w:t>
      </w:r>
      <w:r w:rsidR="00523EB6">
        <w:t xml:space="preserve"> as add-ons</w:t>
      </w:r>
      <w:r w:rsidR="00F74347" w:rsidRPr="004E581A">
        <w:t>.</w:t>
      </w:r>
      <w:r w:rsidR="0069501C" w:rsidRPr="004E581A">
        <w:t xml:space="preserve"> </w:t>
      </w:r>
      <w:r w:rsidRPr="004E581A">
        <w:t xml:space="preserve">This approach may be attractive as an interim step </w:t>
      </w:r>
      <w:r w:rsidRPr="004E581A">
        <w:lastRenderedPageBreak/>
        <w:t xml:space="preserve">until judiciaries </w:t>
      </w:r>
      <w:r w:rsidR="007B2D46" w:rsidRPr="004E581A">
        <w:t>gain experience</w:t>
      </w:r>
      <w:r w:rsidRPr="004E581A">
        <w:t xml:space="preserve">. Further, since </w:t>
      </w:r>
      <w:r w:rsidRPr="00D821D6">
        <w:rPr>
          <w:i/>
          <w:iCs/>
        </w:rPr>
        <w:t>MFW</w:t>
      </w:r>
      <w:r w:rsidRPr="004E581A">
        <w:t xml:space="preserve"> represents a partial return to property rule in Delaware,</w:t>
      </w:r>
      <w:r w:rsidRPr="008900EB">
        <w:rPr>
          <w:vertAlign w:val="superscript"/>
        </w:rPr>
        <w:footnoteReference w:id="351"/>
      </w:r>
      <w:r w:rsidRPr="004E581A">
        <w:t xml:space="preserve"> the co-existence alternative may be more palatable in European jurisdictions. </w:t>
      </w:r>
    </w:p>
    <w:p w14:paraId="057A6A93" w14:textId="77777777" w:rsidR="000068E7" w:rsidRPr="004E581A" w:rsidRDefault="000068E7" w:rsidP="000068E7">
      <w:pPr>
        <w:jc w:val="both"/>
      </w:pPr>
    </w:p>
    <w:p w14:paraId="445734B6" w14:textId="47D0F431" w:rsidR="000068E7" w:rsidRPr="004E581A" w:rsidRDefault="000068E7" w:rsidP="000068E7">
      <w:pPr>
        <w:pStyle w:val="Heading1"/>
        <w:jc w:val="both"/>
      </w:pPr>
      <w:bookmarkStart w:id="1993" w:name="_Toc39252239"/>
      <w:bookmarkStart w:id="1994" w:name="_Toc39255230"/>
      <w:bookmarkStart w:id="1995" w:name="_Toc40965779"/>
      <w:bookmarkStart w:id="1996" w:name="_Toc40966095"/>
      <w:bookmarkStart w:id="1997" w:name="_Toc40966238"/>
      <w:bookmarkStart w:id="1998" w:name="_Toc41415231"/>
      <w:bookmarkStart w:id="1999" w:name="_Toc41594332"/>
      <w:bookmarkStart w:id="2000" w:name="_Toc41594968"/>
      <w:bookmarkStart w:id="2001" w:name="_Toc42586156"/>
      <w:bookmarkStart w:id="2002" w:name="_Toc43231454"/>
      <w:bookmarkStart w:id="2003" w:name="_Toc43651656"/>
      <w:bookmarkStart w:id="2004" w:name="_Toc56694472"/>
      <w:bookmarkStart w:id="2005" w:name="_Toc68324691"/>
      <w:bookmarkStart w:id="2006" w:name="_Toc68324988"/>
      <w:bookmarkStart w:id="2007" w:name="_Toc73956121"/>
      <w:bookmarkStart w:id="2008" w:name="_Toc73956196"/>
      <w:bookmarkStart w:id="2009" w:name="_Toc78357470"/>
      <w:bookmarkStart w:id="2010" w:name="_Toc79574928"/>
      <w:bookmarkStart w:id="2011" w:name="_Toc81837829"/>
      <w:bookmarkStart w:id="2012" w:name="_Toc84006341"/>
      <w:bookmarkStart w:id="2013" w:name="_Toc84429699"/>
      <w:bookmarkStart w:id="2014" w:name="_Toc85578467"/>
      <w:bookmarkStart w:id="2015" w:name="_Toc86311071"/>
      <w:bookmarkStart w:id="2016" w:name="_Toc86339418"/>
      <w:bookmarkStart w:id="2017" w:name="_Toc87156147"/>
      <w:bookmarkStart w:id="2018" w:name="_Toc87623653"/>
      <w:bookmarkStart w:id="2019" w:name="_Toc87866938"/>
      <w:bookmarkStart w:id="2020" w:name="_Toc88145051"/>
      <w:bookmarkStart w:id="2021" w:name="_Toc88224880"/>
      <w:bookmarkStart w:id="2022" w:name="_Toc92532902"/>
      <w:bookmarkStart w:id="2023" w:name="_Toc101803289"/>
      <w:bookmarkStart w:id="2024" w:name="_Toc101811381"/>
      <w:bookmarkStart w:id="2025" w:name="_Toc101867166"/>
      <w:bookmarkStart w:id="2026" w:name="_Toc131077933"/>
      <w:bookmarkStart w:id="2027" w:name="_Toc128918506"/>
      <w:r w:rsidRPr="004E581A">
        <w:t>Conclusion</w:t>
      </w:r>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p>
    <w:p w14:paraId="0520284D" w14:textId="36DAD4EC" w:rsidR="00BF41D7" w:rsidRPr="002F55A5" w:rsidRDefault="00BF41D7" w:rsidP="009A3288">
      <w:pPr>
        <w:ind w:firstLine="840"/>
        <w:jc w:val="both"/>
      </w:pPr>
      <w:r w:rsidRPr="001355C2">
        <w:t xml:space="preserve">Delaware has long </w:t>
      </w:r>
      <w:r w:rsidRPr="00672668">
        <w:t xml:space="preserve">allowed </w:t>
      </w:r>
      <w:r w:rsidRPr="001355C2">
        <w:t>​cash ​freezeout</w:t>
      </w:r>
      <w:r w:rsidRPr="00672668">
        <w:t>s liberally</w:t>
      </w:r>
      <w:r w:rsidRPr="001355C2">
        <w:t xml:space="preserve">. ​However, its jurisprudence on controller freezeouts was </w:t>
      </w:r>
      <w:del w:id="2028" w:author="健樹 渡邊" w:date="2023-03-30T14:15:00Z">
        <w:r w:rsidRPr="001355C2">
          <w:delText>often</w:delText>
        </w:r>
      </w:del>
      <w:ins w:id="2029" w:author="健樹 渡邊" w:date="2023-03-30T14:15:00Z">
        <w:r w:rsidR="00635228">
          <w:t>somewhat</w:t>
        </w:r>
      </w:ins>
      <w:r w:rsidRPr="001355C2">
        <w:t xml:space="preserve"> </w:t>
      </w:r>
      <w:r>
        <w:t>tortuou</w:t>
      </w:r>
      <w:r w:rsidRPr="001355C2">
        <w:t>s.</w:t>
      </w:r>
      <w:r>
        <w:t xml:space="preserve"> </w:t>
      </w:r>
      <w:r w:rsidR="007458FB" w:rsidRPr="001355C2">
        <w:t>​</w:t>
      </w:r>
      <w:r w:rsidR="007458FB">
        <w:t>Controller freezeouts are bilateral monopolies. Other consequential</w:t>
      </w:r>
      <w:r w:rsidR="007458FB" w:rsidRPr="001355C2">
        <w:t xml:space="preserve"> related party transactions involve monopolies, monopsonies, or bilateral monopolies</w:t>
      </w:r>
      <w:r w:rsidR="007458FB">
        <w:t>.</w:t>
      </w:r>
      <w:r w:rsidR="007458FB" w:rsidRPr="001355C2">
        <w:t xml:space="preserve"> </w:t>
      </w:r>
      <w:r w:rsidR="007458FB">
        <w:t xml:space="preserve">Therefore, </w:t>
      </w:r>
      <w:r w:rsidR="00C80857">
        <w:t>despite</w:t>
      </w:r>
      <w:r w:rsidR="007458FB">
        <w:t xml:space="preserve"> popular </w:t>
      </w:r>
      <w:r w:rsidR="00C80857">
        <w:t>assumption</w:t>
      </w:r>
      <w:r w:rsidR="007458FB" w:rsidRPr="001355C2">
        <w:t>, precise price determinations of ​freezeouts and other ​related party transactions are not ​necessarily ​critical</w:t>
      </w:r>
      <w:r w:rsidR="00C80857">
        <w:t xml:space="preserve"> from a social welfare standpoint</w:t>
      </w:r>
      <w:r w:rsidR="007458FB" w:rsidRPr="001355C2">
        <w:t>.</w:t>
      </w:r>
      <w:r w:rsidR="007458FB" w:rsidRPr="001355C2">
        <w:rPr>
          <w:i/>
          <w:iCs/>
        </w:rPr>
        <w:t xml:space="preserve"> </w:t>
      </w:r>
      <w:r w:rsidR="008662E5">
        <w:t xml:space="preserve">What is critical is that the determinations </w:t>
      </w:r>
      <w:r w:rsidR="004031E0">
        <w:t xml:space="preserve">do not </w:t>
      </w:r>
      <w:r w:rsidR="008662E5">
        <w:t xml:space="preserve">skew. </w:t>
      </w:r>
      <w:r w:rsidR="00052456">
        <w:t xml:space="preserve">The new </w:t>
      </w:r>
      <w:r w:rsidR="0023576F">
        <w:t>insight</w:t>
      </w:r>
      <w:r w:rsidR="00052456">
        <w:t xml:space="preserve"> underpins </w:t>
      </w:r>
      <w:r w:rsidR="007458FB" w:rsidRPr="001355C2">
        <w:rPr>
          <w:i/>
          <w:iCs/>
        </w:rPr>
        <w:t>MFW</w:t>
      </w:r>
      <w:r w:rsidR="007458FB">
        <w:t>’</w:t>
      </w:r>
      <w:r w:rsidR="007458FB" w:rsidRPr="001355C2">
        <w:t>s private solution</w:t>
      </w:r>
      <w:r w:rsidR="007458FB">
        <w:t xml:space="preserve"> </w:t>
      </w:r>
      <w:r w:rsidR="005B78B1">
        <w:t>i</w:t>
      </w:r>
      <w:r w:rsidR="007458FB" w:rsidRPr="001355C2">
        <w:t>n 2014</w:t>
      </w:r>
      <w:r w:rsidR="009D4360">
        <w:t>,</w:t>
      </w:r>
      <w:r w:rsidR="007458FB">
        <w:t xml:space="preserve"> and </w:t>
      </w:r>
      <w:r w:rsidR="00052456" w:rsidRPr="00BF3AB1">
        <w:rPr>
          <w:i/>
          <w:iCs/>
        </w:rPr>
        <w:t>MFW</w:t>
      </w:r>
      <w:r w:rsidR="00052456">
        <w:t xml:space="preserve"> </w:t>
      </w:r>
      <w:r w:rsidRPr="001355C2">
        <w:t xml:space="preserve">made Delaware’s jurisprudence </w:t>
      </w:r>
      <w:del w:id="2030" w:author="健樹 渡邊" w:date="2023-03-30T14:15:00Z">
        <w:r w:rsidRPr="001355C2">
          <w:delText>relating to controller</w:delText>
        </w:r>
      </w:del>
      <w:ins w:id="2031" w:author="健樹 渡邊" w:date="2023-03-30T14:15:00Z">
        <w:r w:rsidR="00211CA0">
          <w:t xml:space="preserve">streamlined, </w:t>
        </w:r>
        <w:r w:rsidR="006413BC">
          <w:t>rational</w:t>
        </w:r>
        <w:r w:rsidR="009D4360">
          <w:t>,</w:t>
        </w:r>
        <w:r w:rsidRPr="001355C2">
          <w:t xml:space="preserve"> and efficient.​ </w:t>
        </w:r>
        <w:r w:rsidR="006148C4" w:rsidRPr="005C7289">
          <w:rPr>
            <w:i/>
            <w:iCs/>
          </w:rPr>
          <w:t>MFW</w:t>
        </w:r>
        <w:r w:rsidR="006148C4">
          <w:t xml:space="preserve"> ended the tortuous journey of the Delaware’s jurisprudence</w:t>
        </w:r>
        <w:r w:rsidR="00DF4D34">
          <w:t xml:space="preserve"> on</w:t>
        </w:r>
      </w:ins>
      <w:r w:rsidR="00DF4D34">
        <w:t xml:space="preserve"> freezeouts</w:t>
      </w:r>
      <w:del w:id="2032" w:author="健樹 渡邊" w:date="2023-03-30T14:15:00Z">
        <w:r w:rsidRPr="001355C2">
          <w:delText xml:space="preserve"> </w:delText>
        </w:r>
        <w:r w:rsidR="007458FB">
          <w:delText>and</w:delText>
        </w:r>
      </w:del>
      <w:ins w:id="2033" w:author="健樹 渡邊" w:date="2023-03-30T14:15:00Z">
        <w:r w:rsidR="006148C4">
          <w:t xml:space="preserve">. </w:t>
        </w:r>
        <w:r w:rsidR="00D80292">
          <w:t>In so doing</w:t>
        </w:r>
        <w:r w:rsidR="003D4693">
          <w:t xml:space="preserve">, </w:t>
        </w:r>
        <w:r w:rsidR="00D80292" w:rsidRPr="001A489F">
          <w:rPr>
            <w:i/>
            <w:iCs/>
          </w:rPr>
          <w:t>MFW</w:t>
        </w:r>
        <w:r w:rsidR="00D80292">
          <w:t xml:space="preserve"> </w:t>
        </w:r>
        <w:r w:rsidR="00DF4D34">
          <w:t xml:space="preserve">simultaneously </w:t>
        </w:r>
        <w:r w:rsidR="00D80292">
          <w:t>streamlined jurisprudence regarding</w:t>
        </w:r>
      </w:ins>
      <w:r w:rsidR="00D80292">
        <w:t xml:space="preserve"> </w:t>
      </w:r>
      <w:r w:rsidR="00DF4D34">
        <w:t xml:space="preserve">other </w:t>
      </w:r>
      <w:r w:rsidR="00D80292">
        <w:t>related party transactions</w:t>
      </w:r>
      <w:del w:id="2034" w:author="健樹 渡邊" w:date="2023-03-30T14:15:00Z">
        <w:r w:rsidR="007458FB">
          <w:delText xml:space="preserve"> </w:delText>
        </w:r>
        <w:r w:rsidR="00211CA0">
          <w:delText xml:space="preserve">streamlined, </w:delText>
        </w:r>
        <w:r w:rsidR="006413BC">
          <w:delText>rational</w:delText>
        </w:r>
        <w:r w:rsidR="009D4360">
          <w:delText>,</w:delText>
        </w:r>
        <w:r w:rsidRPr="001355C2">
          <w:delText xml:space="preserve"> and efficient.​ </w:delText>
        </w:r>
        <w:r w:rsidR="003D4693">
          <w:delText xml:space="preserve">Last but not least, the </w:delText>
        </w:r>
      </w:del>
      <w:ins w:id="2035" w:author="健樹 渡邊" w:date="2023-03-30T14:15:00Z">
        <w:r w:rsidR="00D80292">
          <w:t>. T</w:t>
        </w:r>
        <w:r w:rsidR="003D4693">
          <w:t xml:space="preserve">he </w:t>
        </w:r>
      </w:ins>
      <w:r w:rsidR="003D4693">
        <w:t xml:space="preserve">new </w:t>
      </w:r>
      <w:r w:rsidR="0023576F">
        <w:t>insight</w:t>
      </w:r>
      <w:r w:rsidR="003D4693">
        <w:t xml:space="preserve"> will</w:t>
      </w:r>
      <w:del w:id="2036" w:author="健樹 渡邊" w:date="2023-03-30T14:15:00Z">
        <w:r w:rsidR="003D4693">
          <w:delText xml:space="preserve"> also</w:delText>
        </w:r>
      </w:del>
      <w:r w:rsidR="003D4693">
        <w:t xml:space="preserve"> guide the future course of Delaware’s jurisprudence beyond</w:t>
      </w:r>
      <w:r w:rsidR="004E448D">
        <w:t xml:space="preserve"> </w:t>
      </w:r>
      <w:r w:rsidR="002F55A5" w:rsidRPr="00116E3C">
        <w:rPr>
          <w:i/>
          <w:iCs/>
        </w:rPr>
        <w:t>MFW</w:t>
      </w:r>
      <w:r w:rsidR="002F55A5">
        <w:t>.</w:t>
      </w:r>
    </w:p>
    <w:p w14:paraId="0E21CB8E" w14:textId="04273C8D" w:rsidR="00971C03" w:rsidRPr="00116E3C" w:rsidRDefault="00BF41D7" w:rsidP="00D41046">
      <w:pPr>
        <w:ind w:firstLine="840"/>
        <w:jc w:val="both"/>
        <w:rPr>
          <w:i/>
          <w:iCs/>
        </w:rPr>
      </w:pPr>
      <w:r w:rsidRPr="001355C2">
        <w:t xml:space="preserve">Globally, </w:t>
      </w:r>
      <w:ins w:id="2037" w:author="健樹 渡邊" w:date="2023-03-30T14:15:00Z">
        <w:r w:rsidR="00285D82">
          <w:t>t</w:t>
        </w:r>
        <w:r w:rsidR="00285D82" w:rsidRPr="001355C2">
          <w:t xml:space="preserve">he Takeover Directive </w:t>
        </w:r>
        <w:r w:rsidR="00884B43">
          <w:t>pressure</w:t>
        </w:r>
        <w:r w:rsidR="00D80292">
          <w:t>s</w:t>
        </w:r>
        <w:r w:rsidR="00285D82">
          <w:t xml:space="preserve"> prices of third party acquisitions </w:t>
        </w:r>
        <w:r w:rsidR="00884B43">
          <w:t xml:space="preserve">to skew </w:t>
        </w:r>
        <w:r w:rsidR="00285D82">
          <w:t xml:space="preserve">higher than fair market prices and </w:t>
        </w:r>
        <w:r w:rsidR="00285D82" w:rsidRPr="001355C2">
          <w:t>frustrate</w:t>
        </w:r>
        <w:r w:rsidR="00D80292">
          <w:t>s</w:t>
        </w:r>
        <w:r w:rsidR="00285D82" w:rsidRPr="001355C2">
          <w:t xml:space="preserve"> ​efficiency-enhancing control transactions. ​Holdout</w:t>
        </w:r>
        <w:r w:rsidR="00285D82">
          <w:t xml:space="preserve">s are </w:t>
        </w:r>
        <w:r w:rsidR="00285D82" w:rsidRPr="001355C2">
          <w:t xml:space="preserve">a major issue of the Directive. </w:t>
        </w:r>
      </w:ins>
      <w:r w:rsidRPr="001355C2">
        <w:t>​</w:t>
      </w:r>
      <w:r w:rsidRPr="001355C2">
        <w:rPr>
          <w:i/>
          <w:iCs/>
        </w:rPr>
        <w:t>MFW</w:t>
      </w:r>
      <w:r w:rsidR="00C80857">
        <w:t>’</w:t>
      </w:r>
      <w:r w:rsidRPr="001355C2">
        <w:t>s ​private solution​ ​creates advantages​</w:t>
      </w:r>
      <w:r>
        <w:t>, and avoid</w:t>
      </w:r>
      <w:r w:rsidR="00C80857">
        <w:t>s</w:t>
      </w:r>
      <w:r>
        <w:t xml:space="preserve"> disadvantages, </w:t>
      </w:r>
      <w:r w:rsidRPr="001355C2">
        <w:t>in</w:t>
      </w:r>
      <w:ins w:id="2038" w:author="健樹 渡邊" w:date="2023-03-30T14:15:00Z">
        <w:r w:rsidRPr="001355C2">
          <w:t xml:space="preserve"> </w:t>
        </w:r>
        <w:r w:rsidR="002D091C">
          <w:t>Delaware’s</w:t>
        </w:r>
      </w:ins>
      <w:r w:rsidR="002D091C">
        <w:t xml:space="preserve"> </w:t>
      </w:r>
      <w:r w:rsidRPr="001355C2">
        <w:t>regulatory competition with the Takeover Directive. ​</w:t>
      </w:r>
      <w:r>
        <w:t xml:space="preserve">With </w:t>
      </w:r>
      <w:r w:rsidRPr="001355C2">
        <w:t>its masked ability to regulate ​</w:t>
      </w:r>
      <w:r w:rsidR="00265777">
        <w:t xml:space="preserve">the </w:t>
      </w:r>
      <w:r w:rsidRPr="001355C2">
        <w:t xml:space="preserve">second steps of third-party two-step acquisitions </w:t>
      </w:r>
      <w:r w:rsidR="00A24BC6">
        <w:t>as well as other related party transactions</w:t>
      </w:r>
      <w:r w:rsidRPr="001355C2">
        <w:t xml:space="preserve">, </w:t>
      </w:r>
      <w:r w:rsidRPr="001355C2">
        <w:rPr>
          <w:i/>
          <w:iCs/>
        </w:rPr>
        <w:t>MFW</w:t>
      </w:r>
      <w:r w:rsidRPr="001355C2">
        <w:t xml:space="preserve"> can ​singlehandedly​ ​work as a substitute for the Takeover Directive. ​In so doing, </w:t>
      </w:r>
      <w:r w:rsidRPr="001355C2">
        <w:rPr>
          <w:i/>
          <w:iCs/>
        </w:rPr>
        <w:t>MFW</w:t>
      </w:r>
      <w:r w:rsidRPr="001355C2">
        <w:t xml:space="preserve"> does not have to rely on Delaware’s heightened scrutiny of directors, such as </w:t>
      </w:r>
      <w:r w:rsidRPr="001355C2">
        <w:rPr>
          <w:i/>
          <w:iCs/>
        </w:rPr>
        <w:t>Unocal</w:t>
      </w:r>
      <w:r w:rsidRPr="001355C2">
        <w:t xml:space="preserve"> and </w:t>
      </w:r>
      <w:r w:rsidRPr="001355C2">
        <w:rPr>
          <w:i/>
          <w:iCs/>
        </w:rPr>
        <w:t>Revlon</w:t>
      </w:r>
      <w:r w:rsidRPr="001355C2">
        <w:t xml:space="preserve">​, that require anticipatory adjudication.​ </w:t>
      </w:r>
      <w:r w:rsidRPr="001355C2">
        <w:rPr>
          <w:i/>
          <w:iCs/>
        </w:rPr>
        <w:t>MFW</w:t>
      </w:r>
      <w:r w:rsidRPr="001355C2">
        <w:t xml:space="preserve"> is more rule-like. Thus, </w:t>
      </w:r>
      <w:r w:rsidR="00AF6831">
        <w:t xml:space="preserve">if transplanted, </w:t>
      </w:r>
      <w:r w:rsidRPr="001355C2">
        <w:rPr>
          <w:i/>
          <w:iCs/>
        </w:rPr>
        <w:t>MFW</w:t>
      </w:r>
      <w:r w:rsidR="00AF6831">
        <w:t xml:space="preserve"> will not </w:t>
      </w:r>
      <w:r w:rsidR="00B3241D">
        <w:t>overload</w:t>
      </w:r>
      <w:r w:rsidR="00AF6831">
        <w:t xml:space="preserve"> judiciaries outside the United States</w:t>
      </w:r>
      <w:r w:rsidR="00E16438">
        <w:t xml:space="preserve">, especially </w:t>
      </w:r>
      <w:r w:rsidR="00265777">
        <w:t>if there</w:t>
      </w:r>
      <w:r w:rsidR="00E16438">
        <w:t xml:space="preserve"> are business courts</w:t>
      </w:r>
      <w:r w:rsidR="00AF6831">
        <w:t>.</w:t>
      </w:r>
      <w:r w:rsidRPr="001355C2">
        <w:t xml:space="preserve"> </w:t>
      </w:r>
      <w:del w:id="2039" w:author="健樹 渡邊" w:date="2023-03-30T14:15:00Z">
        <w:r w:rsidRPr="001355C2">
          <w:delText xml:space="preserve">Also, </w:delText>
        </w:r>
        <w:r w:rsidRPr="001355C2">
          <w:rPr>
            <w:i/>
            <w:iCs/>
          </w:rPr>
          <w:delText>MFW</w:delText>
        </w:r>
        <w:r w:rsidRPr="001355C2">
          <w:delText> ​avoids​ the Takeover Directive’s tendency to frustrate ​efficiency-enhancing control transactions. ​Holdout</w:delText>
        </w:r>
        <w:r>
          <w:delText xml:space="preserve">s are </w:delText>
        </w:r>
        <w:r w:rsidRPr="001355C2">
          <w:delText xml:space="preserve">another major issue of the Directive. </w:delText>
        </w:r>
      </w:del>
      <w:r w:rsidRPr="001355C2">
        <w:t>​These </w:t>
      </w:r>
      <w:r w:rsidR="009D4360">
        <w:t>advantages</w:t>
      </w:r>
      <w:r w:rsidRPr="001355C2">
        <w:t xml:space="preserve"> over ​the Directive </w:t>
      </w:r>
      <w:r w:rsidR="00722911">
        <w:t xml:space="preserve">make </w:t>
      </w:r>
      <w:r w:rsidRPr="001355C2">
        <w:rPr>
          <w:i/>
          <w:iCs/>
        </w:rPr>
        <w:t>MFW</w:t>
      </w:r>
      <w:r w:rsidRPr="001355C2">
        <w:t>’s globalization into Europe and beyond, including Asia</w:t>
      </w:r>
      <w:r w:rsidR="00722911">
        <w:t xml:space="preserve">, </w:t>
      </w:r>
      <w:r w:rsidR="005470AB">
        <w:t xml:space="preserve">eminently </w:t>
      </w:r>
      <w:r w:rsidR="00722911">
        <w:t>sensible and promising</w:t>
      </w:r>
      <w:r w:rsidRPr="001355C2">
        <w:t>.</w:t>
      </w:r>
      <w:r w:rsidR="0017275C">
        <w:t xml:space="preserve"> </w:t>
      </w:r>
      <w:ins w:id="2040" w:author="健樹 渡邊" w:date="2023-03-30T14:15:00Z">
        <w:r w:rsidR="00D80292">
          <w:t xml:space="preserve">In fact, since </w:t>
        </w:r>
        <w:r w:rsidR="00D80292" w:rsidRPr="001A489F">
          <w:rPr>
            <w:i/>
            <w:iCs/>
          </w:rPr>
          <w:t>MFW</w:t>
        </w:r>
        <w:r w:rsidR="00D80292">
          <w:t xml:space="preserve"> will cover other related party transactions generally, it</w:t>
        </w:r>
        <w:r w:rsidR="006C22AF">
          <w:t xml:space="preserve">s </w:t>
        </w:r>
        <w:r w:rsidR="001A489F">
          <w:t>influence</w:t>
        </w:r>
        <w:r w:rsidR="00D80292">
          <w:t xml:space="preserve"> goes far beyond MBR. </w:t>
        </w:r>
      </w:ins>
      <w:r w:rsidR="0017275C">
        <w:t xml:space="preserve">Globalization is </w:t>
      </w:r>
      <w:r w:rsidR="0017275C">
        <w:rPr>
          <w:i/>
          <w:iCs/>
        </w:rPr>
        <w:t>MFW</w:t>
      </w:r>
      <w:r w:rsidR="0017275C" w:rsidRPr="00116E3C">
        <w:t>’s future.</w:t>
      </w:r>
    </w:p>
    <w:sectPr w:rsidR="00971C03" w:rsidRPr="00116E3C" w:rsidSect="002D422F">
      <w:headerReference w:type="default" r:id="rId19"/>
      <w:footerReference w:type="even" r:id="rId20"/>
      <w:footerReference w:type="default" r:id="rId21"/>
      <w:footnotePr>
        <w:numRestart w:val="eachSect"/>
      </w:footnotePr>
      <w:pgSz w:w="12240" w:h="15840"/>
      <w:pgMar w:top="1440" w:right="1440" w:bottom="1440" w:left="144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A7559" w14:textId="77777777" w:rsidR="00D416D0" w:rsidRDefault="00D416D0" w:rsidP="00A00658">
      <w:r>
        <w:separator/>
      </w:r>
    </w:p>
  </w:endnote>
  <w:endnote w:type="continuationSeparator" w:id="0">
    <w:p w14:paraId="040982C3" w14:textId="77777777" w:rsidR="00D416D0" w:rsidRDefault="00D416D0" w:rsidP="00A00658">
      <w:r>
        <w:continuationSeparator/>
      </w:r>
    </w:p>
  </w:endnote>
  <w:endnote w:type="continuationNotice" w:id="1">
    <w:p w14:paraId="6059C845" w14:textId="77777777" w:rsidR="00D416D0" w:rsidRDefault="00D416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default"/>
  </w:font>
  <w:font w:name="Times">
    <w:altName w:val="Times New Roman"/>
    <w:panose1 w:val="00000500000000020000"/>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36631871"/>
      <w:docPartObj>
        <w:docPartGallery w:val="Page Numbers (Bottom of Page)"/>
        <w:docPartUnique/>
      </w:docPartObj>
    </w:sdtPr>
    <w:sdtContent>
      <w:p w14:paraId="5039E052" w14:textId="53522752" w:rsidR="0009456F" w:rsidRDefault="0009456F" w:rsidP="005C27A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340E2">
          <w:rPr>
            <w:rStyle w:val="PageNumber"/>
            <w:noProof/>
          </w:rPr>
          <w:t>67</w:t>
        </w:r>
        <w:r>
          <w:rPr>
            <w:rStyle w:val="PageNumber"/>
          </w:rPr>
          <w:fldChar w:fldCharType="end"/>
        </w:r>
      </w:p>
    </w:sdtContent>
  </w:sdt>
  <w:p w14:paraId="575F8A5F" w14:textId="77777777" w:rsidR="0009456F" w:rsidRDefault="000945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9849345"/>
      <w:docPartObj>
        <w:docPartGallery w:val="Page Numbers (Bottom of Page)"/>
        <w:docPartUnique/>
      </w:docPartObj>
    </w:sdtPr>
    <w:sdtContent>
      <w:p w14:paraId="12E0FD72" w14:textId="4BCCE370" w:rsidR="0009456F" w:rsidRDefault="0009456F" w:rsidP="005C27A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67C7FE" w14:textId="77777777" w:rsidR="0009456F" w:rsidRDefault="000945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ABA51" w14:textId="77777777" w:rsidR="00D416D0" w:rsidRDefault="00D416D0" w:rsidP="00A00658">
      <w:r>
        <w:separator/>
      </w:r>
    </w:p>
  </w:footnote>
  <w:footnote w:type="continuationSeparator" w:id="0">
    <w:p w14:paraId="33CAE909" w14:textId="77777777" w:rsidR="00D416D0" w:rsidRDefault="00D416D0" w:rsidP="00A00658">
      <w:r>
        <w:continuationSeparator/>
      </w:r>
    </w:p>
  </w:footnote>
  <w:footnote w:type="continuationNotice" w:id="1">
    <w:p w14:paraId="594FA549" w14:textId="77777777" w:rsidR="00D416D0" w:rsidRDefault="00D416D0"/>
  </w:footnote>
  <w:footnote w:id="2">
    <w:p w14:paraId="095BEAF9" w14:textId="44670DA2" w:rsidR="00215F6D" w:rsidRDefault="00215F6D" w:rsidP="006C7E97">
      <w:pPr>
        <w:pStyle w:val="FootnoteText"/>
        <w:jc w:val="both"/>
      </w:pPr>
      <w:r>
        <w:rPr>
          <w:rStyle w:val="FootnoteReference"/>
        </w:rPr>
        <w:t>*</w:t>
      </w:r>
      <w:r>
        <w:t xml:space="preserve"> </w:t>
      </w:r>
      <w:r w:rsidR="00D63227" w:rsidRPr="00D63227">
        <w:t>Kenju Watanabe is a member of the New York State Bar</w:t>
      </w:r>
      <w:r w:rsidR="00183E90">
        <w:t xml:space="preserve"> and formerly a </w:t>
      </w:r>
      <w:r w:rsidR="00F05902">
        <w:t xml:space="preserve">M&amp;A </w:t>
      </w:r>
      <w:r w:rsidR="00183E90">
        <w:t>partner at Skadden</w:t>
      </w:r>
      <w:r w:rsidR="00D6304E">
        <w:t xml:space="preserve">, </w:t>
      </w:r>
      <w:r w:rsidR="00183E90">
        <w:t>Arps</w:t>
      </w:r>
      <w:r w:rsidR="00D6304E">
        <w:t xml:space="preserve">, Slate, Meagher &amp; </w:t>
      </w:r>
      <w:proofErr w:type="spellStart"/>
      <w:r w:rsidR="00D6304E">
        <w:t>Flom</w:t>
      </w:r>
      <w:proofErr w:type="spellEnd"/>
      <w:r w:rsidR="00D6304E">
        <w:t xml:space="preserve"> LLP</w:t>
      </w:r>
      <w:r w:rsidR="00183E90">
        <w:t xml:space="preserve"> and Paul Hastings</w:t>
      </w:r>
      <w:r w:rsidR="00D6304E">
        <w:t xml:space="preserve"> LLP</w:t>
      </w:r>
      <w:r w:rsidR="00183E90">
        <w:t xml:space="preserve">. </w:t>
      </w:r>
      <w:r w:rsidR="00D63227" w:rsidRPr="00D63227">
        <w:t xml:space="preserve">This article was prepared </w:t>
      </w:r>
      <w:r w:rsidR="00255EC1">
        <w:t>as</w:t>
      </w:r>
      <w:r w:rsidR="00D63227" w:rsidRPr="00D63227">
        <w:t xml:space="preserve"> a visiting scholar at Columbia Law School (2020</w:t>
      </w:r>
      <w:r w:rsidR="00255EC1">
        <w:t>–</w:t>
      </w:r>
      <w:r w:rsidR="00D63227" w:rsidRPr="00D63227">
        <w:t>21). </w:t>
      </w:r>
      <w:r w:rsidR="00255EC1">
        <w:t>The author</w:t>
      </w:r>
      <w:r w:rsidR="00D63227" w:rsidRPr="00D63227">
        <w:t> </w:t>
      </w:r>
      <w:r w:rsidR="00255EC1">
        <w:t>is</w:t>
      </w:r>
      <w:r w:rsidR="00556E57">
        <w:t xml:space="preserve"> indebted</w:t>
      </w:r>
      <w:r w:rsidR="00D63227" w:rsidRPr="00D63227">
        <w:t xml:space="preserve"> to Curtis Milhaupt, Matin </w:t>
      </w:r>
      <w:proofErr w:type="spellStart"/>
      <w:r w:rsidR="00D63227" w:rsidRPr="00D63227">
        <w:t>Gelter</w:t>
      </w:r>
      <w:proofErr w:type="spellEnd"/>
      <w:r w:rsidR="00D63227" w:rsidRPr="00D63227">
        <w:t>, Mateo </w:t>
      </w:r>
      <w:proofErr w:type="spellStart"/>
      <w:r w:rsidR="00D63227" w:rsidRPr="00D63227">
        <w:t>Gatti</w:t>
      </w:r>
      <w:proofErr w:type="spellEnd"/>
      <w:r w:rsidR="00D63227" w:rsidRPr="00D63227">
        <w:t xml:space="preserve">, Nobu Ishizuka, </w:t>
      </w:r>
      <w:r w:rsidR="00556E57">
        <w:t xml:space="preserve">and </w:t>
      </w:r>
      <w:r w:rsidR="00D63227" w:rsidRPr="00D63227">
        <w:t>Yusuke Nakano</w:t>
      </w:r>
      <w:r w:rsidR="0092752F">
        <w:t>.</w:t>
      </w:r>
      <w:r w:rsidR="00D63227" w:rsidRPr="00D63227">
        <w:t xml:space="preserve"> Errors in this paper are </w:t>
      </w:r>
      <w:r w:rsidR="00D9052C">
        <w:t xml:space="preserve">solely the </w:t>
      </w:r>
      <w:proofErr w:type="gramStart"/>
      <w:r w:rsidR="00D9052C">
        <w:t>author</w:t>
      </w:r>
      <w:r w:rsidR="006643D1">
        <w:rPr>
          <w:rFonts w:hint="eastAsia"/>
        </w:rPr>
        <w:t>’</w:t>
      </w:r>
      <w:r w:rsidR="00D9052C">
        <w:t>s</w:t>
      </w:r>
      <w:proofErr w:type="gramEnd"/>
      <w:r w:rsidR="00D63227">
        <w:t>.</w:t>
      </w:r>
      <w:r w:rsidR="00973C7A">
        <w:t xml:space="preserve"> © Kenju Watanabe</w:t>
      </w:r>
      <w:r w:rsidR="009C3D33">
        <w:t xml:space="preserve"> (2023).</w:t>
      </w:r>
    </w:p>
  </w:footnote>
  <w:footnote w:id="3">
    <w:p w14:paraId="6C868D08" w14:textId="38CBD413" w:rsidR="00D16E94" w:rsidRDefault="00D16E94" w:rsidP="007B2FBB">
      <w:pPr>
        <w:pStyle w:val="FootnoteText"/>
        <w:jc w:val="both"/>
      </w:pPr>
      <w:r>
        <w:rPr>
          <w:rStyle w:val="FootnoteReference"/>
        </w:rPr>
        <w:footnoteRef/>
      </w:r>
      <w:r>
        <w:t xml:space="preserve"> In this paper, unless the context otherwise indicates, </w:t>
      </w:r>
      <w:r w:rsidR="00AD1E28">
        <w:t>the term “freezeout”</w:t>
      </w:r>
      <w:r w:rsidR="007B2FBB">
        <w:t xml:space="preserve"> means a unilateral acquisition of shares of a target </w:t>
      </w:r>
      <w:r w:rsidR="007F4FCA">
        <w:t xml:space="preserve">company </w:t>
      </w:r>
      <w:r w:rsidR="007B2FBB">
        <w:t>whether by a third party or a controller</w:t>
      </w:r>
      <w:r w:rsidR="005D4407">
        <w:t xml:space="preserve"> in which the acquiror becomes 100% owner of the target</w:t>
      </w:r>
      <w:r w:rsidR="00DD4E33">
        <w:t xml:space="preserve">. The term “controller freezeout” refers to </w:t>
      </w:r>
      <w:r w:rsidR="00AD1E28">
        <w:t>such an acquisition by a controller.</w:t>
      </w:r>
      <w:r w:rsidR="00DD4E33">
        <w:t xml:space="preserve"> </w:t>
      </w:r>
    </w:p>
  </w:footnote>
  <w:footnote w:id="4">
    <w:p w14:paraId="22762BD5" w14:textId="6A127E70" w:rsidR="00214FB4" w:rsidRPr="004D437F" w:rsidRDefault="00214FB4" w:rsidP="00214FB4">
      <w:pPr>
        <w:pStyle w:val="FootnoteText"/>
        <w:jc w:val="both"/>
        <w:rPr>
          <w:szCs w:val="20"/>
        </w:rPr>
      </w:pPr>
      <w:r w:rsidRPr="004D437F">
        <w:rPr>
          <w:rStyle w:val="FootnoteReference"/>
          <w:szCs w:val="20"/>
        </w:rPr>
        <w:footnoteRef/>
      </w:r>
      <w:r w:rsidRPr="004D437F">
        <w:rPr>
          <w:szCs w:val="20"/>
        </w:rPr>
        <w:t xml:space="preserve"> 88 A.3d 635 (Del. 2014).</w:t>
      </w:r>
    </w:p>
  </w:footnote>
  <w:footnote w:id="5">
    <w:p w14:paraId="6369376B" w14:textId="77777777" w:rsidR="00214FB4" w:rsidRPr="004D437F" w:rsidRDefault="00214FB4" w:rsidP="00214FB4">
      <w:pPr>
        <w:pStyle w:val="FootnoteText"/>
        <w:jc w:val="both"/>
        <w:rPr>
          <w:szCs w:val="20"/>
        </w:rPr>
      </w:pPr>
      <w:del w:id="365" w:author="健樹 渡邊" w:date="2023-03-30T14:15:00Z">
        <w:r w:rsidRPr="004D437F">
          <w:rPr>
            <w:rStyle w:val="FootnoteReference"/>
            <w:szCs w:val="20"/>
          </w:rPr>
          <w:footnoteRef/>
        </w:r>
        <w:r w:rsidRPr="004D437F">
          <w:rPr>
            <w:szCs w:val="20"/>
          </w:rPr>
          <w:delText xml:space="preserve"> Directive 2004/25, of the European Parliament and of the Council of 21 April 2004 on Takeover Bids, 2004 O.J. (L 142) 12 (EC) [hereinafter EU Takeover Directive</w:delText>
        </w:r>
        <w:r>
          <w:rPr>
            <w:szCs w:val="20"/>
          </w:rPr>
          <w:delText>,</w:delText>
        </w:r>
        <w:r w:rsidRPr="004D437F">
          <w:rPr>
            <w:szCs w:val="20"/>
          </w:rPr>
          <w:delText xml:space="preserve"> Takeover Directive</w:delText>
        </w:r>
        <w:r>
          <w:rPr>
            <w:szCs w:val="20"/>
          </w:rPr>
          <w:delText>, or Directive</w:delText>
        </w:r>
        <w:r w:rsidRPr="004D437F">
          <w:rPr>
            <w:szCs w:val="20"/>
          </w:rPr>
          <w:delText>].</w:delText>
        </w:r>
      </w:del>
    </w:p>
  </w:footnote>
  <w:footnote w:id="6">
    <w:p w14:paraId="4E522E5A" w14:textId="77777777" w:rsidR="002309B3" w:rsidRPr="004D437F" w:rsidRDefault="002309B3" w:rsidP="002309B3">
      <w:pPr>
        <w:pStyle w:val="FootnoteText"/>
        <w:jc w:val="both"/>
        <w:rPr>
          <w:szCs w:val="20"/>
        </w:rPr>
      </w:pPr>
      <w:ins w:id="367" w:author="健樹 渡邊" w:date="2023-03-30T14:15:00Z">
        <w:r w:rsidRPr="004D437F">
          <w:rPr>
            <w:rStyle w:val="FootnoteReference"/>
            <w:szCs w:val="20"/>
          </w:rPr>
          <w:footnoteRef/>
        </w:r>
        <w:r w:rsidRPr="004D437F">
          <w:rPr>
            <w:szCs w:val="20"/>
          </w:rPr>
          <w:t xml:space="preserve"> Directive 2004/25, of the European Parliament and of the Council of 21 April 2004 on Takeover Bids, 2004 O.J. (L 142) 12 (EC) [hereinafter EU Takeover Directive</w:t>
        </w:r>
        <w:r>
          <w:rPr>
            <w:szCs w:val="20"/>
          </w:rPr>
          <w:t>,</w:t>
        </w:r>
        <w:r w:rsidRPr="004D437F">
          <w:rPr>
            <w:szCs w:val="20"/>
          </w:rPr>
          <w:t xml:space="preserve"> Takeover Directive</w:t>
        </w:r>
        <w:r>
          <w:rPr>
            <w:szCs w:val="20"/>
          </w:rPr>
          <w:t>, or Directive</w:t>
        </w:r>
        <w:r w:rsidRPr="004D437F">
          <w:rPr>
            <w:szCs w:val="20"/>
          </w:rPr>
          <w:t>].</w:t>
        </w:r>
      </w:ins>
    </w:p>
  </w:footnote>
  <w:footnote w:id="7">
    <w:p w14:paraId="03C25146" w14:textId="77777777" w:rsidR="00214FB4" w:rsidRPr="004D437F" w:rsidRDefault="00214FB4" w:rsidP="00214FB4">
      <w:pPr>
        <w:pStyle w:val="FootnoteText"/>
        <w:jc w:val="both"/>
        <w:rPr>
          <w:szCs w:val="20"/>
        </w:rPr>
      </w:pPr>
      <w:del w:id="369" w:author="健樹 渡邊" w:date="2023-03-30T14:15:00Z">
        <w:r w:rsidRPr="004D437F">
          <w:rPr>
            <w:rStyle w:val="FootnoteReference"/>
            <w:szCs w:val="20"/>
          </w:rPr>
          <w:footnoteRef/>
        </w:r>
        <w:r w:rsidRPr="004D437F">
          <w:rPr>
            <w:szCs w:val="20"/>
          </w:rPr>
          <w:delText xml:space="preserve"> </w:delText>
        </w:r>
        <w:r w:rsidRPr="004D437F">
          <w:rPr>
            <w:i/>
            <w:iCs/>
            <w:szCs w:val="20"/>
          </w:rPr>
          <w:delText>See infra</w:delText>
        </w:r>
        <w:r w:rsidRPr="004D437F">
          <w:rPr>
            <w:szCs w:val="20"/>
          </w:rPr>
          <w:delText xml:space="preserve"> note </w:delText>
        </w:r>
        <w:r w:rsidRPr="004D437F">
          <w:rPr>
            <w:szCs w:val="20"/>
          </w:rPr>
          <w:fldChar w:fldCharType="begin"/>
        </w:r>
        <w:r w:rsidRPr="004D437F">
          <w:rPr>
            <w:szCs w:val="20"/>
          </w:rPr>
          <w:delInstrText xml:space="preserve"> NOTEREF _Ref110700267 \h  \* MERGEFORMAT </w:delInstrText>
        </w:r>
        <w:r w:rsidRPr="004D437F">
          <w:rPr>
            <w:szCs w:val="20"/>
          </w:rPr>
        </w:r>
        <w:r w:rsidRPr="004D437F">
          <w:rPr>
            <w:szCs w:val="20"/>
          </w:rPr>
          <w:fldChar w:fldCharType="separate"/>
        </w:r>
        <w:r w:rsidR="00721D2B">
          <w:rPr>
            <w:szCs w:val="20"/>
          </w:rPr>
          <w:delText>226</w:delText>
        </w:r>
        <w:r w:rsidRPr="004D437F">
          <w:rPr>
            <w:szCs w:val="20"/>
          </w:rPr>
          <w:fldChar w:fldCharType="end"/>
        </w:r>
        <w:r w:rsidRPr="004D437F">
          <w:rPr>
            <w:szCs w:val="20"/>
          </w:rPr>
          <w:delText xml:space="preserve">. </w:delText>
        </w:r>
      </w:del>
    </w:p>
  </w:footnote>
  <w:footnote w:id="8">
    <w:p w14:paraId="50B4A1A7" w14:textId="77777777" w:rsidR="00214FB4" w:rsidRPr="004D437F" w:rsidRDefault="00214FB4" w:rsidP="00214FB4">
      <w:pPr>
        <w:pStyle w:val="FootnoteText"/>
        <w:jc w:val="both"/>
        <w:rPr>
          <w:szCs w:val="20"/>
        </w:rPr>
      </w:pPr>
      <w:del w:id="370" w:author="健樹 渡邊" w:date="2023-03-30T14:15:00Z">
        <w:r w:rsidRPr="004D437F">
          <w:rPr>
            <w:rStyle w:val="FootnoteReference"/>
            <w:szCs w:val="20"/>
          </w:rPr>
          <w:footnoteRef/>
        </w:r>
        <w:r w:rsidRPr="004D437F">
          <w:rPr>
            <w:szCs w:val="20"/>
          </w:rPr>
          <w:delText xml:space="preserve"> </w:delText>
        </w:r>
        <w:r w:rsidRPr="004D437F">
          <w:rPr>
            <w:i/>
            <w:iCs/>
            <w:szCs w:val="20"/>
          </w:rPr>
          <w:delText>See infra</w:delText>
        </w:r>
        <w:r w:rsidRPr="004D437F">
          <w:rPr>
            <w:szCs w:val="20"/>
          </w:rPr>
          <w:delText xml:space="preserve"> note </w:delText>
        </w:r>
        <w:r w:rsidRPr="004D437F">
          <w:rPr>
            <w:szCs w:val="20"/>
          </w:rPr>
          <w:fldChar w:fldCharType="begin"/>
        </w:r>
        <w:r w:rsidRPr="004D437F">
          <w:rPr>
            <w:szCs w:val="20"/>
          </w:rPr>
          <w:delInstrText xml:space="preserve"> NOTEREF _Ref110700439 \h  \* MERGEFORMAT </w:delInstrText>
        </w:r>
        <w:r w:rsidRPr="004D437F">
          <w:rPr>
            <w:szCs w:val="20"/>
          </w:rPr>
        </w:r>
        <w:r w:rsidRPr="004D437F">
          <w:rPr>
            <w:szCs w:val="20"/>
          </w:rPr>
          <w:fldChar w:fldCharType="separate"/>
        </w:r>
        <w:r w:rsidR="00721D2B">
          <w:rPr>
            <w:szCs w:val="20"/>
          </w:rPr>
          <w:delText>227</w:delText>
        </w:r>
        <w:r w:rsidRPr="004D437F">
          <w:rPr>
            <w:szCs w:val="20"/>
          </w:rPr>
          <w:fldChar w:fldCharType="end"/>
        </w:r>
        <w:r w:rsidRPr="004D437F">
          <w:rPr>
            <w:szCs w:val="20"/>
          </w:rPr>
          <w:delText>.</w:delText>
        </w:r>
      </w:del>
    </w:p>
  </w:footnote>
  <w:footnote w:id="9">
    <w:p w14:paraId="39D91676" w14:textId="77777777" w:rsidR="00FB5E86" w:rsidRPr="004D437F" w:rsidRDefault="00FB5E86" w:rsidP="00FB5E86">
      <w:pPr>
        <w:pStyle w:val="FootnoteText"/>
        <w:jc w:val="both"/>
        <w:rPr>
          <w:szCs w:val="20"/>
        </w:rPr>
      </w:pPr>
      <w:r w:rsidRPr="004D437F">
        <w:rPr>
          <w:rStyle w:val="FootnoteReference"/>
          <w:szCs w:val="20"/>
        </w:rPr>
        <w:footnoteRef/>
      </w:r>
      <w:r w:rsidRPr="004D437F">
        <w:rPr>
          <w:szCs w:val="20"/>
        </w:rPr>
        <w:t xml:space="preserve"> </w:t>
      </w:r>
      <w:r w:rsidRPr="004D437F">
        <w:rPr>
          <w:smallCaps/>
          <w:szCs w:val="20"/>
        </w:rPr>
        <w:t>The Panel on Takeovers and Mergers, The Takeover Code</w:t>
      </w:r>
      <w:r w:rsidRPr="004D437F">
        <w:rPr>
          <w:szCs w:val="20"/>
        </w:rPr>
        <w:t xml:space="preserve"> (13th ed. 2021), https://www.thetakeoverpanel.org.uk/wp-content/uploads/2021/08/567845_005_The-Take-Over_Bookmarked_02.08.21.pdf?v=28Jun2021 [hereinafter </w:t>
      </w:r>
      <w:r w:rsidRPr="004D437F">
        <w:rPr>
          <w:smallCaps/>
          <w:szCs w:val="20"/>
        </w:rPr>
        <w:t>The UK Takeover Code</w:t>
      </w:r>
      <w:r w:rsidRPr="004D437F">
        <w:rPr>
          <w:szCs w:val="20"/>
        </w:rPr>
        <w:t xml:space="preserve">]. After December 31, 2020, the </w:t>
      </w:r>
      <w:r>
        <w:rPr>
          <w:szCs w:val="20"/>
        </w:rPr>
        <w:t>D</w:t>
      </w:r>
      <w:r w:rsidRPr="004D437F">
        <w:rPr>
          <w:szCs w:val="20"/>
        </w:rPr>
        <w:t xml:space="preserve">irective </w:t>
      </w:r>
      <w:r>
        <w:rPr>
          <w:szCs w:val="20"/>
        </w:rPr>
        <w:t xml:space="preserve">generally </w:t>
      </w:r>
      <w:r w:rsidRPr="004D437F">
        <w:rPr>
          <w:szCs w:val="20"/>
        </w:rPr>
        <w:t xml:space="preserve">ceased to apply where securities are traded in the United Kingdom. </w:t>
      </w:r>
      <w:r w:rsidRPr="004D437F">
        <w:rPr>
          <w:i/>
          <w:iCs/>
          <w:szCs w:val="20"/>
        </w:rPr>
        <w:t>See</w:t>
      </w:r>
      <w:r w:rsidRPr="004D437F">
        <w:rPr>
          <w:szCs w:val="20"/>
        </w:rPr>
        <w:t xml:space="preserve"> European Commission, Notice to Stakeholders, Withdrawal of the United </w:t>
      </w:r>
      <w:proofErr w:type="gramStart"/>
      <w:r w:rsidRPr="004D437F">
        <w:rPr>
          <w:szCs w:val="20"/>
        </w:rPr>
        <w:t>Kingdom</w:t>
      </w:r>
      <w:proofErr w:type="gramEnd"/>
      <w:r w:rsidRPr="004D437F">
        <w:rPr>
          <w:szCs w:val="20"/>
        </w:rPr>
        <w:t xml:space="preserve"> and EU rule of Company Law, (Brussels, 8 March 2021 REV3 – replaces the notice (REV2) dated 3 July 2020), https://ec.europa.eu/info/sites/default/files/notice-to-stakeholders-brexit-company-law_en.pdf.</w:t>
      </w:r>
    </w:p>
  </w:footnote>
  <w:footnote w:id="10">
    <w:p w14:paraId="583F7027" w14:textId="07CE08E0" w:rsidR="00FB5E86" w:rsidRPr="004D437F" w:rsidRDefault="00FB5E86" w:rsidP="00FB5E86">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 infra</w:t>
      </w:r>
      <w:r w:rsidRPr="004D437F">
        <w:rPr>
          <w:szCs w:val="20"/>
        </w:rPr>
        <w:t xml:space="preserve"> quotation accompanying note</w:t>
      </w:r>
      <w:r>
        <w:rPr>
          <w:szCs w:val="20"/>
        </w:rPr>
        <w:t xml:space="preserve"> </w:t>
      </w:r>
      <w:r>
        <w:rPr>
          <w:szCs w:val="20"/>
        </w:rPr>
        <w:fldChar w:fldCharType="begin"/>
      </w:r>
      <w:r>
        <w:rPr>
          <w:szCs w:val="20"/>
        </w:rPr>
        <w:instrText xml:space="preserve"> NOTEREF _Ref118795676 \h  \* MERGEFORMAT </w:instrText>
      </w:r>
      <w:r>
        <w:rPr>
          <w:szCs w:val="20"/>
        </w:rPr>
      </w:r>
      <w:r>
        <w:rPr>
          <w:szCs w:val="20"/>
        </w:rPr>
        <w:fldChar w:fldCharType="separate"/>
      </w:r>
      <w:del w:id="373" w:author="健樹 渡邊" w:date="2023-03-30T14:15:00Z">
        <w:r w:rsidR="00721D2B">
          <w:rPr>
            <w:szCs w:val="20"/>
          </w:rPr>
          <w:delText>56</w:delText>
        </w:r>
      </w:del>
      <w:ins w:id="374" w:author="健樹 渡邊" w:date="2023-03-30T14:15:00Z">
        <w:r w:rsidR="000F3482">
          <w:rPr>
            <w:szCs w:val="20"/>
          </w:rPr>
          <w:t>55</w:t>
        </w:r>
      </w:ins>
      <w:r>
        <w:rPr>
          <w:szCs w:val="20"/>
        </w:rPr>
        <w:fldChar w:fldCharType="end"/>
      </w:r>
      <w:r w:rsidRPr="004D437F">
        <w:rPr>
          <w:szCs w:val="20"/>
        </w:rPr>
        <w:t>.</w:t>
      </w:r>
    </w:p>
  </w:footnote>
  <w:footnote w:id="11">
    <w:p w14:paraId="14BE665B" w14:textId="77777777" w:rsidR="00FB5E86" w:rsidRPr="004D437F" w:rsidRDefault="00FB5E86" w:rsidP="00FB5E86">
      <w:pPr>
        <w:pStyle w:val="FootnoteText"/>
        <w:jc w:val="both"/>
        <w:rPr>
          <w:szCs w:val="20"/>
        </w:rPr>
      </w:pPr>
      <w:r w:rsidRPr="004D437F">
        <w:rPr>
          <w:rStyle w:val="FootnoteReference"/>
          <w:szCs w:val="20"/>
        </w:rPr>
        <w:footnoteRef/>
      </w:r>
      <w:r w:rsidRPr="004D437F">
        <w:rPr>
          <w:szCs w:val="20"/>
        </w:rPr>
        <w:t xml:space="preserve"> For extensive analyses of ownership structures around the globe, </w:t>
      </w:r>
      <w:r w:rsidRPr="004D437F">
        <w:rPr>
          <w:i/>
          <w:iCs/>
          <w:szCs w:val="20"/>
        </w:rPr>
        <w:t>see</w:t>
      </w:r>
      <w:r w:rsidRPr="004D437F">
        <w:rPr>
          <w:szCs w:val="20"/>
        </w:rPr>
        <w:t xml:space="preserve"> Gur </w:t>
      </w:r>
      <w:proofErr w:type="spellStart"/>
      <w:r w:rsidRPr="004D437F">
        <w:rPr>
          <w:szCs w:val="20"/>
        </w:rPr>
        <w:t>Aminadav</w:t>
      </w:r>
      <w:proofErr w:type="spellEnd"/>
      <w:r w:rsidRPr="004D437F">
        <w:rPr>
          <w:szCs w:val="20"/>
        </w:rPr>
        <w:t xml:space="preserve"> et al., </w:t>
      </w:r>
      <w:r w:rsidRPr="004D437F">
        <w:rPr>
          <w:i/>
          <w:iCs/>
          <w:szCs w:val="20"/>
        </w:rPr>
        <w:t>Corporate Control Around the World,</w:t>
      </w:r>
      <w:r w:rsidRPr="004D437F">
        <w:rPr>
          <w:szCs w:val="20"/>
        </w:rPr>
        <w:t xml:space="preserve"> 75 </w:t>
      </w:r>
      <w:r w:rsidRPr="004D437F">
        <w:rPr>
          <w:smallCaps/>
          <w:szCs w:val="20"/>
        </w:rPr>
        <w:t>J. Fin.</w:t>
      </w:r>
      <w:r w:rsidRPr="004D437F">
        <w:rPr>
          <w:szCs w:val="20"/>
        </w:rPr>
        <w:t xml:space="preserve"> 1191 (2020): Rafael La Porta et al., </w:t>
      </w:r>
      <w:r w:rsidRPr="004D437F">
        <w:rPr>
          <w:i/>
          <w:iCs/>
          <w:szCs w:val="20"/>
        </w:rPr>
        <w:t>Corporate Ownership Around the World</w:t>
      </w:r>
      <w:r w:rsidRPr="004D437F">
        <w:rPr>
          <w:szCs w:val="20"/>
        </w:rPr>
        <w:t xml:space="preserve">, 54 J. </w:t>
      </w:r>
      <w:r w:rsidRPr="004D437F">
        <w:rPr>
          <w:smallCaps/>
          <w:szCs w:val="20"/>
        </w:rPr>
        <w:t>Fin.</w:t>
      </w:r>
      <w:r w:rsidRPr="004D437F">
        <w:rPr>
          <w:szCs w:val="20"/>
        </w:rPr>
        <w:t xml:space="preserve"> 471 (1999). With respect </w:t>
      </w:r>
      <w:r>
        <w:rPr>
          <w:szCs w:val="20"/>
        </w:rPr>
        <w:t xml:space="preserve">to </w:t>
      </w:r>
      <w:r w:rsidRPr="004D437F">
        <w:rPr>
          <w:szCs w:val="20"/>
        </w:rPr>
        <w:t xml:space="preserve">Europe, </w:t>
      </w:r>
      <w:r w:rsidRPr="004D437F">
        <w:rPr>
          <w:i/>
          <w:iCs/>
          <w:szCs w:val="20"/>
        </w:rPr>
        <w:t>see</w:t>
      </w:r>
      <w:r w:rsidRPr="004D437F">
        <w:rPr>
          <w:szCs w:val="20"/>
        </w:rPr>
        <w:t xml:space="preserve"> Matteo </w:t>
      </w:r>
      <w:proofErr w:type="spellStart"/>
      <w:r w:rsidRPr="004D437F">
        <w:rPr>
          <w:szCs w:val="20"/>
        </w:rPr>
        <w:t>Gatti</w:t>
      </w:r>
      <w:proofErr w:type="spellEnd"/>
      <w:r w:rsidRPr="004D437F">
        <w:rPr>
          <w:szCs w:val="20"/>
        </w:rPr>
        <w:t xml:space="preserve">, </w:t>
      </w:r>
      <w:r w:rsidRPr="004D437F">
        <w:rPr>
          <w:i/>
          <w:iCs/>
          <w:szCs w:val="20"/>
        </w:rPr>
        <w:t xml:space="preserve">Upsetting Deals and Reform Loop: Can Companies and M&amp;A Law in Europe Adapt to The Market for Corporate </w:t>
      </w:r>
      <w:proofErr w:type="gramStart"/>
      <w:r w:rsidRPr="004D437F">
        <w:rPr>
          <w:i/>
          <w:iCs/>
          <w:szCs w:val="20"/>
        </w:rPr>
        <w:t>Control?</w:t>
      </w:r>
      <w:r w:rsidRPr="004D437F">
        <w:rPr>
          <w:szCs w:val="20"/>
        </w:rPr>
        <w:t>,</w:t>
      </w:r>
      <w:proofErr w:type="gramEnd"/>
      <w:r w:rsidRPr="004D437F">
        <w:rPr>
          <w:szCs w:val="20"/>
        </w:rPr>
        <w:t xml:space="preserve"> 25 </w:t>
      </w:r>
      <w:r w:rsidRPr="004D437F">
        <w:rPr>
          <w:smallCaps/>
          <w:szCs w:val="20"/>
        </w:rPr>
        <w:t>Colum. J. Eur. L</w:t>
      </w:r>
      <w:r w:rsidRPr="004D437F">
        <w:rPr>
          <w:szCs w:val="20"/>
        </w:rPr>
        <w:t xml:space="preserve"> 1, 24</w:t>
      </w:r>
      <w:r>
        <w:rPr>
          <w:szCs w:val="20"/>
        </w:rPr>
        <w:t>–</w:t>
      </w:r>
      <w:r w:rsidRPr="004D437F">
        <w:rPr>
          <w:szCs w:val="20"/>
        </w:rPr>
        <w:t xml:space="preserve">27 (2019) [hereinafter </w:t>
      </w:r>
      <w:proofErr w:type="spellStart"/>
      <w:r>
        <w:rPr>
          <w:szCs w:val="20"/>
        </w:rPr>
        <w:t>G</w:t>
      </w:r>
      <w:r w:rsidRPr="004D437F">
        <w:rPr>
          <w:szCs w:val="20"/>
        </w:rPr>
        <w:t>atti</w:t>
      </w:r>
      <w:proofErr w:type="spellEnd"/>
      <w:r w:rsidRPr="004D437F">
        <w:rPr>
          <w:szCs w:val="20"/>
        </w:rPr>
        <w:t xml:space="preserve">, </w:t>
      </w:r>
      <w:r w:rsidRPr="004D437F">
        <w:rPr>
          <w:i/>
          <w:iCs/>
          <w:szCs w:val="20"/>
        </w:rPr>
        <w:t>Upsetting Deals and Reform Loop</w:t>
      </w:r>
      <w:r w:rsidRPr="004D437F">
        <w:rPr>
          <w:szCs w:val="20"/>
        </w:rPr>
        <w:t>]</w:t>
      </w:r>
      <w:r w:rsidRPr="00305CDE">
        <w:t xml:space="preserve"> </w:t>
      </w:r>
      <w:r w:rsidRPr="00305CDE">
        <w:rPr>
          <w:szCs w:val="20"/>
        </w:rPr>
        <w:t>(</w:t>
      </w:r>
      <w:r>
        <w:rPr>
          <w:szCs w:val="20"/>
        </w:rPr>
        <w:t>“</w:t>
      </w:r>
      <w:r w:rsidRPr="00305CDE">
        <w:rPr>
          <w:szCs w:val="20"/>
        </w:rPr>
        <w:t>C[</w:t>
      </w:r>
      <w:proofErr w:type="spellStart"/>
      <w:r w:rsidRPr="00305CDE">
        <w:rPr>
          <w:szCs w:val="20"/>
        </w:rPr>
        <w:t>oncentrated</w:t>
      </w:r>
      <w:proofErr w:type="spellEnd"/>
      <w:r w:rsidRPr="00305CDE">
        <w:rPr>
          <w:szCs w:val="20"/>
        </w:rPr>
        <w:t>] O[</w:t>
      </w:r>
      <w:proofErr w:type="spellStart"/>
      <w:r w:rsidRPr="00305CDE">
        <w:rPr>
          <w:szCs w:val="20"/>
        </w:rPr>
        <w:t>wnership</w:t>
      </w:r>
      <w:proofErr w:type="spellEnd"/>
      <w:r w:rsidRPr="00305CDE">
        <w:rPr>
          <w:szCs w:val="20"/>
        </w:rPr>
        <w:t xml:space="preserve">] tends to be the norm in Europe </w:t>
      </w:r>
      <w:proofErr w:type="gramStart"/>
      <w:r w:rsidRPr="00305CDE">
        <w:rPr>
          <w:szCs w:val="20"/>
        </w:rPr>
        <w:t>. . . .</w:t>
      </w:r>
      <w:proofErr w:type="gramEnd"/>
      <w:r w:rsidRPr="00305CDE">
        <w:rPr>
          <w:szCs w:val="20"/>
        </w:rPr>
        <w:t>”)</w:t>
      </w:r>
      <w:r w:rsidRPr="004D437F">
        <w:rPr>
          <w:szCs w:val="20"/>
        </w:rPr>
        <w:t xml:space="preserve">. The UK has seen “an influx of overseas-based business with dominant shareholders.” Brian R. Cheffins, </w:t>
      </w:r>
      <w:r w:rsidRPr="004D437F">
        <w:rPr>
          <w:i/>
          <w:iCs/>
          <w:szCs w:val="20"/>
        </w:rPr>
        <w:t>The Undermining of UK Corporate Governance(?)</w:t>
      </w:r>
      <w:r w:rsidRPr="004D437F">
        <w:rPr>
          <w:szCs w:val="20"/>
        </w:rPr>
        <w:t xml:space="preserve">, </w:t>
      </w:r>
      <w:r w:rsidRPr="004D437F">
        <w:rPr>
          <w:smallCaps/>
          <w:szCs w:val="20"/>
        </w:rPr>
        <w:t>Oxford J. Leg. Stud.</w:t>
      </w:r>
      <w:r w:rsidRPr="004D437F">
        <w:rPr>
          <w:szCs w:val="20"/>
        </w:rPr>
        <w:t xml:space="preserve"> 503, 505 (2013). </w:t>
      </w:r>
      <w:r w:rsidRPr="004D437F">
        <w:rPr>
          <w:i/>
          <w:iCs/>
          <w:szCs w:val="20"/>
        </w:rPr>
        <w:t>See also</w:t>
      </w:r>
      <w:r w:rsidRPr="004D437F">
        <w:rPr>
          <w:szCs w:val="20"/>
        </w:rPr>
        <w:t xml:space="preserve"> Alessio M. </w:t>
      </w:r>
      <w:proofErr w:type="spellStart"/>
      <w:r w:rsidRPr="004D437F">
        <w:rPr>
          <w:szCs w:val="20"/>
        </w:rPr>
        <w:t>Pacces</w:t>
      </w:r>
      <w:proofErr w:type="spellEnd"/>
      <w:r w:rsidRPr="004D437F">
        <w:rPr>
          <w:szCs w:val="20"/>
        </w:rPr>
        <w:t xml:space="preserve">, </w:t>
      </w:r>
      <w:r w:rsidRPr="004D437F">
        <w:rPr>
          <w:i/>
          <w:iCs/>
          <w:szCs w:val="20"/>
        </w:rPr>
        <w:t>The Procedural and Substantive Review of Related Party Transactions</w:t>
      </w:r>
      <w:r w:rsidRPr="004D437F">
        <w:rPr>
          <w:szCs w:val="20"/>
        </w:rPr>
        <w:t xml:space="preserve">, </w:t>
      </w:r>
      <w:r w:rsidRPr="004D437F">
        <w:rPr>
          <w:i/>
          <w:iCs/>
          <w:szCs w:val="20"/>
        </w:rPr>
        <w:t>in</w:t>
      </w:r>
      <w:r w:rsidRPr="004D437F">
        <w:rPr>
          <w:szCs w:val="20"/>
        </w:rPr>
        <w:t xml:space="preserve"> </w:t>
      </w:r>
      <w:r w:rsidRPr="004D437F">
        <w:rPr>
          <w:smallCaps/>
          <w:szCs w:val="20"/>
        </w:rPr>
        <w:t>Law and Finance of Related Party Transactions</w:t>
      </w:r>
      <w:r w:rsidRPr="004D437F">
        <w:rPr>
          <w:szCs w:val="20"/>
        </w:rPr>
        <w:t xml:space="preserve"> 181, 207</w:t>
      </w:r>
      <w:r>
        <w:rPr>
          <w:szCs w:val="20"/>
        </w:rPr>
        <w:t>–</w:t>
      </w:r>
      <w:r w:rsidRPr="004D437F">
        <w:rPr>
          <w:szCs w:val="20"/>
        </w:rPr>
        <w:t xml:space="preserve">09 (Luca </w:t>
      </w:r>
      <w:proofErr w:type="spellStart"/>
      <w:r w:rsidRPr="004D437F">
        <w:rPr>
          <w:szCs w:val="20"/>
        </w:rPr>
        <w:t>Enriques</w:t>
      </w:r>
      <w:proofErr w:type="spellEnd"/>
      <w:r w:rsidRPr="004D437F">
        <w:rPr>
          <w:szCs w:val="20"/>
        </w:rPr>
        <w:t xml:space="preserve"> &amp; Tobias H. </w:t>
      </w:r>
      <w:proofErr w:type="spellStart"/>
      <w:r w:rsidRPr="004D437F">
        <w:rPr>
          <w:szCs w:val="20"/>
        </w:rPr>
        <w:t>Tröger</w:t>
      </w:r>
      <w:proofErr w:type="spellEnd"/>
      <w:r w:rsidRPr="004D437F">
        <w:rPr>
          <w:szCs w:val="20"/>
        </w:rPr>
        <w:t xml:space="preserve"> eds., 2019) [hereinafter </w:t>
      </w:r>
      <w:proofErr w:type="spellStart"/>
      <w:r w:rsidRPr="004D437F">
        <w:rPr>
          <w:szCs w:val="20"/>
        </w:rPr>
        <w:t>Pacces</w:t>
      </w:r>
      <w:proofErr w:type="spellEnd"/>
      <w:r w:rsidRPr="004D437F">
        <w:rPr>
          <w:szCs w:val="20"/>
        </w:rPr>
        <w:t xml:space="preserve">, </w:t>
      </w:r>
      <w:r w:rsidRPr="004D437F">
        <w:rPr>
          <w:i/>
          <w:iCs/>
          <w:szCs w:val="20"/>
        </w:rPr>
        <w:t>Procedural and Substantive Review of Related Party Transactions</w:t>
      </w:r>
      <w:r w:rsidRPr="004D437F">
        <w:rPr>
          <w:szCs w:val="20"/>
        </w:rPr>
        <w:t xml:space="preserve">]. In the United States, </w:t>
      </w:r>
      <w:r>
        <w:rPr>
          <w:szCs w:val="20"/>
        </w:rPr>
        <w:t xml:space="preserve">companies </w:t>
      </w:r>
      <w:r w:rsidRPr="004D437F">
        <w:rPr>
          <w:szCs w:val="20"/>
        </w:rPr>
        <w:t xml:space="preserve">newly listed </w:t>
      </w:r>
      <w:r>
        <w:rPr>
          <w:szCs w:val="20"/>
        </w:rPr>
        <w:t>in recent years</w:t>
      </w:r>
      <w:r w:rsidRPr="004D437F">
        <w:rPr>
          <w:szCs w:val="20"/>
        </w:rPr>
        <w:t xml:space="preserve"> often have dual classes of stock. </w:t>
      </w:r>
      <w:r>
        <w:rPr>
          <w:szCs w:val="20"/>
        </w:rPr>
        <w:t>However, t</w:t>
      </w:r>
      <w:r w:rsidRPr="004D437F">
        <w:rPr>
          <w:szCs w:val="20"/>
        </w:rPr>
        <w:t>his paper focuses on single class share companies.</w:t>
      </w:r>
    </w:p>
  </w:footnote>
  <w:footnote w:id="12">
    <w:p w14:paraId="7EC7A4E9" w14:textId="2B413FF3" w:rsidR="00214FB4" w:rsidRPr="004D437F" w:rsidRDefault="00214FB4" w:rsidP="00214FB4">
      <w:pPr>
        <w:pStyle w:val="FootnoteText"/>
        <w:jc w:val="both"/>
        <w:rPr>
          <w:szCs w:val="20"/>
        </w:rPr>
      </w:pPr>
      <w:ins w:id="378" w:author="健樹 渡邊" w:date="2023-03-30T14:15:00Z">
        <w:r w:rsidRPr="004D437F">
          <w:rPr>
            <w:rStyle w:val="FootnoteReference"/>
            <w:szCs w:val="20"/>
          </w:rPr>
          <w:footnoteRef/>
        </w:r>
        <w:r w:rsidRPr="004D437F">
          <w:rPr>
            <w:szCs w:val="20"/>
          </w:rPr>
          <w:t xml:space="preserve"> </w:t>
        </w:r>
        <w:r w:rsidRPr="004D437F">
          <w:rPr>
            <w:i/>
            <w:iCs/>
            <w:szCs w:val="20"/>
          </w:rPr>
          <w:t>See infra</w:t>
        </w:r>
        <w:r w:rsidRPr="004D437F">
          <w:rPr>
            <w:szCs w:val="20"/>
          </w:rPr>
          <w:t xml:space="preserve"> note </w:t>
        </w:r>
        <w:r w:rsidRPr="004D437F">
          <w:rPr>
            <w:szCs w:val="20"/>
          </w:rPr>
          <w:fldChar w:fldCharType="begin"/>
        </w:r>
        <w:r w:rsidRPr="004D437F">
          <w:rPr>
            <w:szCs w:val="20"/>
          </w:rPr>
          <w:instrText xml:space="preserve"> NOTEREF _Ref110700267 \h  \* MERGEFORMAT </w:instrText>
        </w:r>
      </w:ins>
      <w:r w:rsidRPr="004D437F">
        <w:rPr>
          <w:szCs w:val="20"/>
        </w:rPr>
      </w:r>
      <w:ins w:id="379" w:author="健樹 渡邊" w:date="2023-03-30T14:15:00Z">
        <w:r w:rsidRPr="004D437F">
          <w:rPr>
            <w:szCs w:val="20"/>
          </w:rPr>
          <w:fldChar w:fldCharType="separate"/>
        </w:r>
        <w:r w:rsidR="000F3482">
          <w:rPr>
            <w:szCs w:val="20"/>
          </w:rPr>
          <w:t>218</w:t>
        </w:r>
        <w:r w:rsidRPr="004D437F">
          <w:rPr>
            <w:szCs w:val="20"/>
          </w:rPr>
          <w:fldChar w:fldCharType="end"/>
        </w:r>
        <w:r w:rsidRPr="004D437F">
          <w:rPr>
            <w:szCs w:val="20"/>
          </w:rPr>
          <w:t xml:space="preserve">. </w:t>
        </w:r>
      </w:ins>
    </w:p>
  </w:footnote>
  <w:footnote w:id="13">
    <w:p w14:paraId="4C0E8B96" w14:textId="699F5730" w:rsidR="00214FB4" w:rsidRPr="004D437F" w:rsidRDefault="00214FB4" w:rsidP="00214FB4">
      <w:pPr>
        <w:pStyle w:val="FootnoteText"/>
        <w:jc w:val="both"/>
        <w:rPr>
          <w:szCs w:val="20"/>
        </w:rPr>
      </w:pPr>
      <w:ins w:id="380" w:author="健樹 渡邊" w:date="2023-03-30T14:15:00Z">
        <w:r w:rsidRPr="004D437F">
          <w:rPr>
            <w:rStyle w:val="FootnoteReference"/>
            <w:szCs w:val="20"/>
          </w:rPr>
          <w:footnoteRef/>
        </w:r>
        <w:r w:rsidRPr="004D437F">
          <w:rPr>
            <w:szCs w:val="20"/>
          </w:rPr>
          <w:t xml:space="preserve"> </w:t>
        </w:r>
        <w:r w:rsidRPr="004D437F">
          <w:rPr>
            <w:i/>
            <w:iCs/>
            <w:szCs w:val="20"/>
          </w:rPr>
          <w:t>See infra</w:t>
        </w:r>
        <w:r w:rsidRPr="004D437F">
          <w:rPr>
            <w:szCs w:val="20"/>
          </w:rPr>
          <w:t xml:space="preserve"> note </w:t>
        </w:r>
        <w:r w:rsidRPr="004D437F">
          <w:rPr>
            <w:szCs w:val="20"/>
          </w:rPr>
          <w:fldChar w:fldCharType="begin"/>
        </w:r>
        <w:r w:rsidRPr="004D437F">
          <w:rPr>
            <w:szCs w:val="20"/>
          </w:rPr>
          <w:instrText xml:space="preserve"> NOTEREF _Ref110700439 \h  \* MERGEFORMAT </w:instrText>
        </w:r>
      </w:ins>
      <w:r w:rsidRPr="004D437F">
        <w:rPr>
          <w:szCs w:val="20"/>
        </w:rPr>
      </w:r>
      <w:ins w:id="381" w:author="健樹 渡邊" w:date="2023-03-30T14:15:00Z">
        <w:r w:rsidRPr="004D437F">
          <w:rPr>
            <w:szCs w:val="20"/>
          </w:rPr>
          <w:fldChar w:fldCharType="separate"/>
        </w:r>
        <w:r w:rsidR="000F3482">
          <w:rPr>
            <w:szCs w:val="20"/>
          </w:rPr>
          <w:t>219</w:t>
        </w:r>
        <w:r w:rsidRPr="004D437F">
          <w:rPr>
            <w:szCs w:val="20"/>
          </w:rPr>
          <w:fldChar w:fldCharType="end"/>
        </w:r>
        <w:r w:rsidRPr="004D437F">
          <w:rPr>
            <w:szCs w:val="20"/>
          </w:rPr>
          <w:t>.</w:t>
        </w:r>
      </w:ins>
    </w:p>
  </w:footnote>
  <w:footnote w:id="14">
    <w:p w14:paraId="147B71EC" w14:textId="68460D2C" w:rsidR="00FB3D09" w:rsidRPr="00FB3D09" w:rsidRDefault="00FB3D09">
      <w:pPr>
        <w:pStyle w:val="FootnoteText"/>
      </w:pPr>
      <w:ins w:id="382" w:author="健樹 渡邊" w:date="2023-03-30T14:15:00Z">
        <w:r>
          <w:rPr>
            <w:rStyle w:val="FootnoteReference"/>
          </w:rPr>
          <w:footnoteRef/>
        </w:r>
        <w:r>
          <w:t xml:space="preserve"> </w:t>
        </w:r>
        <w:r>
          <w:rPr>
            <w:i/>
            <w:iCs/>
          </w:rPr>
          <w:t>See infra</w:t>
        </w:r>
        <w:r>
          <w:t xml:space="preserve"> note </w:t>
        </w:r>
        <w:r>
          <w:fldChar w:fldCharType="begin"/>
        </w:r>
        <w:r>
          <w:instrText xml:space="preserve"> NOTEREF _Ref130016228 \h </w:instrText>
        </w:r>
      </w:ins>
      <w:ins w:id="383" w:author="健樹 渡邊" w:date="2023-03-30T14:15:00Z">
        <w:r>
          <w:fldChar w:fldCharType="separate"/>
        </w:r>
        <w:r w:rsidR="000F3482">
          <w:t>222</w:t>
        </w:r>
        <w:r>
          <w:fldChar w:fldCharType="end"/>
        </w:r>
        <w:r>
          <w:t>.</w:t>
        </w:r>
      </w:ins>
    </w:p>
  </w:footnote>
  <w:footnote w:id="15">
    <w:p w14:paraId="183755DA" w14:textId="77777777" w:rsidR="00214FB4" w:rsidRDefault="00214FB4" w:rsidP="00214FB4">
      <w:pPr>
        <w:pStyle w:val="FootnoteText"/>
        <w:jc w:val="both"/>
      </w:pPr>
      <w:del w:id="391" w:author="健樹 渡邊" w:date="2023-03-30T14:15:00Z">
        <w:r>
          <w:rPr>
            <w:rStyle w:val="FootnoteReference"/>
          </w:rPr>
          <w:footnoteRef/>
        </w:r>
        <w:r>
          <w:delText xml:space="preserve"> </w:delText>
        </w:r>
        <w:r>
          <w:rPr>
            <w:i/>
            <w:iCs/>
            <w:szCs w:val="20"/>
          </w:rPr>
          <w:delText>See</w:delText>
        </w:r>
        <w:r>
          <w:rPr>
            <w:szCs w:val="20"/>
          </w:rPr>
          <w:delText xml:space="preserve"> Guhan Subramanian, </w:delText>
        </w:r>
        <w:r w:rsidRPr="00BE7141">
          <w:rPr>
            <w:i/>
            <w:iCs/>
            <w:szCs w:val="20"/>
          </w:rPr>
          <w:delText>Freezeouts in Delaware and Around The World</w:delText>
        </w:r>
        <w:r>
          <w:rPr>
            <w:szCs w:val="20"/>
          </w:rPr>
          <w:delText xml:space="preserve">, 24 </w:delText>
        </w:r>
        <w:r w:rsidRPr="007461EF">
          <w:rPr>
            <w:smallCaps/>
            <w:szCs w:val="20"/>
          </w:rPr>
          <w:delText>U. Penn. J. Bus. L</w:delText>
        </w:r>
        <w:r>
          <w:rPr>
            <w:szCs w:val="20"/>
          </w:rPr>
          <w:delText>. 803, 816</w:delText>
        </w:r>
        <w:r w:rsidR="008E2AF7">
          <w:rPr>
            <w:szCs w:val="20"/>
          </w:rPr>
          <w:delText>–</w:delText>
        </w:r>
        <w:r>
          <w:rPr>
            <w:szCs w:val="20"/>
          </w:rPr>
          <w:delText xml:space="preserve">17 (2022) [hereinafter Subramanian, </w:delText>
        </w:r>
        <w:r w:rsidRPr="00BE7141">
          <w:rPr>
            <w:i/>
            <w:iCs/>
            <w:szCs w:val="20"/>
          </w:rPr>
          <w:delText>Freezeouts in Delaware</w:delText>
        </w:r>
        <w:r>
          <w:rPr>
            <w:szCs w:val="20"/>
          </w:rPr>
          <w:delText xml:space="preserve">] (suggesting that controllers in China, Japan, Hong Kong, Cayman Islands, and Bermuda, “among other places, engage in . . . abusive freezeouts.”). At the beginning of this millennium, Japan instituted a statutory “appraisal” system that can be used by squeezed-out shareholders. In 2014, Alan Koh touted it as a success and suggested that policy makers and academics in many jurisdictions around the world, including the United States, China, and Korea, are “learn[ing] from Japan’s example.” Alan K. Koh, </w:delText>
        </w:r>
        <w:r w:rsidRPr="0023055C">
          <w:rPr>
            <w:i/>
            <w:iCs/>
            <w:szCs w:val="20"/>
          </w:rPr>
          <w:delText>Appraising Japan’s Appraisal Remedy</w:delText>
        </w:r>
        <w:r>
          <w:rPr>
            <w:szCs w:val="20"/>
          </w:rPr>
          <w:delText xml:space="preserve">, 62 </w:delText>
        </w:r>
        <w:r w:rsidRPr="0023055C">
          <w:rPr>
            <w:smallCaps/>
            <w:szCs w:val="20"/>
          </w:rPr>
          <w:delText xml:space="preserve">Am. J. Comp. </w:delText>
        </w:r>
        <w:r>
          <w:rPr>
            <w:smallCaps/>
            <w:szCs w:val="20"/>
          </w:rPr>
          <w:delText>L</w:delText>
        </w:r>
        <w:r w:rsidRPr="0023055C">
          <w:rPr>
            <w:smallCaps/>
            <w:szCs w:val="20"/>
          </w:rPr>
          <w:delText>.</w:delText>
        </w:r>
        <w:r>
          <w:rPr>
            <w:szCs w:val="20"/>
          </w:rPr>
          <w:delText xml:space="preserve"> 417, 459 (2014). Depending on its initial goal and the circumstances under which it was adopted, the appraisal system could have been characterized as a success. </w:delText>
        </w:r>
        <w:r w:rsidR="005F3ECE">
          <w:rPr>
            <w:szCs w:val="20"/>
          </w:rPr>
          <w:delText>In part t</w:delText>
        </w:r>
        <w:r>
          <w:rPr>
            <w:szCs w:val="20"/>
          </w:rPr>
          <w:delText xml:space="preserve">o correct its perceived deficiencies, however, The Ministry of Economy, Trade and Industry of Japan issued non-binding guidelines in 2019. </w:delText>
        </w:r>
        <w:r w:rsidRPr="003A1AB5">
          <w:rPr>
            <w:i/>
            <w:iCs/>
            <w:szCs w:val="20"/>
          </w:rPr>
          <w:delText>See</w:delText>
        </w:r>
        <w:r>
          <w:rPr>
            <w:szCs w:val="20"/>
          </w:rPr>
          <w:delText xml:space="preserve"> </w:delText>
        </w:r>
        <w:r w:rsidRPr="005E55E8">
          <w:rPr>
            <w:smallCaps/>
            <w:szCs w:val="20"/>
          </w:rPr>
          <w:delText xml:space="preserve">Ministry of Economy, Trade and Industry of Japan, </w:delText>
        </w:r>
        <w:r w:rsidRPr="005E55E8">
          <w:rPr>
            <w:iCs/>
            <w:smallCaps/>
            <w:szCs w:val="20"/>
          </w:rPr>
          <w:delText>Kōseina M&amp;A no arikata ni kansuru shishin – kigyōkachi no kojō to kabunushirieki no kakuho ni mukete</w:delText>
        </w:r>
        <w:r w:rsidRPr="005E55E8">
          <w:rPr>
            <w:smallCaps/>
            <w:szCs w:val="20"/>
          </w:rPr>
          <w:delText xml:space="preserve"> [Fair M&amp;A Guidelines – Enhancing Corporate Value and Securing Shareholders’ Interests –]</w:delText>
        </w:r>
        <w:r w:rsidRPr="00715CD3">
          <w:rPr>
            <w:szCs w:val="20"/>
          </w:rPr>
          <w:delText xml:space="preserve"> (June 28, 2019), https://www.meti.go.jp/shingikai/economy/fair_ma/pdf/20190628_shishin.pdf. Its English translation</w:delText>
        </w:r>
        <w:r>
          <w:rPr>
            <w:szCs w:val="20"/>
          </w:rPr>
          <w:delText xml:space="preserve"> </w:delText>
        </w:r>
        <w:r w:rsidRPr="00715CD3">
          <w:rPr>
            <w:szCs w:val="20"/>
          </w:rPr>
          <w:delText xml:space="preserve">is available at </w:delText>
        </w:r>
        <w:r w:rsidRPr="00B57F8A">
          <w:delText>https://www.meti.go.jp/policy/economy/keiei_innovation/keizaihousei/pdf/fairmaguidelines_english.pdf</w:delText>
        </w:r>
        <w:r w:rsidRPr="00715CD3">
          <w:rPr>
            <w:szCs w:val="20"/>
          </w:rPr>
          <w:delText>.</w:delText>
        </w:r>
        <w:r>
          <w:rPr>
            <w:szCs w:val="20"/>
          </w:rPr>
          <w:delText xml:space="preserve"> Japan’s appraisal system appears to be playing a long and winding catchup with </w:delText>
        </w:r>
        <w:r w:rsidRPr="003A1AB5">
          <w:rPr>
            <w:i/>
            <w:iCs/>
            <w:szCs w:val="20"/>
          </w:rPr>
          <w:delText>MFW</w:delText>
        </w:r>
        <w:r>
          <w:rPr>
            <w:szCs w:val="20"/>
          </w:rPr>
          <w:delText>.</w:delText>
        </w:r>
      </w:del>
    </w:p>
  </w:footnote>
  <w:footnote w:id="16">
    <w:p w14:paraId="16EE81CB" w14:textId="317B989E" w:rsidR="00214FB4" w:rsidRDefault="00214FB4" w:rsidP="00214FB4">
      <w:pPr>
        <w:pStyle w:val="FootnoteText"/>
        <w:jc w:val="both"/>
      </w:pPr>
      <w:ins w:id="393" w:author="健樹 渡邊" w:date="2023-03-30T14:15:00Z">
        <w:r>
          <w:rPr>
            <w:rStyle w:val="FootnoteReference"/>
          </w:rPr>
          <w:footnoteRef/>
        </w:r>
        <w:r>
          <w:t xml:space="preserve"> </w:t>
        </w:r>
        <w:r>
          <w:rPr>
            <w:i/>
            <w:iCs/>
            <w:szCs w:val="20"/>
          </w:rPr>
          <w:t>See</w:t>
        </w:r>
        <w:r>
          <w:rPr>
            <w:szCs w:val="20"/>
          </w:rPr>
          <w:t xml:space="preserve"> </w:t>
        </w:r>
        <w:proofErr w:type="spellStart"/>
        <w:r>
          <w:rPr>
            <w:szCs w:val="20"/>
          </w:rPr>
          <w:t>Guhan</w:t>
        </w:r>
        <w:proofErr w:type="spellEnd"/>
        <w:r>
          <w:rPr>
            <w:szCs w:val="20"/>
          </w:rPr>
          <w:t xml:space="preserve"> Subramanian, </w:t>
        </w:r>
        <w:r w:rsidRPr="00BE7141">
          <w:rPr>
            <w:i/>
            <w:iCs/>
            <w:szCs w:val="20"/>
          </w:rPr>
          <w:t xml:space="preserve">Freezeouts in Delaware and Around </w:t>
        </w:r>
        <w:proofErr w:type="gramStart"/>
        <w:r w:rsidRPr="00BE7141">
          <w:rPr>
            <w:i/>
            <w:iCs/>
            <w:szCs w:val="20"/>
          </w:rPr>
          <w:t>The</w:t>
        </w:r>
        <w:proofErr w:type="gramEnd"/>
        <w:r w:rsidRPr="00BE7141">
          <w:rPr>
            <w:i/>
            <w:iCs/>
            <w:szCs w:val="20"/>
          </w:rPr>
          <w:t xml:space="preserve"> World</w:t>
        </w:r>
        <w:r>
          <w:rPr>
            <w:szCs w:val="20"/>
          </w:rPr>
          <w:t xml:space="preserve">, 24 </w:t>
        </w:r>
        <w:r w:rsidRPr="007461EF">
          <w:rPr>
            <w:smallCaps/>
            <w:szCs w:val="20"/>
          </w:rPr>
          <w:t>U. Penn. J. Bus. L</w:t>
        </w:r>
        <w:r>
          <w:rPr>
            <w:szCs w:val="20"/>
          </w:rPr>
          <w:t>. 803, 816</w:t>
        </w:r>
        <w:r w:rsidR="008E2AF7">
          <w:rPr>
            <w:szCs w:val="20"/>
          </w:rPr>
          <w:t>–</w:t>
        </w:r>
        <w:r>
          <w:rPr>
            <w:szCs w:val="20"/>
          </w:rPr>
          <w:t xml:space="preserve">17 (2022) [hereinafter Subramanian, </w:t>
        </w:r>
        <w:r w:rsidRPr="00BE7141">
          <w:rPr>
            <w:i/>
            <w:iCs/>
            <w:szCs w:val="20"/>
          </w:rPr>
          <w:t>Freezeouts in Delaware</w:t>
        </w:r>
        <w:r>
          <w:rPr>
            <w:szCs w:val="20"/>
          </w:rPr>
          <w:t>] (suggesting that controllers in China, Japan, Hong Kong, Cayman Islands, and Bermuda, “among other places, engage in . . . abusive freezeouts.”). At the beginning of this millennium, Japan instituted a statutory “appraisal” system that can be used by squeezed-out shareholders. In 2014, Alan Koh touted it as a success and suggested that policy makers and academics in many jurisdictions around the world, including the United States, China, and Korea, are “learn[</w:t>
        </w:r>
        <w:proofErr w:type="spellStart"/>
        <w:r>
          <w:rPr>
            <w:szCs w:val="20"/>
          </w:rPr>
          <w:t>ing</w:t>
        </w:r>
        <w:proofErr w:type="spellEnd"/>
        <w:r>
          <w:rPr>
            <w:szCs w:val="20"/>
          </w:rPr>
          <w:t xml:space="preserve">] from Japan’s example.” Alan K. Koh, </w:t>
        </w:r>
        <w:r w:rsidRPr="0023055C">
          <w:rPr>
            <w:i/>
            <w:iCs/>
            <w:szCs w:val="20"/>
          </w:rPr>
          <w:t>Appraising Japan’s Appraisal Remedy</w:t>
        </w:r>
        <w:r>
          <w:rPr>
            <w:szCs w:val="20"/>
          </w:rPr>
          <w:t xml:space="preserve">, 62 </w:t>
        </w:r>
        <w:r w:rsidRPr="0023055C">
          <w:rPr>
            <w:smallCaps/>
            <w:szCs w:val="20"/>
          </w:rPr>
          <w:t xml:space="preserve">Am. J. Comp. </w:t>
        </w:r>
        <w:r>
          <w:rPr>
            <w:smallCaps/>
            <w:szCs w:val="20"/>
          </w:rPr>
          <w:t>L</w:t>
        </w:r>
        <w:r w:rsidRPr="0023055C">
          <w:rPr>
            <w:smallCaps/>
            <w:szCs w:val="20"/>
          </w:rPr>
          <w:t>.</w:t>
        </w:r>
        <w:r>
          <w:rPr>
            <w:szCs w:val="20"/>
          </w:rPr>
          <w:t xml:space="preserve"> 417, 459 (2014). Depending on its initial goal and the circumstances under which it was adopted, the appraisal system could have been characterized as a success. </w:t>
        </w:r>
        <w:r w:rsidR="005F3ECE">
          <w:rPr>
            <w:szCs w:val="20"/>
          </w:rPr>
          <w:t>In part t</w:t>
        </w:r>
        <w:r>
          <w:rPr>
            <w:szCs w:val="20"/>
          </w:rPr>
          <w:t xml:space="preserve">o correct its perceived deficiencies, however, The Ministry of Economy, Trade and Industry of Japan issued non-binding guidelines in 2019. </w:t>
        </w:r>
        <w:r w:rsidRPr="003A1AB5">
          <w:rPr>
            <w:i/>
            <w:iCs/>
            <w:szCs w:val="20"/>
          </w:rPr>
          <w:t>See</w:t>
        </w:r>
        <w:r>
          <w:rPr>
            <w:szCs w:val="20"/>
          </w:rPr>
          <w:t xml:space="preserve"> </w:t>
        </w:r>
        <w:r w:rsidRPr="005E55E8">
          <w:rPr>
            <w:smallCaps/>
            <w:szCs w:val="20"/>
          </w:rPr>
          <w:t xml:space="preserve">Ministry of Economy, Trade and Industry of Japan, </w:t>
        </w:r>
        <w:proofErr w:type="spellStart"/>
        <w:r w:rsidRPr="005E55E8">
          <w:rPr>
            <w:iCs/>
            <w:smallCaps/>
            <w:szCs w:val="20"/>
          </w:rPr>
          <w:t>Kōseina</w:t>
        </w:r>
        <w:proofErr w:type="spellEnd"/>
        <w:r w:rsidRPr="005E55E8">
          <w:rPr>
            <w:iCs/>
            <w:smallCaps/>
            <w:szCs w:val="20"/>
          </w:rPr>
          <w:t xml:space="preserve"> M&amp;A no </w:t>
        </w:r>
        <w:proofErr w:type="spellStart"/>
        <w:r w:rsidRPr="005E55E8">
          <w:rPr>
            <w:iCs/>
            <w:smallCaps/>
            <w:szCs w:val="20"/>
          </w:rPr>
          <w:t>arikata</w:t>
        </w:r>
        <w:proofErr w:type="spellEnd"/>
        <w:r w:rsidRPr="005E55E8">
          <w:rPr>
            <w:iCs/>
            <w:smallCaps/>
            <w:szCs w:val="20"/>
          </w:rPr>
          <w:t xml:space="preserve"> </w:t>
        </w:r>
        <w:proofErr w:type="spellStart"/>
        <w:r w:rsidRPr="005E55E8">
          <w:rPr>
            <w:iCs/>
            <w:smallCaps/>
            <w:szCs w:val="20"/>
          </w:rPr>
          <w:t>ni</w:t>
        </w:r>
        <w:proofErr w:type="spellEnd"/>
        <w:r w:rsidRPr="005E55E8">
          <w:rPr>
            <w:iCs/>
            <w:smallCaps/>
            <w:szCs w:val="20"/>
          </w:rPr>
          <w:t xml:space="preserve"> </w:t>
        </w:r>
        <w:proofErr w:type="spellStart"/>
        <w:r w:rsidRPr="005E55E8">
          <w:rPr>
            <w:iCs/>
            <w:smallCaps/>
            <w:szCs w:val="20"/>
          </w:rPr>
          <w:t>kansuru</w:t>
        </w:r>
        <w:proofErr w:type="spellEnd"/>
        <w:r w:rsidRPr="005E55E8">
          <w:rPr>
            <w:iCs/>
            <w:smallCaps/>
            <w:szCs w:val="20"/>
          </w:rPr>
          <w:t xml:space="preserve"> </w:t>
        </w:r>
        <w:proofErr w:type="spellStart"/>
        <w:r w:rsidRPr="005E55E8">
          <w:rPr>
            <w:iCs/>
            <w:smallCaps/>
            <w:szCs w:val="20"/>
          </w:rPr>
          <w:t>shishin</w:t>
        </w:r>
        <w:proofErr w:type="spellEnd"/>
        <w:r w:rsidRPr="005E55E8">
          <w:rPr>
            <w:iCs/>
            <w:smallCaps/>
            <w:szCs w:val="20"/>
          </w:rPr>
          <w:t xml:space="preserve"> – </w:t>
        </w:r>
        <w:proofErr w:type="spellStart"/>
        <w:r w:rsidRPr="005E55E8">
          <w:rPr>
            <w:iCs/>
            <w:smallCaps/>
            <w:szCs w:val="20"/>
          </w:rPr>
          <w:t>kigyōkachi</w:t>
        </w:r>
        <w:proofErr w:type="spellEnd"/>
        <w:r w:rsidRPr="005E55E8">
          <w:rPr>
            <w:iCs/>
            <w:smallCaps/>
            <w:szCs w:val="20"/>
          </w:rPr>
          <w:t xml:space="preserve"> no </w:t>
        </w:r>
        <w:proofErr w:type="spellStart"/>
        <w:r w:rsidRPr="005E55E8">
          <w:rPr>
            <w:iCs/>
            <w:smallCaps/>
            <w:szCs w:val="20"/>
          </w:rPr>
          <w:t>kojō</w:t>
        </w:r>
        <w:proofErr w:type="spellEnd"/>
        <w:r w:rsidRPr="005E55E8">
          <w:rPr>
            <w:iCs/>
            <w:smallCaps/>
            <w:szCs w:val="20"/>
          </w:rPr>
          <w:t xml:space="preserve"> to </w:t>
        </w:r>
        <w:proofErr w:type="spellStart"/>
        <w:r w:rsidRPr="005E55E8">
          <w:rPr>
            <w:iCs/>
            <w:smallCaps/>
            <w:szCs w:val="20"/>
          </w:rPr>
          <w:t>kabunushirieki</w:t>
        </w:r>
        <w:proofErr w:type="spellEnd"/>
        <w:r w:rsidRPr="005E55E8">
          <w:rPr>
            <w:iCs/>
            <w:smallCaps/>
            <w:szCs w:val="20"/>
          </w:rPr>
          <w:t xml:space="preserve"> no </w:t>
        </w:r>
        <w:proofErr w:type="spellStart"/>
        <w:r w:rsidRPr="005E55E8">
          <w:rPr>
            <w:iCs/>
            <w:smallCaps/>
            <w:szCs w:val="20"/>
          </w:rPr>
          <w:t>kakuho</w:t>
        </w:r>
        <w:proofErr w:type="spellEnd"/>
        <w:r w:rsidRPr="005E55E8">
          <w:rPr>
            <w:iCs/>
            <w:smallCaps/>
            <w:szCs w:val="20"/>
          </w:rPr>
          <w:t xml:space="preserve"> </w:t>
        </w:r>
        <w:proofErr w:type="spellStart"/>
        <w:r w:rsidRPr="005E55E8">
          <w:rPr>
            <w:iCs/>
            <w:smallCaps/>
            <w:szCs w:val="20"/>
          </w:rPr>
          <w:t>ni</w:t>
        </w:r>
        <w:proofErr w:type="spellEnd"/>
        <w:r w:rsidRPr="005E55E8">
          <w:rPr>
            <w:iCs/>
            <w:smallCaps/>
            <w:szCs w:val="20"/>
          </w:rPr>
          <w:t xml:space="preserve"> </w:t>
        </w:r>
        <w:proofErr w:type="spellStart"/>
        <w:r w:rsidRPr="005E55E8">
          <w:rPr>
            <w:iCs/>
            <w:smallCaps/>
            <w:szCs w:val="20"/>
          </w:rPr>
          <w:t>mukete</w:t>
        </w:r>
        <w:proofErr w:type="spellEnd"/>
        <w:r w:rsidRPr="005E55E8">
          <w:rPr>
            <w:smallCaps/>
            <w:szCs w:val="20"/>
          </w:rPr>
          <w:t xml:space="preserve"> [Fair M&amp;A Guidelines – Enhancing Corporate Value and Securing Shareholders’ Interests –]</w:t>
        </w:r>
        <w:r w:rsidRPr="00715CD3">
          <w:rPr>
            <w:szCs w:val="20"/>
          </w:rPr>
          <w:t xml:space="preserve"> (June 28, 2019), https://www.meti.go.jp/shingikai/economy/fair_ma/pdf/20190628_shishin.pdf. Its English translation</w:t>
        </w:r>
        <w:r>
          <w:rPr>
            <w:szCs w:val="20"/>
          </w:rPr>
          <w:t xml:space="preserve"> </w:t>
        </w:r>
        <w:r w:rsidRPr="00715CD3">
          <w:rPr>
            <w:szCs w:val="20"/>
          </w:rPr>
          <w:t xml:space="preserve">is available at </w:t>
        </w:r>
        <w:r w:rsidRPr="00B57F8A">
          <w:t>https://www.meti.go.jp/policy/economy/keiei_innovation/keizaihousei/pdf/fairmaguidelines_english.pdf</w:t>
        </w:r>
        <w:r w:rsidRPr="00715CD3">
          <w:rPr>
            <w:szCs w:val="20"/>
          </w:rPr>
          <w:t>.</w:t>
        </w:r>
        <w:r>
          <w:rPr>
            <w:szCs w:val="20"/>
          </w:rPr>
          <w:t xml:space="preserve"> Japan’s appraisal system appears to be playing a long and winding catchup with </w:t>
        </w:r>
        <w:r w:rsidRPr="003A1AB5">
          <w:rPr>
            <w:i/>
            <w:iCs/>
            <w:szCs w:val="20"/>
          </w:rPr>
          <w:t>MFW</w:t>
        </w:r>
        <w:r>
          <w:rPr>
            <w:szCs w:val="20"/>
          </w:rPr>
          <w:t>.</w:t>
        </w:r>
      </w:ins>
    </w:p>
  </w:footnote>
  <w:footnote w:id="17">
    <w:p w14:paraId="56F60583" w14:textId="77777777" w:rsidR="00214FB4" w:rsidRPr="004D437F" w:rsidRDefault="00214FB4" w:rsidP="00214FB4">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 infra</w:t>
      </w:r>
      <w:r w:rsidRPr="004D437F">
        <w:rPr>
          <w:szCs w:val="20"/>
        </w:rPr>
        <w:t xml:space="preserve"> </w:t>
      </w:r>
      <w:r>
        <w:rPr>
          <w:szCs w:val="20"/>
        </w:rPr>
        <w:t xml:space="preserve">Part </w:t>
      </w:r>
      <w:r w:rsidRPr="004D437F">
        <w:rPr>
          <w:szCs w:val="20"/>
        </w:rPr>
        <w:t>III.C.</w:t>
      </w:r>
    </w:p>
  </w:footnote>
  <w:footnote w:id="18">
    <w:p w14:paraId="7002E2B0" w14:textId="30511BAA" w:rsidR="00E40BE0" w:rsidRDefault="00E40BE0">
      <w:pPr>
        <w:pStyle w:val="FootnoteText"/>
      </w:pPr>
      <w:ins w:id="482" w:author="健樹 渡邊" w:date="2023-03-30T14:15:00Z">
        <w:r>
          <w:rPr>
            <w:rStyle w:val="FootnoteReference"/>
          </w:rPr>
          <w:footnoteRef/>
        </w:r>
        <w:r>
          <w:t xml:space="preserve"> Related party transactions present thorny issues. </w:t>
        </w:r>
        <w:r w:rsidRPr="001A489F">
          <w:rPr>
            <w:i/>
            <w:iCs/>
          </w:rPr>
          <w:t xml:space="preserve">See </w:t>
        </w:r>
        <w:r w:rsidRPr="004D437F">
          <w:rPr>
            <w:smallCaps/>
            <w:szCs w:val="20"/>
          </w:rPr>
          <w:t>The Law and Finance of Related Party Transactions</w:t>
        </w:r>
        <w:r w:rsidRPr="004D437F">
          <w:rPr>
            <w:szCs w:val="20"/>
          </w:rPr>
          <w:t xml:space="preserve"> 105, 126] (Luca </w:t>
        </w:r>
        <w:proofErr w:type="spellStart"/>
        <w:r w:rsidRPr="004D437F">
          <w:rPr>
            <w:szCs w:val="20"/>
          </w:rPr>
          <w:t>Enriques</w:t>
        </w:r>
        <w:proofErr w:type="spellEnd"/>
        <w:r w:rsidRPr="004D437F">
          <w:rPr>
            <w:szCs w:val="20"/>
          </w:rPr>
          <w:t xml:space="preserve"> &amp; Tobias H. </w:t>
        </w:r>
        <w:proofErr w:type="spellStart"/>
        <w:r w:rsidRPr="004D437F">
          <w:rPr>
            <w:szCs w:val="20"/>
          </w:rPr>
          <w:t>Tröger</w:t>
        </w:r>
        <w:proofErr w:type="spellEnd"/>
        <w:r w:rsidRPr="004D437F">
          <w:rPr>
            <w:szCs w:val="20"/>
          </w:rPr>
          <w:t xml:space="preserve"> eds., 2019)</w:t>
        </w:r>
        <w:r>
          <w:rPr>
            <w:szCs w:val="20"/>
          </w:rPr>
          <w:t>.</w:t>
        </w:r>
      </w:ins>
    </w:p>
  </w:footnote>
  <w:footnote w:id="19">
    <w:p w14:paraId="1112B9B2" w14:textId="1CA18EBA" w:rsidR="00D24E95" w:rsidRPr="004D437F" w:rsidRDefault="00D24E95" w:rsidP="007524BF">
      <w:pPr>
        <w:pStyle w:val="FootnoteText"/>
        <w:jc w:val="both"/>
        <w:rPr>
          <w:szCs w:val="20"/>
        </w:rPr>
      </w:pPr>
      <w:r w:rsidRPr="004D437F">
        <w:rPr>
          <w:rStyle w:val="FootnoteReference"/>
          <w:szCs w:val="20"/>
        </w:rPr>
        <w:footnoteRef/>
      </w:r>
      <w:r w:rsidRPr="004D437F">
        <w:rPr>
          <w:szCs w:val="20"/>
        </w:rPr>
        <w:t xml:space="preserve"> </w:t>
      </w:r>
      <w:r w:rsidR="00324AC5" w:rsidRPr="004D437F">
        <w:rPr>
          <w:szCs w:val="20"/>
        </w:rPr>
        <w:t xml:space="preserve">For the types of synergies from M&amp;A deals, </w:t>
      </w:r>
      <w:r w:rsidR="00324AC5" w:rsidRPr="004D437F">
        <w:rPr>
          <w:i/>
          <w:iCs/>
          <w:szCs w:val="20"/>
        </w:rPr>
        <w:t>see</w:t>
      </w:r>
      <w:r w:rsidR="00324AC5" w:rsidRPr="004D437F">
        <w:rPr>
          <w:szCs w:val="20"/>
        </w:rPr>
        <w:t xml:space="preserve">, </w:t>
      </w:r>
      <w:r w:rsidR="00324AC5" w:rsidRPr="004D437F">
        <w:rPr>
          <w:i/>
          <w:iCs/>
          <w:szCs w:val="20"/>
        </w:rPr>
        <w:t>e.g.</w:t>
      </w:r>
      <w:r w:rsidR="00324AC5" w:rsidRPr="004D437F">
        <w:rPr>
          <w:szCs w:val="20"/>
        </w:rPr>
        <w:t xml:space="preserve">, Roberta Romano, </w:t>
      </w:r>
      <w:r w:rsidR="00324AC5" w:rsidRPr="004D437F">
        <w:rPr>
          <w:i/>
          <w:szCs w:val="20"/>
        </w:rPr>
        <w:t>A Guide to Takeovers: Theory, Evidence, and Regulation</w:t>
      </w:r>
      <w:r w:rsidR="00324AC5" w:rsidRPr="004D437F">
        <w:rPr>
          <w:szCs w:val="20"/>
        </w:rPr>
        <w:t xml:space="preserve">, 9 </w:t>
      </w:r>
      <w:r w:rsidR="00324AC5" w:rsidRPr="004D437F">
        <w:rPr>
          <w:smallCaps/>
          <w:szCs w:val="20"/>
        </w:rPr>
        <w:t xml:space="preserve">Yale J. </w:t>
      </w:r>
      <w:proofErr w:type="spellStart"/>
      <w:r w:rsidR="00324AC5" w:rsidRPr="004D437F">
        <w:rPr>
          <w:smallCaps/>
          <w:szCs w:val="20"/>
        </w:rPr>
        <w:t>Regul</w:t>
      </w:r>
      <w:proofErr w:type="spellEnd"/>
      <w:r w:rsidR="00324AC5" w:rsidRPr="004D437F">
        <w:rPr>
          <w:smallCaps/>
          <w:szCs w:val="20"/>
        </w:rPr>
        <w:t xml:space="preserve">. </w:t>
      </w:r>
      <w:r w:rsidR="00324AC5" w:rsidRPr="004D437F">
        <w:rPr>
          <w:szCs w:val="20"/>
        </w:rPr>
        <w:t>119, 125</w:t>
      </w:r>
      <w:r w:rsidR="00B7471C">
        <w:rPr>
          <w:szCs w:val="20"/>
        </w:rPr>
        <w:t>–</w:t>
      </w:r>
      <w:r w:rsidR="00324AC5" w:rsidRPr="004D437F">
        <w:rPr>
          <w:szCs w:val="20"/>
        </w:rPr>
        <w:t xml:space="preserve">29 (1992) (categorizing synergies into operating synergies and financial synergies). </w:t>
      </w:r>
      <w:r w:rsidR="00B400A4" w:rsidRPr="004D437F">
        <w:rPr>
          <w:szCs w:val="20"/>
        </w:rPr>
        <w:t>For the rationale for controller freezeouts, s</w:t>
      </w:r>
      <w:r w:rsidRPr="004D437F">
        <w:rPr>
          <w:i/>
          <w:szCs w:val="20"/>
        </w:rPr>
        <w:t>ee</w:t>
      </w:r>
      <w:r w:rsidRPr="004D437F">
        <w:rPr>
          <w:szCs w:val="20"/>
        </w:rPr>
        <w:t xml:space="preserve">, </w:t>
      </w:r>
      <w:r w:rsidRPr="004D437F">
        <w:rPr>
          <w:i/>
          <w:szCs w:val="20"/>
        </w:rPr>
        <w:t>e.g.</w:t>
      </w:r>
      <w:r w:rsidRPr="004D437F">
        <w:rPr>
          <w:szCs w:val="20"/>
        </w:rPr>
        <w:t xml:space="preserve">, Zohar Goshen &amp; Assaf Hamdani, </w:t>
      </w:r>
      <w:r w:rsidRPr="004D437F">
        <w:rPr>
          <w:i/>
          <w:iCs/>
          <w:szCs w:val="20"/>
        </w:rPr>
        <w:t>Corporate Control and Idiosyncratic Vision</w:t>
      </w:r>
      <w:r w:rsidRPr="004D437F">
        <w:rPr>
          <w:szCs w:val="20"/>
        </w:rPr>
        <w:t xml:space="preserve">, 560 </w:t>
      </w:r>
      <w:r w:rsidRPr="004D437F">
        <w:rPr>
          <w:smallCaps/>
          <w:szCs w:val="20"/>
        </w:rPr>
        <w:t>Yale L.J.</w:t>
      </w:r>
      <w:r w:rsidRPr="004D437F">
        <w:rPr>
          <w:szCs w:val="20"/>
        </w:rPr>
        <w:t xml:space="preserve"> 560, 611</w:t>
      </w:r>
      <w:r w:rsidR="00B7471C">
        <w:rPr>
          <w:szCs w:val="20"/>
        </w:rPr>
        <w:t>–</w:t>
      </w:r>
      <w:r w:rsidRPr="004D437F">
        <w:rPr>
          <w:szCs w:val="20"/>
        </w:rPr>
        <w:t xml:space="preserve">13 (2016) [hereinafter Goshen &amp; Hamdani, </w:t>
      </w:r>
      <w:r w:rsidRPr="004D437F">
        <w:rPr>
          <w:i/>
          <w:iCs/>
          <w:szCs w:val="20"/>
        </w:rPr>
        <w:t>Corporate Control and Idiosyncratic Vision</w:t>
      </w:r>
      <w:r w:rsidRPr="004D437F">
        <w:rPr>
          <w:szCs w:val="20"/>
        </w:rPr>
        <w:t xml:space="preserve">]; John C. Coates IV, </w:t>
      </w:r>
      <w:r w:rsidRPr="004D437F">
        <w:rPr>
          <w:i/>
          <w:szCs w:val="20"/>
        </w:rPr>
        <w:t>“Fair Value” as an Avoidable Rule of Corporate Law: Minority Discounts in Conflict Transactions</w:t>
      </w:r>
      <w:r w:rsidRPr="004D437F">
        <w:rPr>
          <w:szCs w:val="20"/>
        </w:rPr>
        <w:t xml:space="preserve">, 147 </w:t>
      </w:r>
      <w:r w:rsidRPr="004D437F">
        <w:rPr>
          <w:smallCaps/>
          <w:szCs w:val="20"/>
        </w:rPr>
        <w:t>U. Pa. L. Rev.</w:t>
      </w:r>
      <w:r w:rsidRPr="004D437F">
        <w:rPr>
          <w:szCs w:val="20"/>
        </w:rPr>
        <w:t xml:space="preserve"> 1251, 1327</w:t>
      </w:r>
      <w:r w:rsidR="00B7471C">
        <w:rPr>
          <w:szCs w:val="20"/>
        </w:rPr>
        <w:t>–</w:t>
      </w:r>
      <w:r w:rsidRPr="004D437F">
        <w:rPr>
          <w:szCs w:val="20"/>
        </w:rPr>
        <w:t xml:space="preserve">29 (1999) (giving several rationales for freezeouts); Frank H. Easterbrook &amp; Daniel R. </w:t>
      </w:r>
      <w:proofErr w:type="spellStart"/>
      <w:r w:rsidRPr="004D437F">
        <w:rPr>
          <w:szCs w:val="20"/>
        </w:rPr>
        <w:t>Fischel</w:t>
      </w:r>
      <w:proofErr w:type="spellEnd"/>
      <w:r w:rsidRPr="004D437F">
        <w:rPr>
          <w:szCs w:val="20"/>
        </w:rPr>
        <w:t xml:space="preserve">, </w:t>
      </w:r>
      <w:r w:rsidRPr="004D437F">
        <w:rPr>
          <w:i/>
          <w:iCs/>
          <w:szCs w:val="20"/>
        </w:rPr>
        <w:t>Corporate Control Transactions</w:t>
      </w:r>
      <w:r w:rsidRPr="004D437F">
        <w:rPr>
          <w:szCs w:val="20"/>
        </w:rPr>
        <w:t xml:space="preserve">, 91 </w:t>
      </w:r>
      <w:r w:rsidRPr="004D437F">
        <w:rPr>
          <w:smallCaps/>
          <w:szCs w:val="20"/>
        </w:rPr>
        <w:t>Yale L.J.</w:t>
      </w:r>
      <w:r w:rsidRPr="004D437F">
        <w:rPr>
          <w:szCs w:val="20"/>
        </w:rPr>
        <w:t xml:space="preserve"> 698, 706 (1982) [hereinafter Easterbrook &amp; </w:t>
      </w:r>
      <w:proofErr w:type="spellStart"/>
      <w:r w:rsidRPr="004D437F">
        <w:rPr>
          <w:szCs w:val="20"/>
        </w:rPr>
        <w:t>Fischel</w:t>
      </w:r>
      <w:proofErr w:type="spellEnd"/>
      <w:r w:rsidRPr="004D437F">
        <w:rPr>
          <w:szCs w:val="20"/>
        </w:rPr>
        <w:t xml:space="preserve">, </w:t>
      </w:r>
      <w:r w:rsidRPr="004D437F">
        <w:rPr>
          <w:i/>
          <w:iCs/>
          <w:szCs w:val="20"/>
        </w:rPr>
        <w:t>Corporate Control Transactions</w:t>
      </w:r>
      <w:r w:rsidRPr="004D437F">
        <w:rPr>
          <w:szCs w:val="20"/>
        </w:rPr>
        <w:t xml:space="preserve">] (stating that </w:t>
      </w:r>
      <w:r w:rsidR="008418D9">
        <w:rPr>
          <w:szCs w:val="20"/>
        </w:rPr>
        <w:t>synergies from freezeouts by incumbent controllers may</w:t>
      </w:r>
      <w:r w:rsidRPr="004D437F">
        <w:rPr>
          <w:szCs w:val="20"/>
        </w:rPr>
        <w:t xml:space="preserve"> include “economies of scale, centralized management and corporate planning, or economies of information”). For possible collective action and asymmetric problems of minority shareholders that might incentivize controllers to freezeout, </w:t>
      </w:r>
      <w:r w:rsidRPr="004D437F">
        <w:rPr>
          <w:i/>
          <w:iCs/>
          <w:szCs w:val="20"/>
        </w:rPr>
        <w:t>see</w:t>
      </w:r>
      <w:r w:rsidRPr="004D437F">
        <w:rPr>
          <w:szCs w:val="20"/>
        </w:rPr>
        <w:t xml:space="preserve"> </w:t>
      </w:r>
      <w:r w:rsidR="00091A5B" w:rsidRPr="004D437F">
        <w:rPr>
          <w:szCs w:val="20"/>
        </w:rPr>
        <w:t xml:space="preserve">Kenju </w:t>
      </w:r>
      <w:r w:rsidRPr="004D437F">
        <w:rPr>
          <w:szCs w:val="20"/>
        </w:rPr>
        <w:t xml:space="preserve">Watanabe, </w:t>
      </w:r>
      <w:r w:rsidR="00091A5B" w:rsidRPr="004D437F">
        <w:rPr>
          <w:i/>
          <w:iCs/>
          <w:szCs w:val="20"/>
        </w:rPr>
        <w:t xml:space="preserve">Control Transaction Governance: Collective Action and Asymmetric Information Problems and Ex post Policing, </w:t>
      </w:r>
      <w:r w:rsidR="00091A5B" w:rsidRPr="004D437F">
        <w:rPr>
          <w:szCs w:val="20"/>
        </w:rPr>
        <w:t xml:space="preserve">36 </w:t>
      </w:r>
      <w:r w:rsidR="00091A5B" w:rsidRPr="004D437F">
        <w:rPr>
          <w:smallCaps/>
          <w:szCs w:val="20"/>
        </w:rPr>
        <w:t>Nw. J. Int'l L. &amp; Bus.</w:t>
      </w:r>
      <w:r w:rsidR="00091A5B" w:rsidRPr="004D437F">
        <w:rPr>
          <w:i/>
          <w:iCs/>
          <w:szCs w:val="20"/>
        </w:rPr>
        <w:t xml:space="preserve"> </w:t>
      </w:r>
      <w:r w:rsidR="00091A5B" w:rsidRPr="004D437F">
        <w:rPr>
          <w:szCs w:val="20"/>
        </w:rPr>
        <w:t>45, 55</w:t>
      </w:r>
      <w:r w:rsidR="00B7471C">
        <w:rPr>
          <w:szCs w:val="20"/>
        </w:rPr>
        <w:t>–</w:t>
      </w:r>
      <w:r w:rsidR="00091A5B" w:rsidRPr="004D437F">
        <w:rPr>
          <w:szCs w:val="20"/>
        </w:rPr>
        <w:t>56 (2016)</w:t>
      </w:r>
      <w:r w:rsidRPr="004D437F">
        <w:rPr>
          <w:szCs w:val="20"/>
        </w:rPr>
        <w:t>.</w:t>
      </w:r>
    </w:p>
  </w:footnote>
  <w:footnote w:id="20">
    <w:p w14:paraId="4A756956" w14:textId="7CED352E" w:rsidR="00564FE1" w:rsidRPr="004D437F" w:rsidRDefault="00564FE1"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 xml:space="preserve">, </w:t>
      </w:r>
      <w:r w:rsidRPr="004D437F">
        <w:rPr>
          <w:i/>
          <w:szCs w:val="20"/>
        </w:rPr>
        <w:t>e.g.</w:t>
      </w:r>
      <w:r w:rsidRPr="004D437F">
        <w:rPr>
          <w:szCs w:val="20"/>
        </w:rPr>
        <w:t xml:space="preserve">, Lucian A. </w:t>
      </w:r>
      <w:proofErr w:type="spellStart"/>
      <w:r w:rsidRPr="004D437F">
        <w:rPr>
          <w:szCs w:val="20"/>
        </w:rPr>
        <w:t>Bebchuk</w:t>
      </w:r>
      <w:proofErr w:type="spellEnd"/>
      <w:r w:rsidRPr="004D437F">
        <w:rPr>
          <w:szCs w:val="20"/>
        </w:rPr>
        <w:t xml:space="preserve">, </w:t>
      </w:r>
      <w:r w:rsidRPr="004D437F">
        <w:rPr>
          <w:i/>
          <w:szCs w:val="20"/>
        </w:rPr>
        <w:t>Efficient and Inefficient Sales of Corporate Control</w:t>
      </w:r>
      <w:r w:rsidRPr="004D437F">
        <w:rPr>
          <w:szCs w:val="20"/>
        </w:rPr>
        <w:t xml:space="preserve">, 109 </w:t>
      </w:r>
      <w:r w:rsidRPr="004D437F">
        <w:rPr>
          <w:smallCaps/>
          <w:szCs w:val="20"/>
        </w:rPr>
        <w:t>Q.J. Econ.</w:t>
      </w:r>
      <w:r w:rsidRPr="004D437F">
        <w:rPr>
          <w:szCs w:val="20"/>
        </w:rPr>
        <w:t xml:space="preserve"> 957, 966</w:t>
      </w:r>
      <w:r w:rsidR="00B7471C">
        <w:rPr>
          <w:szCs w:val="20"/>
        </w:rPr>
        <w:t>–</w:t>
      </w:r>
      <w:r w:rsidRPr="004D437F">
        <w:rPr>
          <w:szCs w:val="20"/>
        </w:rPr>
        <w:t xml:space="preserve">67 (1994) [hereinafter </w:t>
      </w:r>
      <w:proofErr w:type="spellStart"/>
      <w:r w:rsidRPr="004D437F">
        <w:rPr>
          <w:szCs w:val="20"/>
        </w:rPr>
        <w:t>Bebchuk</w:t>
      </w:r>
      <w:proofErr w:type="spellEnd"/>
      <w:r w:rsidRPr="004D437F">
        <w:rPr>
          <w:szCs w:val="20"/>
        </w:rPr>
        <w:t xml:space="preserve">, </w:t>
      </w:r>
      <w:r w:rsidRPr="004D437F">
        <w:rPr>
          <w:i/>
          <w:szCs w:val="20"/>
        </w:rPr>
        <w:t>Sales of Corporate Control</w:t>
      </w:r>
      <w:r w:rsidRPr="004D437F">
        <w:rPr>
          <w:szCs w:val="20"/>
        </w:rPr>
        <w:t>].</w:t>
      </w:r>
    </w:p>
  </w:footnote>
  <w:footnote w:id="21">
    <w:p w14:paraId="13EF64B1" w14:textId="4F1D4A33" w:rsidR="00F17601" w:rsidRPr="004D437F" w:rsidRDefault="00F17601" w:rsidP="007524BF">
      <w:pPr>
        <w:pStyle w:val="FootnoteText"/>
        <w:jc w:val="both"/>
        <w:rPr>
          <w:szCs w:val="20"/>
        </w:rPr>
      </w:pPr>
      <w:r w:rsidRPr="004D437F">
        <w:rPr>
          <w:rStyle w:val="FootnoteReference"/>
          <w:szCs w:val="20"/>
        </w:rPr>
        <w:footnoteRef/>
      </w:r>
      <w:r w:rsidRPr="004D437F">
        <w:rPr>
          <w:szCs w:val="20"/>
        </w:rPr>
        <w:t xml:space="preserve"> </w:t>
      </w:r>
      <w:r w:rsidR="00F46E53" w:rsidRPr="004D437F">
        <w:rPr>
          <w:szCs w:val="20"/>
        </w:rPr>
        <w:t xml:space="preserve">For example, private equity buyers’ debt financing may become unavailable or costlier. </w:t>
      </w:r>
      <w:r w:rsidRPr="004D437F">
        <w:rPr>
          <w:szCs w:val="20"/>
        </w:rPr>
        <w:t>A business may be sold for cash in the form of an asset sale. However, generally a control transaction in the form of an asset sale is likely to face more legal, regulatory, tax</w:t>
      </w:r>
      <w:r w:rsidR="00653584">
        <w:rPr>
          <w:szCs w:val="20"/>
        </w:rPr>
        <w:t>,</w:t>
      </w:r>
      <w:r w:rsidRPr="004D437F">
        <w:rPr>
          <w:szCs w:val="20"/>
        </w:rPr>
        <w:t xml:space="preserve"> and practical hurdles.</w:t>
      </w:r>
    </w:p>
  </w:footnote>
  <w:footnote w:id="22">
    <w:p w14:paraId="50386282" w14:textId="6F51CC5A" w:rsidR="003E2C31" w:rsidRPr="004D437F" w:rsidRDefault="003E2C31"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 xml:space="preserve">See </w:t>
      </w:r>
      <w:r w:rsidRPr="004D437F">
        <w:rPr>
          <w:szCs w:val="20"/>
        </w:rPr>
        <w:t xml:space="preserve">Mara </w:t>
      </w:r>
      <w:proofErr w:type="spellStart"/>
      <w:r w:rsidRPr="004D437F">
        <w:rPr>
          <w:szCs w:val="20"/>
        </w:rPr>
        <w:t>Faccio</w:t>
      </w:r>
      <w:proofErr w:type="spellEnd"/>
      <w:r w:rsidRPr="004D437F">
        <w:rPr>
          <w:szCs w:val="20"/>
        </w:rPr>
        <w:t xml:space="preserve"> &amp; Ronald </w:t>
      </w:r>
      <w:r w:rsidR="004B45E0">
        <w:rPr>
          <w:szCs w:val="20"/>
        </w:rPr>
        <w:t xml:space="preserve">W. </w:t>
      </w:r>
      <w:proofErr w:type="spellStart"/>
      <w:r w:rsidRPr="004D437F">
        <w:rPr>
          <w:szCs w:val="20"/>
        </w:rPr>
        <w:t>Masu</w:t>
      </w:r>
      <w:r w:rsidR="004B45E0">
        <w:rPr>
          <w:szCs w:val="20"/>
        </w:rPr>
        <w:t>lis</w:t>
      </w:r>
      <w:proofErr w:type="spellEnd"/>
      <w:r w:rsidRPr="004D437F">
        <w:rPr>
          <w:szCs w:val="20"/>
        </w:rPr>
        <w:t xml:space="preserve">, </w:t>
      </w:r>
      <w:r w:rsidRPr="004D437F">
        <w:rPr>
          <w:i/>
          <w:iCs/>
          <w:szCs w:val="20"/>
        </w:rPr>
        <w:t>The Choice of Payment Method in European Mergers and Acquisitions</w:t>
      </w:r>
      <w:r w:rsidRPr="004D437F">
        <w:rPr>
          <w:szCs w:val="20"/>
        </w:rPr>
        <w:t xml:space="preserve">, 60 </w:t>
      </w:r>
      <w:r w:rsidRPr="004D437F">
        <w:rPr>
          <w:smallCaps/>
          <w:szCs w:val="20"/>
        </w:rPr>
        <w:t>J. Fin.</w:t>
      </w:r>
      <w:r w:rsidRPr="004D437F">
        <w:rPr>
          <w:szCs w:val="20"/>
        </w:rPr>
        <w:t xml:space="preserve"> 1345, 1346 (2005). </w:t>
      </w:r>
    </w:p>
  </w:footnote>
  <w:footnote w:id="23">
    <w:p w14:paraId="31445969" w14:textId="331E2E15" w:rsidR="003E2C31" w:rsidRPr="004D437F" w:rsidRDefault="003E2C31" w:rsidP="007524BF">
      <w:pPr>
        <w:pStyle w:val="FootnoteText"/>
        <w:jc w:val="both"/>
        <w:rPr>
          <w:szCs w:val="20"/>
        </w:rPr>
      </w:pPr>
      <w:r w:rsidRPr="004D437F">
        <w:rPr>
          <w:rStyle w:val="FootnoteReference"/>
          <w:szCs w:val="20"/>
        </w:rPr>
        <w:footnoteRef/>
      </w:r>
      <w:r w:rsidRPr="004D437F">
        <w:rPr>
          <w:szCs w:val="20"/>
        </w:rPr>
        <w:t xml:space="preserve"> For the regulation of stock-for-stock mergers in the European Union, </w:t>
      </w:r>
      <w:r w:rsidRPr="004D437F">
        <w:rPr>
          <w:i/>
          <w:iCs/>
          <w:szCs w:val="20"/>
        </w:rPr>
        <w:t>see</w:t>
      </w:r>
      <w:r w:rsidRPr="004D437F">
        <w:rPr>
          <w:szCs w:val="20"/>
        </w:rPr>
        <w:t xml:space="preserve">, </w:t>
      </w:r>
      <w:r w:rsidRPr="004D437F">
        <w:rPr>
          <w:i/>
          <w:iCs/>
          <w:szCs w:val="20"/>
        </w:rPr>
        <w:t>e.g.</w:t>
      </w:r>
      <w:r w:rsidRPr="004D437F">
        <w:rPr>
          <w:szCs w:val="20"/>
        </w:rPr>
        <w:t>,</w:t>
      </w:r>
      <w:r w:rsidR="00AA267A" w:rsidRPr="004D437F">
        <w:rPr>
          <w:szCs w:val="20"/>
        </w:rPr>
        <w:t xml:space="preserve"> </w:t>
      </w:r>
      <w:r w:rsidR="007B36FC" w:rsidRPr="004D437F">
        <w:rPr>
          <w:szCs w:val="20"/>
        </w:rPr>
        <w:t xml:space="preserve">Marco Ventoruzzo, </w:t>
      </w:r>
      <w:r w:rsidR="007B36FC" w:rsidRPr="004D437F">
        <w:rPr>
          <w:i/>
          <w:iCs/>
          <w:szCs w:val="20"/>
        </w:rPr>
        <w:t>Freeze-Outs: Transcontinental Analysis and Reform Proposals</w:t>
      </w:r>
      <w:r w:rsidR="007B36FC" w:rsidRPr="004D437F">
        <w:rPr>
          <w:szCs w:val="20"/>
        </w:rPr>
        <w:t xml:space="preserve">, 50 </w:t>
      </w:r>
      <w:r w:rsidR="007B36FC" w:rsidRPr="004D437F">
        <w:rPr>
          <w:smallCaps/>
          <w:szCs w:val="20"/>
        </w:rPr>
        <w:t>Va. J. Int’l L. 841</w:t>
      </w:r>
      <w:r w:rsidR="007B36FC" w:rsidRPr="004D437F">
        <w:rPr>
          <w:szCs w:val="20"/>
        </w:rPr>
        <w:t xml:space="preserve">, </w:t>
      </w:r>
      <w:r w:rsidR="00FC72F7" w:rsidRPr="004D437F">
        <w:rPr>
          <w:szCs w:val="20"/>
        </w:rPr>
        <w:t>879</w:t>
      </w:r>
      <w:r w:rsidR="00B7471C">
        <w:rPr>
          <w:szCs w:val="20"/>
        </w:rPr>
        <w:t>–</w:t>
      </w:r>
      <w:r w:rsidR="00FC72F7" w:rsidRPr="004D437F">
        <w:rPr>
          <w:szCs w:val="20"/>
        </w:rPr>
        <w:t>83</w:t>
      </w:r>
      <w:r w:rsidR="007B36FC" w:rsidRPr="004D437F">
        <w:rPr>
          <w:szCs w:val="20"/>
        </w:rPr>
        <w:t xml:space="preserve"> (2010)</w:t>
      </w:r>
      <w:r w:rsidRPr="004D437F">
        <w:rPr>
          <w:szCs w:val="20"/>
        </w:rPr>
        <w:t xml:space="preserve">. </w:t>
      </w:r>
    </w:p>
  </w:footnote>
  <w:footnote w:id="24">
    <w:p w14:paraId="4BFA3F79" w14:textId="7DEE55D9" w:rsidR="003460DC" w:rsidRPr="002D27E9" w:rsidRDefault="003460DC">
      <w:pPr>
        <w:pStyle w:val="FootnoteText"/>
        <w:rPr>
          <w:i/>
          <w:iCs/>
        </w:rPr>
      </w:pPr>
      <w:r>
        <w:rPr>
          <w:rStyle w:val="FootnoteReference"/>
        </w:rPr>
        <w:footnoteRef/>
      </w:r>
      <w:r>
        <w:t xml:space="preserve"> </w:t>
      </w:r>
      <w:r>
        <w:rPr>
          <w:i/>
          <w:iCs/>
        </w:rPr>
        <w:t xml:space="preserve">See infra </w:t>
      </w:r>
      <w:r w:rsidRPr="002D27E9">
        <w:t>Part IV.A.</w:t>
      </w:r>
    </w:p>
  </w:footnote>
  <w:footnote w:id="25">
    <w:p w14:paraId="0734E1E5" w14:textId="6B968089" w:rsidR="007637D2" w:rsidRPr="004D437F" w:rsidRDefault="007637D2" w:rsidP="007524BF">
      <w:pPr>
        <w:pStyle w:val="FootnoteText"/>
        <w:jc w:val="both"/>
        <w:rPr>
          <w:szCs w:val="20"/>
        </w:rPr>
      </w:pPr>
      <w:r w:rsidRPr="004D437F">
        <w:rPr>
          <w:rStyle w:val="FootnoteReference"/>
          <w:szCs w:val="20"/>
        </w:rPr>
        <w:footnoteRef/>
      </w:r>
      <w:r w:rsidRPr="004D437F">
        <w:rPr>
          <w:szCs w:val="20"/>
        </w:rPr>
        <w:t xml:space="preserve"> </w:t>
      </w:r>
      <w:r w:rsidR="001D0EBF" w:rsidRPr="004D437F">
        <w:rPr>
          <w:szCs w:val="20"/>
        </w:rPr>
        <w:t>Ventoruzzo,</w:t>
      </w:r>
      <w:r w:rsidR="001D0EBF">
        <w:rPr>
          <w:szCs w:val="20"/>
        </w:rPr>
        <w:t xml:space="preserve"> </w:t>
      </w:r>
      <w:r w:rsidR="001D0EBF" w:rsidRPr="002D27E9">
        <w:rPr>
          <w:i/>
          <w:iCs/>
          <w:szCs w:val="20"/>
        </w:rPr>
        <w:t>supra</w:t>
      </w:r>
      <w:r w:rsidR="001D0EBF">
        <w:rPr>
          <w:i/>
          <w:iCs/>
          <w:szCs w:val="20"/>
        </w:rPr>
        <w:t xml:space="preserve"> </w:t>
      </w:r>
      <w:r w:rsidR="001D0EBF">
        <w:rPr>
          <w:szCs w:val="20"/>
        </w:rPr>
        <w:t xml:space="preserve">note </w:t>
      </w:r>
      <w:r w:rsidR="001D0EBF">
        <w:rPr>
          <w:szCs w:val="20"/>
        </w:rPr>
        <w:fldChar w:fldCharType="begin"/>
      </w:r>
      <w:r w:rsidR="001D0EBF">
        <w:rPr>
          <w:szCs w:val="20"/>
        </w:rPr>
        <w:instrText xml:space="preserve"> NOTEREF _Ref125953815 \h </w:instrText>
      </w:r>
      <w:r w:rsidR="001D0EBF">
        <w:rPr>
          <w:szCs w:val="20"/>
        </w:rPr>
      </w:r>
      <w:r w:rsidR="001D0EBF">
        <w:rPr>
          <w:szCs w:val="20"/>
        </w:rPr>
        <w:fldChar w:fldCharType="separate"/>
      </w:r>
      <w:del w:id="625" w:author="健樹 渡邊" w:date="2023-03-30T14:15:00Z">
        <w:r w:rsidR="00721D2B">
          <w:rPr>
            <w:szCs w:val="20"/>
          </w:rPr>
          <w:delText>16</w:delText>
        </w:r>
      </w:del>
      <w:ins w:id="626" w:author="健樹 渡邊" w:date="2023-03-30T14:15:00Z">
        <w:r w:rsidR="000F3482">
          <w:rPr>
            <w:szCs w:val="20"/>
          </w:rPr>
          <w:t>17</w:t>
        </w:r>
      </w:ins>
      <w:r w:rsidR="001D0EBF">
        <w:rPr>
          <w:szCs w:val="20"/>
        </w:rPr>
        <w:fldChar w:fldCharType="end"/>
      </w:r>
      <w:r w:rsidR="001D0EBF">
        <w:rPr>
          <w:szCs w:val="20"/>
        </w:rPr>
        <w:t>,</w:t>
      </w:r>
      <w:r w:rsidR="00523103">
        <w:rPr>
          <w:szCs w:val="20"/>
        </w:rPr>
        <w:t xml:space="preserve"> at</w:t>
      </w:r>
      <w:r w:rsidRPr="004D437F">
        <w:rPr>
          <w:szCs w:val="20"/>
        </w:rPr>
        <w:t xml:space="preserve"> 914. Stock mergers are more liberally permitted. </w:t>
      </w:r>
      <w:r w:rsidRPr="004D437F">
        <w:rPr>
          <w:i/>
          <w:iCs/>
          <w:szCs w:val="20"/>
        </w:rPr>
        <w:t xml:space="preserve">See id. </w:t>
      </w:r>
      <w:r w:rsidRPr="004D437F">
        <w:rPr>
          <w:szCs w:val="20"/>
        </w:rPr>
        <w:t>at 877</w:t>
      </w:r>
      <w:r w:rsidR="00B7471C">
        <w:rPr>
          <w:szCs w:val="20"/>
        </w:rPr>
        <w:t>–</w:t>
      </w:r>
      <w:r w:rsidRPr="004D437F">
        <w:rPr>
          <w:szCs w:val="20"/>
        </w:rPr>
        <w:t xml:space="preserve">88. As in the case of cash freezeouts, if one party of such a merger controls the other, provided a majority rule prevails, it would be a related party transaction. Unlike cash freezeouts, however, the parties can </w:t>
      </w:r>
      <w:r w:rsidR="00842C00">
        <w:rPr>
          <w:szCs w:val="20"/>
        </w:rPr>
        <w:t xml:space="preserve">only </w:t>
      </w:r>
      <w:r w:rsidRPr="004D437F">
        <w:rPr>
          <w:szCs w:val="20"/>
        </w:rPr>
        <w:t>focus on relative values of the parties and appropriate allocation percentages of synergies from the merger and need not convert them into cash equivalents.</w:t>
      </w:r>
    </w:p>
  </w:footnote>
  <w:footnote w:id="26">
    <w:p w14:paraId="65C3FD6B" w14:textId="2A696A2A" w:rsidR="002E7799" w:rsidRDefault="002E7799" w:rsidP="002E7799">
      <w:pPr>
        <w:pStyle w:val="FootnoteText"/>
      </w:pPr>
      <w:r>
        <w:rPr>
          <w:rStyle w:val="FootnoteReference"/>
        </w:rPr>
        <w:footnoteRef/>
      </w:r>
      <w:r>
        <w:t xml:space="preserve"> In non-cash freezeouts, a similar issue exists. However, in cash freezeouts, the issue takes a sharper form. For example, in a stock-for-stock merger, the value of the shares </w:t>
      </w:r>
      <w:r w:rsidR="00173614">
        <w:t xml:space="preserve">received by </w:t>
      </w:r>
      <w:r>
        <w:t>the shareholders of a target company increases as synergies from the merger materialize.</w:t>
      </w:r>
    </w:p>
  </w:footnote>
  <w:footnote w:id="27">
    <w:p w14:paraId="6140A842" w14:textId="6163E6F3" w:rsidR="00BF4BE5" w:rsidRDefault="00BF4BE5">
      <w:pPr>
        <w:pStyle w:val="FootnoteText"/>
      </w:pPr>
      <w:r>
        <w:rPr>
          <w:rStyle w:val="FootnoteReference"/>
        </w:rPr>
        <w:footnoteRef/>
      </w:r>
      <w:r>
        <w:t xml:space="preserve"> This does not mean </w:t>
      </w:r>
      <w:r w:rsidR="006F2CC3">
        <w:t xml:space="preserve">pricing </w:t>
      </w:r>
      <w:r w:rsidR="00717B8F">
        <w:t xml:space="preserve">and other </w:t>
      </w:r>
      <w:r w:rsidR="006F2CC3">
        <w:t>issues do not exist in these transactions.</w:t>
      </w:r>
      <w:r w:rsidR="00C81273">
        <w:t xml:space="preserve"> At least, the Directive is silent on these issues.</w:t>
      </w:r>
    </w:p>
  </w:footnote>
  <w:footnote w:id="28">
    <w:p w14:paraId="407EC5DC" w14:textId="13CAF144" w:rsidR="00FC35FC" w:rsidRPr="004D437F" w:rsidRDefault="00FC35FC"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 xml:space="preserve">See </w:t>
      </w:r>
      <w:proofErr w:type="spellStart"/>
      <w:r w:rsidRPr="004D437F">
        <w:rPr>
          <w:szCs w:val="20"/>
        </w:rPr>
        <w:t>Bebchuk</w:t>
      </w:r>
      <w:proofErr w:type="spellEnd"/>
      <w:r w:rsidRPr="004D437F">
        <w:rPr>
          <w:szCs w:val="20"/>
        </w:rPr>
        <w:t xml:space="preserve">, </w:t>
      </w:r>
      <w:r w:rsidRPr="004D437F">
        <w:rPr>
          <w:i/>
          <w:iCs/>
          <w:szCs w:val="20"/>
        </w:rPr>
        <w:t>Sales of Corporate Control</w:t>
      </w:r>
      <w:r w:rsidRPr="004D437F">
        <w:rPr>
          <w:szCs w:val="20"/>
        </w:rPr>
        <w:t xml:space="preserve">, </w:t>
      </w:r>
      <w:r w:rsidRPr="004D437F">
        <w:rPr>
          <w:i/>
          <w:iCs/>
          <w:szCs w:val="20"/>
        </w:rPr>
        <w:t>supra</w:t>
      </w:r>
      <w:r w:rsidRPr="004D437F">
        <w:rPr>
          <w:szCs w:val="20"/>
        </w:rPr>
        <w:t xml:space="preserve"> note</w:t>
      </w:r>
      <w:r w:rsidR="00485404" w:rsidRPr="004D437F">
        <w:rPr>
          <w:szCs w:val="20"/>
        </w:rPr>
        <w:t xml:space="preserve"> </w:t>
      </w:r>
      <w:r w:rsidR="00485404" w:rsidRPr="004D437F">
        <w:rPr>
          <w:szCs w:val="20"/>
        </w:rPr>
        <w:fldChar w:fldCharType="begin"/>
      </w:r>
      <w:r w:rsidR="00485404" w:rsidRPr="004D437F">
        <w:rPr>
          <w:szCs w:val="20"/>
        </w:rPr>
        <w:instrText xml:space="preserve"> NOTEREF _Ref111550340 \h </w:instrText>
      </w:r>
      <w:r w:rsidR="004D437F" w:rsidRPr="004D437F">
        <w:rPr>
          <w:szCs w:val="20"/>
        </w:rPr>
        <w:instrText xml:space="preserve"> \* MERGEFORMAT </w:instrText>
      </w:r>
      <w:r w:rsidR="00485404" w:rsidRPr="004D437F">
        <w:rPr>
          <w:szCs w:val="20"/>
        </w:rPr>
      </w:r>
      <w:r w:rsidR="00485404" w:rsidRPr="004D437F">
        <w:rPr>
          <w:szCs w:val="20"/>
        </w:rPr>
        <w:fldChar w:fldCharType="separate"/>
      </w:r>
      <w:del w:id="649" w:author="健樹 渡邊" w:date="2023-03-30T14:15:00Z">
        <w:r w:rsidR="00721D2B">
          <w:rPr>
            <w:szCs w:val="20"/>
          </w:rPr>
          <w:delText>12</w:delText>
        </w:r>
      </w:del>
      <w:ins w:id="650" w:author="健樹 渡邊" w:date="2023-03-30T14:15:00Z">
        <w:r w:rsidR="000F3482">
          <w:rPr>
            <w:szCs w:val="20"/>
          </w:rPr>
          <w:t>14</w:t>
        </w:r>
      </w:ins>
      <w:r w:rsidR="00485404" w:rsidRPr="004D437F">
        <w:rPr>
          <w:szCs w:val="20"/>
        </w:rPr>
        <w:fldChar w:fldCharType="end"/>
      </w:r>
      <w:r w:rsidRPr="004D437F">
        <w:rPr>
          <w:szCs w:val="20"/>
        </w:rPr>
        <w:t xml:space="preserve">, at 964 (“Under all of the prevailing and proposed rules for sale-of-control transactions, a transfer cannot be forced on [an existing controller] . . . .”). </w:t>
      </w:r>
      <w:r w:rsidRPr="004D437F">
        <w:rPr>
          <w:i/>
          <w:iCs/>
          <w:szCs w:val="20"/>
        </w:rPr>
        <w:t>See also</w:t>
      </w:r>
      <w:r w:rsidRPr="004D437F">
        <w:rPr>
          <w:szCs w:val="20"/>
        </w:rPr>
        <w:t xml:space="preserve">, Goshen &amp; Hamdani, </w:t>
      </w:r>
      <w:r w:rsidRPr="004D437F">
        <w:rPr>
          <w:i/>
          <w:iCs/>
          <w:szCs w:val="20"/>
        </w:rPr>
        <w:t>Corporate Control and Idiosyncratic Vision</w:t>
      </w:r>
      <w:r w:rsidRPr="004D437F">
        <w:rPr>
          <w:szCs w:val="20"/>
        </w:rPr>
        <w:t xml:space="preserve">, </w:t>
      </w:r>
      <w:r w:rsidRPr="004D437F">
        <w:rPr>
          <w:i/>
          <w:iCs/>
          <w:szCs w:val="20"/>
        </w:rPr>
        <w:t>supra</w:t>
      </w:r>
      <w:r w:rsidRPr="004D437F">
        <w:rPr>
          <w:szCs w:val="20"/>
        </w:rPr>
        <w:t xml:space="preserve"> note </w:t>
      </w:r>
      <w:r w:rsidRPr="004D437F">
        <w:rPr>
          <w:szCs w:val="20"/>
        </w:rPr>
        <w:fldChar w:fldCharType="begin"/>
      </w:r>
      <w:r w:rsidRPr="004D437F">
        <w:rPr>
          <w:szCs w:val="20"/>
        </w:rPr>
        <w:instrText xml:space="preserve"> NOTEREF _Ref100822211 \h  \* MERGEFORMAT </w:instrText>
      </w:r>
      <w:r w:rsidRPr="004D437F">
        <w:rPr>
          <w:szCs w:val="20"/>
        </w:rPr>
      </w:r>
      <w:r w:rsidRPr="004D437F">
        <w:rPr>
          <w:szCs w:val="20"/>
        </w:rPr>
        <w:fldChar w:fldCharType="separate"/>
      </w:r>
      <w:del w:id="651" w:author="健樹 渡邊" w:date="2023-03-30T14:15:00Z">
        <w:r w:rsidR="00721D2B">
          <w:rPr>
            <w:szCs w:val="20"/>
          </w:rPr>
          <w:delText>11</w:delText>
        </w:r>
      </w:del>
      <w:ins w:id="652" w:author="健樹 渡邊" w:date="2023-03-30T14:15:00Z">
        <w:r w:rsidR="000F3482">
          <w:rPr>
            <w:szCs w:val="20"/>
          </w:rPr>
          <w:t>13</w:t>
        </w:r>
      </w:ins>
      <w:r w:rsidRPr="004D437F">
        <w:rPr>
          <w:szCs w:val="20"/>
        </w:rPr>
        <w:fldChar w:fldCharType="end"/>
      </w:r>
      <w:r w:rsidRPr="004D437F">
        <w:rPr>
          <w:szCs w:val="20"/>
        </w:rPr>
        <w:t>, at 601</w:t>
      </w:r>
      <w:r w:rsidR="00B7471C">
        <w:rPr>
          <w:szCs w:val="20"/>
        </w:rPr>
        <w:t>–</w:t>
      </w:r>
      <w:r w:rsidRPr="004D437F">
        <w:rPr>
          <w:szCs w:val="20"/>
        </w:rPr>
        <w:t xml:space="preserve">03 (giving a theoretical justification for property rule concerning controllers’ </w:t>
      </w:r>
      <w:r w:rsidR="00DC02C9">
        <w:rPr>
          <w:szCs w:val="20"/>
        </w:rPr>
        <w:t xml:space="preserve">ownership </w:t>
      </w:r>
      <w:r w:rsidRPr="004D437F">
        <w:rPr>
          <w:szCs w:val="20"/>
        </w:rPr>
        <w:t xml:space="preserve">positions). With respect to Delaware, </w:t>
      </w:r>
      <w:r w:rsidRPr="004D437F">
        <w:rPr>
          <w:i/>
          <w:iCs/>
          <w:szCs w:val="20"/>
        </w:rPr>
        <w:t>see</w:t>
      </w:r>
      <w:r w:rsidRPr="004D437F">
        <w:rPr>
          <w:szCs w:val="20"/>
        </w:rPr>
        <w:t xml:space="preserve">, </w:t>
      </w:r>
      <w:r w:rsidRPr="004D437F">
        <w:rPr>
          <w:i/>
          <w:szCs w:val="20"/>
        </w:rPr>
        <w:t>e.g.</w:t>
      </w:r>
      <w:r w:rsidRPr="004D437F">
        <w:rPr>
          <w:szCs w:val="20"/>
        </w:rPr>
        <w:t xml:space="preserve">, Thorpe v. </w:t>
      </w:r>
      <w:proofErr w:type="spellStart"/>
      <w:r w:rsidRPr="004D437F">
        <w:rPr>
          <w:szCs w:val="20"/>
        </w:rPr>
        <w:t>Cerbco</w:t>
      </w:r>
      <w:proofErr w:type="spellEnd"/>
      <w:r w:rsidRPr="004D437F">
        <w:rPr>
          <w:szCs w:val="20"/>
        </w:rPr>
        <w:t>, Inc., 676 A.2d 436 (Del. 1996)</w:t>
      </w:r>
      <w:r w:rsidR="002D7DDC" w:rsidRPr="00E107CE">
        <w:t>;</w:t>
      </w:r>
      <w:r w:rsidR="002D7DDC">
        <w:t xml:space="preserve"> </w:t>
      </w:r>
      <w:r w:rsidR="002D7DDC" w:rsidRPr="00E107CE">
        <w:t xml:space="preserve">Smart Loc. Unions and Counsels Pension Fund v. </w:t>
      </w:r>
      <w:proofErr w:type="spellStart"/>
      <w:r w:rsidR="002D7DDC" w:rsidRPr="00E107CE">
        <w:t>Bridgebio</w:t>
      </w:r>
      <w:proofErr w:type="spellEnd"/>
      <w:r w:rsidR="002D7DDC" w:rsidRPr="00E107CE">
        <w:t xml:space="preserve"> Pharma, Inc., C.A. No. 2021-1030-PAF (Ct. Ch. Dec. 29, 2022) (stating that </w:t>
      </w:r>
      <w:r w:rsidR="002D7DDC" w:rsidRPr="006329AA">
        <w:rPr>
          <w:i/>
          <w:iCs/>
        </w:rPr>
        <w:t>MFW</w:t>
      </w:r>
      <w:r w:rsidR="002D7DDC" w:rsidRPr="00E107CE">
        <w:t xml:space="preserve"> applies even when higher premium offers by a third party exist)</w:t>
      </w:r>
      <w:r w:rsidRPr="004D437F">
        <w:rPr>
          <w:szCs w:val="20"/>
        </w:rPr>
        <w:t xml:space="preserve">; </w:t>
      </w:r>
      <w:r w:rsidRPr="004D437F">
        <w:rPr>
          <w:i/>
          <w:szCs w:val="20"/>
        </w:rPr>
        <w:t>In re</w:t>
      </w:r>
      <w:r w:rsidRPr="004D437F">
        <w:rPr>
          <w:szCs w:val="20"/>
        </w:rPr>
        <w:t xml:space="preserve"> Pure Res., Inc., </w:t>
      </w:r>
      <w:proofErr w:type="spellStart"/>
      <w:r w:rsidRPr="004D437F">
        <w:rPr>
          <w:szCs w:val="20"/>
        </w:rPr>
        <w:t>S’holders</w:t>
      </w:r>
      <w:proofErr w:type="spellEnd"/>
      <w:r w:rsidRPr="004D437F">
        <w:rPr>
          <w:szCs w:val="20"/>
        </w:rPr>
        <w:t xml:space="preserve"> Litig, 808 A.2d at 441</w:t>
      </w:r>
      <w:r w:rsidR="00B7471C">
        <w:rPr>
          <w:szCs w:val="20"/>
        </w:rPr>
        <w:t>–</w:t>
      </w:r>
      <w:r w:rsidRPr="004D437F">
        <w:rPr>
          <w:szCs w:val="20"/>
        </w:rPr>
        <w:t xml:space="preserve">42 (2002). In the case of </w:t>
      </w:r>
      <w:r w:rsidRPr="004D437F">
        <w:rPr>
          <w:i/>
          <w:iCs/>
          <w:szCs w:val="20"/>
        </w:rPr>
        <w:t>MFW</w:t>
      </w:r>
      <w:r w:rsidRPr="004D437F">
        <w:rPr>
          <w:szCs w:val="20"/>
        </w:rPr>
        <w:t>, the controller expressed</w:t>
      </w:r>
      <w:r w:rsidR="000D7D5B" w:rsidRPr="000D7D5B">
        <w:rPr>
          <w:szCs w:val="20"/>
        </w:rPr>
        <w:t xml:space="preserve"> </w:t>
      </w:r>
      <w:r w:rsidR="000D7D5B" w:rsidRPr="004D437F">
        <w:rPr>
          <w:szCs w:val="20"/>
        </w:rPr>
        <w:t xml:space="preserve">in </w:t>
      </w:r>
      <w:r w:rsidR="000D7D5B">
        <w:rPr>
          <w:szCs w:val="20"/>
        </w:rPr>
        <w:t>its o</w:t>
      </w:r>
      <w:r w:rsidR="000D7D5B" w:rsidRPr="004D437F">
        <w:rPr>
          <w:szCs w:val="20"/>
        </w:rPr>
        <w:t xml:space="preserve">ffer </w:t>
      </w:r>
      <w:r w:rsidR="000D7D5B">
        <w:rPr>
          <w:szCs w:val="20"/>
        </w:rPr>
        <w:t>l</w:t>
      </w:r>
      <w:r w:rsidR="000D7D5B" w:rsidRPr="004D437F">
        <w:rPr>
          <w:szCs w:val="20"/>
        </w:rPr>
        <w:t>etter</w:t>
      </w:r>
      <w:r w:rsidRPr="004D437F">
        <w:rPr>
          <w:szCs w:val="20"/>
        </w:rPr>
        <w:t xml:space="preserve"> that it “would intend to remain as a long-term stockholder.” </w:t>
      </w:r>
      <w:r w:rsidRPr="004D437F">
        <w:rPr>
          <w:i/>
          <w:iCs/>
          <w:szCs w:val="20"/>
        </w:rPr>
        <w:t xml:space="preserve">In re </w:t>
      </w:r>
      <w:r w:rsidRPr="004D437F">
        <w:rPr>
          <w:szCs w:val="20"/>
        </w:rPr>
        <w:t xml:space="preserve">MFW </w:t>
      </w:r>
      <w:proofErr w:type="spellStart"/>
      <w:r w:rsidRPr="004D437F">
        <w:rPr>
          <w:szCs w:val="20"/>
        </w:rPr>
        <w:t>S'holders</w:t>
      </w:r>
      <w:proofErr w:type="spellEnd"/>
      <w:r w:rsidRPr="004D437F">
        <w:rPr>
          <w:szCs w:val="20"/>
        </w:rPr>
        <w:t xml:space="preserve"> Litig., 67 A.3d 496. 506 (Del. Ch. 2013), </w:t>
      </w:r>
      <w:r w:rsidRPr="004D437F">
        <w:rPr>
          <w:i/>
          <w:iCs/>
          <w:szCs w:val="20"/>
        </w:rPr>
        <w:t>affirmed sub nom.</w:t>
      </w:r>
      <w:r w:rsidRPr="004D437F">
        <w:rPr>
          <w:szCs w:val="20"/>
        </w:rPr>
        <w:t xml:space="preserve">, Kahn v. M &amp; F Worldwide Corp., 88 A.3d 635 (Del. 2014). And “the vast majority of controlling shareholders indicate in their initial approach to the target that they are not interested in selling to a competing bidder.” </w:t>
      </w:r>
      <w:proofErr w:type="spellStart"/>
      <w:r w:rsidRPr="004D437F">
        <w:rPr>
          <w:szCs w:val="20"/>
        </w:rPr>
        <w:t>Guhan</w:t>
      </w:r>
      <w:proofErr w:type="spellEnd"/>
      <w:r w:rsidRPr="004D437F">
        <w:rPr>
          <w:szCs w:val="20"/>
        </w:rPr>
        <w:t xml:space="preserve"> Subramanian, </w:t>
      </w:r>
      <w:r w:rsidRPr="004D437F">
        <w:rPr>
          <w:i/>
          <w:iCs/>
          <w:szCs w:val="20"/>
        </w:rPr>
        <w:t>Fixing Freezeouts</w:t>
      </w:r>
      <w:r w:rsidRPr="004D437F">
        <w:rPr>
          <w:szCs w:val="20"/>
        </w:rPr>
        <w:t xml:space="preserve">, 115 </w:t>
      </w:r>
      <w:r w:rsidRPr="004D437F">
        <w:rPr>
          <w:smallCaps/>
          <w:szCs w:val="20"/>
        </w:rPr>
        <w:t>Yale L.J.</w:t>
      </w:r>
      <w:r w:rsidRPr="004D437F">
        <w:rPr>
          <w:szCs w:val="20"/>
        </w:rPr>
        <w:t xml:space="preserve"> 2, 54 (2005) [hereinafter Subramanian, </w:t>
      </w:r>
      <w:r w:rsidRPr="004D437F">
        <w:rPr>
          <w:i/>
          <w:iCs/>
          <w:szCs w:val="20"/>
        </w:rPr>
        <w:t>Fixing Freezeouts</w:t>
      </w:r>
      <w:r w:rsidRPr="004D437F">
        <w:rPr>
          <w:szCs w:val="20"/>
        </w:rPr>
        <w:t xml:space="preserve">]. However, they may opt to sell their positions together with minority shareholders. For an example, </w:t>
      </w:r>
      <w:r w:rsidRPr="004D437F">
        <w:rPr>
          <w:i/>
          <w:iCs/>
          <w:szCs w:val="20"/>
        </w:rPr>
        <w:t>see</w:t>
      </w:r>
      <w:r w:rsidRPr="004D437F">
        <w:rPr>
          <w:szCs w:val="20"/>
        </w:rPr>
        <w:t xml:space="preserve"> </w:t>
      </w:r>
      <w:r w:rsidRPr="004D437F">
        <w:rPr>
          <w:i/>
          <w:iCs/>
          <w:szCs w:val="20"/>
        </w:rPr>
        <w:t>id.</w:t>
      </w:r>
      <w:r w:rsidRPr="004D437F">
        <w:rPr>
          <w:szCs w:val="20"/>
        </w:rPr>
        <w:t xml:space="preserve"> at 42 (describing a controller freezeout in which the controller at one point “took an unusual position of offering to either match or sell to any bona fide third-party bidder that the [controlled company] might come up with.”</w:t>
      </w:r>
      <w:r w:rsidR="00A55A10">
        <w:rPr>
          <w:szCs w:val="20"/>
        </w:rPr>
        <w:t>)</w:t>
      </w:r>
      <w:r w:rsidRPr="004D437F">
        <w:rPr>
          <w:szCs w:val="20"/>
        </w:rPr>
        <w:t xml:space="preserve"> (</w:t>
      </w:r>
      <w:proofErr w:type="gramStart"/>
      <w:r w:rsidRPr="004D437F">
        <w:rPr>
          <w:szCs w:val="20"/>
        </w:rPr>
        <w:t>footnote</w:t>
      </w:r>
      <w:proofErr w:type="gramEnd"/>
      <w:r w:rsidRPr="004D437F">
        <w:rPr>
          <w:szCs w:val="20"/>
        </w:rPr>
        <w:t xml:space="preserve"> omitted). </w:t>
      </w:r>
      <w:r w:rsidRPr="004D437F">
        <w:rPr>
          <w:i/>
          <w:iCs/>
          <w:szCs w:val="20"/>
        </w:rPr>
        <w:t>See also</w:t>
      </w:r>
      <w:r w:rsidRPr="004D437F">
        <w:rPr>
          <w:szCs w:val="20"/>
        </w:rPr>
        <w:t xml:space="preserve"> </w:t>
      </w:r>
      <w:proofErr w:type="gramStart"/>
      <w:r w:rsidRPr="004D437F">
        <w:rPr>
          <w:i/>
          <w:szCs w:val="20"/>
        </w:rPr>
        <w:t>In</w:t>
      </w:r>
      <w:proofErr w:type="gramEnd"/>
      <w:r w:rsidRPr="004D437F">
        <w:rPr>
          <w:i/>
          <w:szCs w:val="20"/>
        </w:rPr>
        <w:t xml:space="preserve"> re</w:t>
      </w:r>
      <w:r w:rsidRPr="004D437F">
        <w:rPr>
          <w:szCs w:val="20"/>
        </w:rPr>
        <w:t xml:space="preserve"> Books-A-Million, </w:t>
      </w:r>
      <w:r w:rsidR="00D80FCE">
        <w:rPr>
          <w:szCs w:val="20"/>
        </w:rPr>
        <w:t>Consol.</w:t>
      </w:r>
      <w:r w:rsidRPr="004D437F">
        <w:rPr>
          <w:szCs w:val="20"/>
        </w:rPr>
        <w:t xml:space="preserve"> C.A. No. 11343-VCL, 2016 WL 5874974, at *5</w:t>
      </w:r>
      <w:r w:rsidR="00B7471C">
        <w:rPr>
          <w:szCs w:val="20"/>
        </w:rPr>
        <w:t>–</w:t>
      </w:r>
      <w:r w:rsidRPr="004D437F">
        <w:rPr>
          <w:szCs w:val="20"/>
        </w:rPr>
        <w:t xml:space="preserve">6 (Del. Ch. Oct. 10, 2016) (same), </w:t>
      </w:r>
      <w:r w:rsidRPr="004D437F">
        <w:rPr>
          <w:i/>
          <w:iCs/>
          <w:szCs w:val="20"/>
        </w:rPr>
        <w:t>aff</w:t>
      </w:r>
      <w:r w:rsidR="005A6D4F">
        <w:rPr>
          <w:i/>
          <w:iCs/>
          <w:szCs w:val="20"/>
        </w:rPr>
        <w:t>’</w:t>
      </w:r>
      <w:r w:rsidRPr="004D437F">
        <w:rPr>
          <w:i/>
          <w:iCs/>
          <w:szCs w:val="20"/>
        </w:rPr>
        <w:t>d</w:t>
      </w:r>
      <w:r w:rsidRPr="004D437F">
        <w:rPr>
          <w:szCs w:val="20"/>
        </w:rPr>
        <w:t>, 164 A.3d 56 (Del. 2017) (notwithstanding a higher offer from a third party to buy the entire company, the controller refuses to sell its position and the special committee decided to consent to the freezeout.).</w:t>
      </w:r>
    </w:p>
  </w:footnote>
  <w:footnote w:id="29">
    <w:p w14:paraId="17B6DEDA" w14:textId="7B1F9366" w:rsidR="00BB114F" w:rsidRPr="004D437F" w:rsidRDefault="00BB114F" w:rsidP="007524BF">
      <w:pPr>
        <w:pStyle w:val="FootnoteText"/>
        <w:jc w:val="both"/>
        <w:rPr>
          <w:szCs w:val="20"/>
        </w:rPr>
      </w:pPr>
      <w:r w:rsidRPr="004D437F">
        <w:rPr>
          <w:rStyle w:val="FootnoteReference"/>
          <w:szCs w:val="20"/>
        </w:rPr>
        <w:footnoteRef/>
      </w:r>
      <w:r w:rsidRPr="004D437F">
        <w:rPr>
          <w:szCs w:val="20"/>
        </w:rPr>
        <w:t xml:space="preserve"> </w:t>
      </w:r>
      <w:r w:rsidR="00F31304" w:rsidRPr="004D437F">
        <w:rPr>
          <w:i/>
          <w:szCs w:val="20"/>
        </w:rPr>
        <w:t>See</w:t>
      </w:r>
      <w:r w:rsidRPr="004D437F">
        <w:rPr>
          <w:szCs w:val="20"/>
        </w:rPr>
        <w:t xml:space="preserve"> </w:t>
      </w:r>
      <w:r w:rsidR="008840BC" w:rsidRPr="004D437F">
        <w:rPr>
          <w:szCs w:val="20"/>
        </w:rPr>
        <w:t xml:space="preserve">Ronald J. </w:t>
      </w:r>
      <w:r w:rsidRPr="004D437F">
        <w:rPr>
          <w:szCs w:val="20"/>
        </w:rPr>
        <w:t xml:space="preserve">Gilson &amp; </w:t>
      </w:r>
      <w:r w:rsidR="008840BC" w:rsidRPr="004D437F">
        <w:rPr>
          <w:szCs w:val="20"/>
        </w:rPr>
        <w:t xml:space="preserve">Jeffrey N. </w:t>
      </w:r>
      <w:r w:rsidRPr="004D437F">
        <w:rPr>
          <w:szCs w:val="20"/>
        </w:rPr>
        <w:t xml:space="preserve">Gordon, </w:t>
      </w:r>
      <w:r w:rsidRPr="004D437F">
        <w:rPr>
          <w:i/>
          <w:iCs/>
          <w:szCs w:val="20"/>
        </w:rPr>
        <w:t xml:space="preserve">Controlling </w:t>
      </w:r>
      <w:proofErr w:type="spellStart"/>
      <w:r w:rsidRPr="004D437F">
        <w:rPr>
          <w:i/>
          <w:iCs/>
          <w:szCs w:val="20"/>
        </w:rPr>
        <w:t>Controlling</w:t>
      </w:r>
      <w:proofErr w:type="spellEnd"/>
      <w:r w:rsidRPr="004D437F">
        <w:rPr>
          <w:i/>
          <w:iCs/>
          <w:szCs w:val="20"/>
        </w:rPr>
        <w:t xml:space="preserve"> Shareholders</w:t>
      </w:r>
      <w:r w:rsidRPr="004D437F">
        <w:rPr>
          <w:szCs w:val="20"/>
        </w:rPr>
        <w:t xml:space="preserve">, 152 </w:t>
      </w:r>
      <w:r w:rsidRPr="004D437F">
        <w:rPr>
          <w:smallCaps/>
          <w:szCs w:val="20"/>
        </w:rPr>
        <w:t>U. Penn. L. Rev.</w:t>
      </w:r>
      <w:r w:rsidRPr="004D437F">
        <w:rPr>
          <w:szCs w:val="20"/>
        </w:rPr>
        <w:t xml:space="preserve"> 785, 804 (2003) </w:t>
      </w:r>
      <w:r w:rsidR="00467231" w:rsidRPr="004D437F">
        <w:rPr>
          <w:szCs w:val="20"/>
        </w:rPr>
        <w:t>[hereinafter Gilson &amp; Gordon,</w:t>
      </w:r>
      <w:r w:rsidR="00455E44" w:rsidRPr="004D437F">
        <w:rPr>
          <w:szCs w:val="20"/>
        </w:rPr>
        <w:t xml:space="preserve"> </w:t>
      </w:r>
      <w:r w:rsidR="00455E44" w:rsidRPr="004D437F">
        <w:rPr>
          <w:i/>
          <w:iCs/>
          <w:szCs w:val="20"/>
        </w:rPr>
        <w:t xml:space="preserve">Controlling </w:t>
      </w:r>
      <w:proofErr w:type="spellStart"/>
      <w:r w:rsidR="00455E44" w:rsidRPr="004D437F">
        <w:rPr>
          <w:i/>
          <w:iCs/>
          <w:szCs w:val="20"/>
        </w:rPr>
        <w:t>Controlling</w:t>
      </w:r>
      <w:proofErr w:type="spellEnd"/>
      <w:r w:rsidR="00455E44" w:rsidRPr="004D437F">
        <w:rPr>
          <w:i/>
          <w:iCs/>
          <w:szCs w:val="20"/>
        </w:rPr>
        <w:t xml:space="preserve"> Shareholders</w:t>
      </w:r>
      <w:r w:rsidR="00467231" w:rsidRPr="004D437F">
        <w:rPr>
          <w:szCs w:val="20"/>
        </w:rPr>
        <w:t xml:space="preserve">] </w:t>
      </w:r>
      <w:r w:rsidRPr="004D437F">
        <w:rPr>
          <w:szCs w:val="20"/>
        </w:rPr>
        <w:t xml:space="preserve">(characterizing a controller </w:t>
      </w:r>
      <w:r w:rsidR="001F3E76" w:rsidRPr="004D437F">
        <w:rPr>
          <w:szCs w:val="20"/>
        </w:rPr>
        <w:t>freezeout</w:t>
      </w:r>
      <w:r w:rsidRPr="004D437F">
        <w:rPr>
          <w:szCs w:val="20"/>
        </w:rPr>
        <w:t xml:space="preserve"> as a transaction in </w:t>
      </w:r>
      <w:r w:rsidR="000C3871" w:rsidRPr="004D437F">
        <w:rPr>
          <w:szCs w:val="20"/>
        </w:rPr>
        <w:t xml:space="preserve">a </w:t>
      </w:r>
      <w:r w:rsidR="00096E72" w:rsidRPr="004D437F">
        <w:rPr>
          <w:szCs w:val="20"/>
        </w:rPr>
        <w:t>bilateral monopoly</w:t>
      </w:r>
      <w:r w:rsidRPr="004D437F">
        <w:rPr>
          <w:szCs w:val="20"/>
        </w:rPr>
        <w:t>)</w:t>
      </w:r>
      <w:r w:rsidR="00FF2233" w:rsidRPr="004D437F">
        <w:rPr>
          <w:szCs w:val="20"/>
        </w:rPr>
        <w:t xml:space="preserve">; John C. Coffee, Jr., </w:t>
      </w:r>
      <w:r w:rsidR="00FF2233" w:rsidRPr="004D437F">
        <w:rPr>
          <w:i/>
          <w:iCs/>
          <w:szCs w:val="20"/>
        </w:rPr>
        <w:t>Transfers of Control and the Quest for Efficiency: Can Delaware Law Encourage Efficient Transactions While Chilling Inef</w:t>
      </w:r>
      <w:r w:rsidR="00021317" w:rsidRPr="004D437F">
        <w:rPr>
          <w:i/>
          <w:iCs/>
          <w:szCs w:val="20"/>
        </w:rPr>
        <w:t>f</w:t>
      </w:r>
      <w:r w:rsidR="00FF2233" w:rsidRPr="004D437F">
        <w:rPr>
          <w:i/>
          <w:iCs/>
          <w:szCs w:val="20"/>
        </w:rPr>
        <w:t>icient Ones?</w:t>
      </w:r>
      <w:r w:rsidR="00C97A33">
        <w:rPr>
          <w:szCs w:val="20"/>
        </w:rPr>
        <w:t>,</w:t>
      </w:r>
      <w:r w:rsidR="00021317" w:rsidRPr="004D437F">
        <w:rPr>
          <w:szCs w:val="20"/>
        </w:rPr>
        <w:t xml:space="preserve"> 21 </w:t>
      </w:r>
      <w:r w:rsidR="00021317" w:rsidRPr="004D437F">
        <w:rPr>
          <w:smallCaps/>
          <w:szCs w:val="20"/>
        </w:rPr>
        <w:t>Del. J. Corp. L.</w:t>
      </w:r>
      <w:r w:rsidR="00021317" w:rsidRPr="004D437F">
        <w:rPr>
          <w:szCs w:val="20"/>
        </w:rPr>
        <w:t xml:space="preserve"> 359, 389 (1996)</w:t>
      </w:r>
      <w:r w:rsidR="00D24209" w:rsidRPr="004D437F">
        <w:rPr>
          <w:szCs w:val="20"/>
        </w:rPr>
        <w:t xml:space="preserve"> (stating that a negotiation by an independent committee with a controller to obtain the best price “creates an apparent standoff the monopolistic buyer confronts the </w:t>
      </w:r>
      <w:proofErr w:type="spellStart"/>
      <w:r w:rsidR="00D24209" w:rsidRPr="004D437F">
        <w:rPr>
          <w:szCs w:val="20"/>
        </w:rPr>
        <w:t>monopsonistic</w:t>
      </w:r>
      <w:proofErr w:type="spellEnd"/>
      <w:r w:rsidR="00D24209" w:rsidRPr="004D437F">
        <w:rPr>
          <w:szCs w:val="20"/>
        </w:rPr>
        <w:t xml:space="preserve"> seller, and the outcome of these negotiations becomes </w:t>
      </w:r>
      <w:r w:rsidR="00D24209" w:rsidRPr="004D437F">
        <w:rPr>
          <w:i/>
          <w:iCs/>
          <w:szCs w:val="20"/>
        </w:rPr>
        <w:t>uncertain even in theory</w:t>
      </w:r>
      <w:r w:rsidR="00D24209" w:rsidRPr="004D437F">
        <w:rPr>
          <w:szCs w:val="20"/>
        </w:rPr>
        <w:t>.”)</w:t>
      </w:r>
      <w:r w:rsidR="00D764A4" w:rsidRPr="004D437F">
        <w:rPr>
          <w:szCs w:val="20"/>
        </w:rPr>
        <w:t xml:space="preserve"> (</w:t>
      </w:r>
      <w:proofErr w:type="gramStart"/>
      <w:r w:rsidR="00D764A4" w:rsidRPr="004D437F">
        <w:rPr>
          <w:szCs w:val="20"/>
        </w:rPr>
        <w:t>emphasis</w:t>
      </w:r>
      <w:proofErr w:type="gramEnd"/>
      <w:r w:rsidR="00D764A4" w:rsidRPr="004D437F">
        <w:rPr>
          <w:szCs w:val="20"/>
        </w:rPr>
        <w:t xml:space="preserve"> </w:t>
      </w:r>
      <w:r w:rsidR="00CF015D">
        <w:rPr>
          <w:szCs w:val="20"/>
        </w:rPr>
        <w:t>added</w:t>
      </w:r>
      <w:r w:rsidR="00D764A4" w:rsidRPr="004D437F">
        <w:rPr>
          <w:szCs w:val="20"/>
        </w:rPr>
        <w:t>)</w:t>
      </w:r>
      <w:r w:rsidR="00D24209" w:rsidRPr="004D437F">
        <w:rPr>
          <w:szCs w:val="20"/>
        </w:rPr>
        <w:t>.</w:t>
      </w:r>
      <w:r w:rsidR="00FF2233" w:rsidRPr="004D437F">
        <w:rPr>
          <w:i/>
          <w:iCs/>
          <w:szCs w:val="20"/>
        </w:rPr>
        <w:t xml:space="preserve"> </w:t>
      </w:r>
    </w:p>
  </w:footnote>
  <w:footnote w:id="30">
    <w:p w14:paraId="559E3B57" w14:textId="6B320435" w:rsidR="00815912" w:rsidRDefault="00815912" w:rsidP="007524BF">
      <w:pPr>
        <w:pStyle w:val="FootnoteText"/>
        <w:jc w:val="both"/>
      </w:pPr>
      <w:r>
        <w:rPr>
          <w:rStyle w:val="FootnoteReference"/>
        </w:rPr>
        <w:footnoteRef/>
      </w:r>
      <w:r>
        <w:t xml:space="preserve"> </w:t>
      </w:r>
      <w:r w:rsidR="00D75A31">
        <w:t xml:space="preserve">This does not necessarily mean that these third party transactions are </w:t>
      </w:r>
      <w:r w:rsidR="004C5CF4">
        <w:t xml:space="preserve">devoid of fiduciary </w:t>
      </w:r>
      <w:r w:rsidR="00B660BC">
        <w:t xml:space="preserve">duty </w:t>
      </w:r>
      <w:r w:rsidR="004C5CF4">
        <w:t>and other issues</w:t>
      </w:r>
      <w:r w:rsidR="008A37D7">
        <w:t>.</w:t>
      </w:r>
      <w:r w:rsidR="004C5CF4">
        <w:t xml:space="preserve"> </w:t>
      </w:r>
    </w:p>
  </w:footnote>
  <w:footnote w:id="31">
    <w:p w14:paraId="1255F74B" w14:textId="610DA50F" w:rsidR="00660C13" w:rsidRPr="00660C13" w:rsidRDefault="00660C13">
      <w:pPr>
        <w:pStyle w:val="FootnoteText"/>
      </w:pPr>
      <w:r>
        <w:rPr>
          <w:rStyle w:val="FootnoteReference"/>
        </w:rPr>
        <w:footnoteRef/>
      </w:r>
      <w:r>
        <w:t xml:space="preserve"> </w:t>
      </w:r>
      <w:r>
        <w:rPr>
          <w:i/>
          <w:iCs/>
        </w:rPr>
        <w:t xml:space="preserve">See </w:t>
      </w:r>
      <w:r>
        <w:t xml:space="preserve">text accompanying </w:t>
      </w:r>
      <w:r>
        <w:rPr>
          <w:i/>
          <w:iCs/>
        </w:rPr>
        <w:t>supra</w:t>
      </w:r>
      <w:r>
        <w:t xml:space="preserve"> </w:t>
      </w:r>
      <w:r>
        <w:fldChar w:fldCharType="begin"/>
      </w:r>
      <w:r>
        <w:instrText xml:space="preserve"> NOTEREF _Ref129623774 \h </w:instrText>
      </w:r>
      <w:r>
        <w:fldChar w:fldCharType="separate"/>
      </w:r>
      <w:del w:id="654" w:author="健樹 渡邊" w:date="2023-03-30T14:15:00Z">
        <w:r w:rsidR="00721D2B">
          <w:delText>20</w:delText>
        </w:r>
      </w:del>
      <w:ins w:id="655" w:author="健樹 渡邊" w:date="2023-03-30T14:15:00Z">
        <w:r w:rsidR="000F3482">
          <w:t>21</w:t>
        </w:r>
      </w:ins>
      <w:r>
        <w:fldChar w:fldCharType="end"/>
      </w:r>
      <w:r>
        <w:t>.</w:t>
      </w:r>
    </w:p>
  </w:footnote>
  <w:footnote w:id="32">
    <w:p w14:paraId="28235925" w14:textId="723C5500" w:rsidR="005B78FA" w:rsidRDefault="005B78FA">
      <w:pPr>
        <w:pStyle w:val="FootnoteText"/>
      </w:pPr>
      <w:r>
        <w:rPr>
          <w:rStyle w:val="FootnoteReference"/>
        </w:rPr>
        <w:footnoteRef/>
      </w:r>
      <w:r>
        <w:t xml:space="preserve"> In other words, such prices do not systematically skew to deviate from fair market values. </w:t>
      </w:r>
    </w:p>
  </w:footnote>
  <w:footnote w:id="33">
    <w:p w14:paraId="5B9C80D9" w14:textId="705829CF" w:rsidR="009B229F" w:rsidRDefault="009B229F" w:rsidP="007524BF">
      <w:pPr>
        <w:pStyle w:val="FootnoteText"/>
        <w:jc w:val="both"/>
      </w:pPr>
      <w:r>
        <w:rPr>
          <w:rStyle w:val="FootnoteReference"/>
        </w:rPr>
        <w:footnoteRef/>
      </w:r>
      <w:r>
        <w:t xml:space="preserve"> </w:t>
      </w:r>
      <w:r w:rsidRPr="00356965">
        <w:rPr>
          <w:i/>
          <w:iCs/>
        </w:rPr>
        <w:t>See</w:t>
      </w:r>
      <w:r>
        <w:t xml:space="preserve"> </w:t>
      </w:r>
      <w:r w:rsidRPr="004D437F">
        <w:rPr>
          <w:szCs w:val="20"/>
        </w:rPr>
        <w:t>DFC Glob. Corp. v. Muirfield Value Partners., L.P., 172 A.3d 346, 3</w:t>
      </w:r>
      <w:r>
        <w:rPr>
          <w:szCs w:val="20"/>
        </w:rPr>
        <w:t>69</w:t>
      </w:r>
      <w:r w:rsidRPr="004D437F">
        <w:rPr>
          <w:szCs w:val="20"/>
        </w:rPr>
        <w:t xml:space="preserve"> (Del. 2017) (</w:t>
      </w:r>
      <w:r>
        <w:t>“[A]</w:t>
      </w:r>
      <w:r w:rsidRPr="00820A30">
        <w:t>n economist would find that the fair market value of a company is what it would sell for when there is a willing buyer and willing seller without any compulsion to buy.</w:t>
      </w:r>
      <w:r>
        <w:t>”).</w:t>
      </w:r>
    </w:p>
  </w:footnote>
  <w:footnote w:id="34">
    <w:p w14:paraId="1E07F5D4" w14:textId="73C8F38C" w:rsidR="009B229F" w:rsidRPr="004D437F" w:rsidRDefault="009B229F"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 xml:space="preserve">, </w:t>
      </w:r>
      <w:r w:rsidRPr="004D437F">
        <w:rPr>
          <w:i/>
          <w:iCs/>
          <w:szCs w:val="20"/>
        </w:rPr>
        <w:t>e.g.</w:t>
      </w:r>
      <w:r w:rsidRPr="004D437F">
        <w:rPr>
          <w:szCs w:val="20"/>
        </w:rPr>
        <w:t xml:space="preserve">, Charles R. </w:t>
      </w:r>
      <w:proofErr w:type="spellStart"/>
      <w:r w:rsidRPr="004D437F">
        <w:rPr>
          <w:szCs w:val="20"/>
        </w:rPr>
        <w:t>Korsmo</w:t>
      </w:r>
      <w:proofErr w:type="spellEnd"/>
      <w:r w:rsidRPr="004D437F">
        <w:rPr>
          <w:szCs w:val="20"/>
        </w:rPr>
        <w:t xml:space="preserve"> &amp; Minor Myers, </w:t>
      </w:r>
      <w:r w:rsidRPr="004D437F">
        <w:rPr>
          <w:i/>
          <w:szCs w:val="20"/>
        </w:rPr>
        <w:t xml:space="preserve">The Single-Owner </w:t>
      </w:r>
      <w:proofErr w:type="gramStart"/>
      <w:r w:rsidRPr="004D437F">
        <w:rPr>
          <w:i/>
          <w:szCs w:val="20"/>
        </w:rPr>
        <w:t>Standard</w:t>
      </w:r>
      <w:proofErr w:type="gramEnd"/>
      <w:r w:rsidRPr="004D437F">
        <w:rPr>
          <w:i/>
          <w:szCs w:val="20"/>
        </w:rPr>
        <w:t xml:space="preserve"> and the Public-Private Choice</w:t>
      </w:r>
      <w:r w:rsidRPr="004D437F">
        <w:rPr>
          <w:szCs w:val="20"/>
        </w:rPr>
        <w:t xml:space="preserve">, 47 </w:t>
      </w:r>
      <w:r w:rsidRPr="004D437F">
        <w:rPr>
          <w:smallCaps/>
          <w:szCs w:val="20"/>
        </w:rPr>
        <w:t>J. Corp. L.</w:t>
      </w:r>
      <w:r w:rsidRPr="004D437F">
        <w:rPr>
          <w:szCs w:val="20"/>
        </w:rPr>
        <w:t xml:space="preserve"> 675, 678 n.7 (2022) (stating that the single or sole-owner standard “encapsulates the courts’ practice of valuing the firm as if it had a single owner.”). </w:t>
      </w:r>
    </w:p>
  </w:footnote>
  <w:footnote w:id="35">
    <w:p w14:paraId="326E7632" w14:textId="44D957E4" w:rsidR="009B229F" w:rsidRPr="00820A30" w:rsidRDefault="009B229F" w:rsidP="007524BF">
      <w:pPr>
        <w:pStyle w:val="FootnoteText"/>
        <w:jc w:val="both"/>
        <w:rPr>
          <w:szCs w:val="20"/>
        </w:rPr>
      </w:pPr>
      <w:r w:rsidRPr="00820A30">
        <w:rPr>
          <w:rStyle w:val="FootnoteReference"/>
          <w:szCs w:val="20"/>
        </w:rPr>
        <w:footnoteRef/>
      </w:r>
      <w:r w:rsidRPr="00820A30">
        <w:rPr>
          <w:szCs w:val="20"/>
        </w:rPr>
        <w:t xml:space="preserve"> </w:t>
      </w:r>
      <w:r w:rsidRPr="004D437F">
        <w:rPr>
          <w:i/>
          <w:iCs/>
          <w:szCs w:val="20"/>
        </w:rPr>
        <w:t>See</w:t>
      </w:r>
      <w:r w:rsidRPr="004D437F">
        <w:rPr>
          <w:szCs w:val="20"/>
        </w:rPr>
        <w:t xml:space="preserve">, </w:t>
      </w:r>
      <w:r w:rsidRPr="004D437F">
        <w:rPr>
          <w:i/>
          <w:iCs/>
          <w:szCs w:val="20"/>
        </w:rPr>
        <w:t>e.g.</w:t>
      </w:r>
      <w:r w:rsidRPr="004D437F">
        <w:rPr>
          <w:szCs w:val="20"/>
        </w:rPr>
        <w:t xml:space="preserve">, Lucian </w:t>
      </w:r>
      <w:proofErr w:type="spellStart"/>
      <w:r w:rsidRPr="004D437F">
        <w:rPr>
          <w:szCs w:val="20"/>
        </w:rPr>
        <w:t>Arye</w:t>
      </w:r>
      <w:proofErr w:type="spellEnd"/>
      <w:r w:rsidRPr="004D437F">
        <w:rPr>
          <w:szCs w:val="20"/>
        </w:rPr>
        <w:t xml:space="preserve"> </w:t>
      </w:r>
      <w:proofErr w:type="spellStart"/>
      <w:r w:rsidRPr="004D437F">
        <w:rPr>
          <w:szCs w:val="20"/>
        </w:rPr>
        <w:t>Bebchuk</w:t>
      </w:r>
      <w:proofErr w:type="spellEnd"/>
      <w:r w:rsidRPr="004D437F">
        <w:rPr>
          <w:szCs w:val="20"/>
        </w:rPr>
        <w:t xml:space="preserve">, </w:t>
      </w:r>
      <w:r w:rsidRPr="004D437F">
        <w:rPr>
          <w:i/>
          <w:szCs w:val="20"/>
        </w:rPr>
        <w:t>Toward Undistorted Choice and Equal Treatment in Corporate Takeovers</w:t>
      </w:r>
      <w:r w:rsidRPr="004D437F">
        <w:rPr>
          <w:szCs w:val="20"/>
        </w:rPr>
        <w:t xml:space="preserve">, 98 </w:t>
      </w:r>
      <w:r w:rsidRPr="004D437F">
        <w:rPr>
          <w:smallCaps/>
          <w:szCs w:val="20"/>
        </w:rPr>
        <w:t>Harv. L. Rev.</w:t>
      </w:r>
      <w:r w:rsidRPr="004D437F">
        <w:rPr>
          <w:szCs w:val="20"/>
        </w:rPr>
        <w:t xml:space="preserve"> 1693, 1</w:t>
      </w:r>
      <w:r>
        <w:rPr>
          <w:szCs w:val="20"/>
        </w:rPr>
        <w:t>701</w:t>
      </w:r>
      <w:r w:rsidRPr="004D437F">
        <w:rPr>
          <w:szCs w:val="20"/>
        </w:rPr>
        <w:t xml:space="preserve"> (1985) [hereinafter </w:t>
      </w:r>
      <w:proofErr w:type="spellStart"/>
      <w:r w:rsidRPr="004D437F">
        <w:rPr>
          <w:szCs w:val="20"/>
        </w:rPr>
        <w:t>Bebchuk</w:t>
      </w:r>
      <w:proofErr w:type="spellEnd"/>
      <w:r w:rsidRPr="004D437F">
        <w:rPr>
          <w:szCs w:val="20"/>
        </w:rPr>
        <w:t xml:space="preserve">, </w:t>
      </w:r>
      <w:r w:rsidRPr="004D437F">
        <w:rPr>
          <w:i/>
          <w:szCs w:val="20"/>
        </w:rPr>
        <w:t>Toward Undistorted Choice</w:t>
      </w:r>
      <w:r w:rsidRPr="004D437F">
        <w:rPr>
          <w:szCs w:val="20"/>
        </w:rPr>
        <w:t>]</w:t>
      </w:r>
      <w:r>
        <w:rPr>
          <w:szCs w:val="20"/>
        </w:rPr>
        <w:t xml:space="preserve"> (“[W]</w:t>
      </w:r>
      <w:r w:rsidRPr="00762772">
        <w:rPr>
          <w:szCs w:val="20"/>
        </w:rPr>
        <w:t>e should enable a target’s dispersed shareholders to act as a sole owner would be likely to act.</w:t>
      </w:r>
      <w:r>
        <w:rPr>
          <w:szCs w:val="20"/>
        </w:rPr>
        <w:t>”)</w:t>
      </w:r>
      <w:r w:rsidR="00233D73">
        <w:rPr>
          <w:szCs w:val="20"/>
        </w:rPr>
        <w:t xml:space="preserve">; </w:t>
      </w:r>
      <w:r w:rsidR="000D09F1" w:rsidRPr="004D437F">
        <w:rPr>
          <w:szCs w:val="20"/>
        </w:rPr>
        <w:t xml:space="preserve">Lucian A. </w:t>
      </w:r>
      <w:proofErr w:type="spellStart"/>
      <w:r w:rsidR="000D09F1" w:rsidRPr="004D437F">
        <w:rPr>
          <w:szCs w:val="20"/>
        </w:rPr>
        <w:t>Bebchuk</w:t>
      </w:r>
      <w:proofErr w:type="spellEnd"/>
      <w:r w:rsidR="000D09F1" w:rsidRPr="004D437F">
        <w:rPr>
          <w:szCs w:val="20"/>
        </w:rPr>
        <w:t xml:space="preserve"> et al., </w:t>
      </w:r>
      <w:r w:rsidR="000D09F1" w:rsidRPr="004D437F">
        <w:rPr>
          <w:i/>
          <w:iCs/>
          <w:szCs w:val="20"/>
        </w:rPr>
        <w:t>The Agency Problems of Institutional Investors</w:t>
      </w:r>
      <w:r w:rsidR="000D09F1" w:rsidRPr="004D437F">
        <w:rPr>
          <w:szCs w:val="20"/>
        </w:rPr>
        <w:t xml:space="preserve">, 31 </w:t>
      </w:r>
      <w:r w:rsidR="000D09F1" w:rsidRPr="004D437F">
        <w:rPr>
          <w:smallCaps/>
          <w:szCs w:val="20"/>
        </w:rPr>
        <w:t xml:space="preserve">J. Econ. Perspectives </w:t>
      </w:r>
      <w:r w:rsidR="000D09F1" w:rsidRPr="004D437F">
        <w:rPr>
          <w:szCs w:val="20"/>
        </w:rPr>
        <w:t>89, 95</w:t>
      </w:r>
      <w:r w:rsidR="000D09F1">
        <w:rPr>
          <w:szCs w:val="20"/>
        </w:rPr>
        <w:t>–</w:t>
      </w:r>
      <w:r w:rsidR="000D09F1" w:rsidRPr="004D437F">
        <w:rPr>
          <w:szCs w:val="20"/>
        </w:rPr>
        <w:t xml:space="preserve">96 (2017) (stating that “[T]he decisions [by a sole owner of </w:t>
      </w:r>
      <w:r w:rsidR="000D09F1">
        <w:rPr>
          <w:szCs w:val="20"/>
        </w:rPr>
        <w:t xml:space="preserve">a </w:t>
      </w:r>
      <w:r w:rsidR="000D09F1" w:rsidRPr="004D437F">
        <w:rPr>
          <w:szCs w:val="20"/>
        </w:rPr>
        <w:t>company] would be ones that maximize the value of the owners’ wealth.”).</w:t>
      </w:r>
      <w:r w:rsidR="00233D73">
        <w:rPr>
          <w:szCs w:val="20"/>
        </w:rPr>
        <w:t xml:space="preserve"> Recently, </w:t>
      </w:r>
      <w:r w:rsidR="00896B24">
        <w:rPr>
          <w:szCs w:val="20"/>
        </w:rPr>
        <w:t xml:space="preserve">Charles </w:t>
      </w:r>
      <w:proofErr w:type="spellStart"/>
      <w:r w:rsidR="00233D73">
        <w:rPr>
          <w:szCs w:val="20"/>
        </w:rPr>
        <w:t>Korsmo</w:t>
      </w:r>
      <w:proofErr w:type="spellEnd"/>
      <w:r w:rsidR="00233D73">
        <w:rPr>
          <w:szCs w:val="20"/>
        </w:rPr>
        <w:t xml:space="preserve"> and </w:t>
      </w:r>
      <w:r w:rsidR="00896B24">
        <w:rPr>
          <w:szCs w:val="20"/>
        </w:rPr>
        <w:t xml:space="preserve">Minor </w:t>
      </w:r>
      <w:r w:rsidR="00233D73">
        <w:rPr>
          <w:szCs w:val="20"/>
        </w:rPr>
        <w:t>Myers</w:t>
      </w:r>
      <w:r w:rsidR="00233D73" w:rsidRPr="004D437F">
        <w:rPr>
          <w:szCs w:val="20"/>
        </w:rPr>
        <w:t xml:space="preserve"> attempt</w:t>
      </w:r>
      <w:r w:rsidR="00233D73">
        <w:rPr>
          <w:szCs w:val="20"/>
        </w:rPr>
        <w:t>ed</w:t>
      </w:r>
      <w:r w:rsidR="00233D73" w:rsidRPr="004D437F">
        <w:rPr>
          <w:szCs w:val="20"/>
        </w:rPr>
        <w:t xml:space="preserve"> to give a </w:t>
      </w:r>
      <w:r w:rsidR="00233D73">
        <w:rPr>
          <w:szCs w:val="20"/>
        </w:rPr>
        <w:t>flesh</w:t>
      </w:r>
      <w:r w:rsidR="00233D73" w:rsidRPr="004D437F">
        <w:rPr>
          <w:szCs w:val="20"/>
        </w:rPr>
        <w:t xml:space="preserve"> defense of the standard. </w:t>
      </w:r>
      <w:r w:rsidR="006F1B82" w:rsidRPr="006F1B82">
        <w:rPr>
          <w:i/>
          <w:iCs/>
          <w:szCs w:val="20"/>
        </w:rPr>
        <w:t xml:space="preserve">See </w:t>
      </w:r>
      <w:r w:rsidR="00896B24">
        <w:rPr>
          <w:i/>
          <w:iCs/>
          <w:szCs w:val="20"/>
        </w:rPr>
        <w:t>supr</w:t>
      </w:r>
      <w:r w:rsidR="006F1B82" w:rsidRPr="006F1B82">
        <w:rPr>
          <w:i/>
          <w:iCs/>
          <w:szCs w:val="20"/>
        </w:rPr>
        <w:t>a</w:t>
      </w:r>
      <w:r w:rsidR="006F1B82">
        <w:rPr>
          <w:szCs w:val="20"/>
        </w:rPr>
        <w:t xml:space="preserve"> note</w:t>
      </w:r>
      <w:r w:rsidR="00896B24">
        <w:rPr>
          <w:szCs w:val="20"/>
        </w:rPr>
        <w:t xml:space="preserve"> </w:t>
      </w:r>
      <w:r w:rsidR="00896B24">
        <w:rPr>
          <w:szCs w:val="20"/>
        </w:rPr>
        <w:fldChar w:fldCharType="begin"/>
      </w:r>
      <w:r w:rsidR="00896B24">
        <w:rPr>
          <w:szCs w:val="20"/>
        </w:rPr>
        <w:instrText xml:space="preserve"> NOTEREF _Ref121144272 \h </w:instrText>
      </w:r>
      <w:r w:rsidR="00896B24">
        <w:rPr>
          <w:szCs w:val="20"/>
        </w:rPr>
      </w:r>
      <w:r w:rsidR="00896B24">
        <w:rPr>
          <w:szCs w:val="20"/>
        </w:rPr>
        <w:fldChar w:fldCharType="separate"/>
      </w:r>
      <w:del w:id="706" w:author="健樹 渡邊" w:date="2023-03-30T14:15:00Z">
        <w:r w:rsidR="00721D2B">
          <w:rPr>
            <w:szCs w:val="20"/>
          </w:rPr>
          <w:delText>27</w:delText>
        </w:r>
      </w:del>
      <w:ins w:id="707" w:author="健樹 渡邊" w:date="2023-03-30T14:15:00Z">
        <w:r w:rsidR="000F3482">
          <w:rPr>
            <w:szCs w:val="20"/>
          </w:rPr>
          <w:t>28</w:t>
        </w:r>
      </w:ins>
      <w:r w:rsidR="00896B24">
        <w:rPr>
          <w:szCs w:val="20"/>
        </w:rPr>
        <w:fldChar w:fldCharType="end"/>
      </w:r>
      <w:r w:rsidR="006F1B82">
        <w:rPr>
          <w:szCs w:val="20"/>
        </w:rPr>
        <w:t>.</w:t>
      </w:r>
    </w:p>
  </w:footnote>
  <w:footnote w:id="36">
    <w:p w14:paraId="252BC39E" w14:textId="669A3468" w:rsidR="009B229F" w:rsidRPr="004D437F" w:rsidRDefault="009B229F" w:rsidP="007524BF">
      <w:pPr>
        <w:pStyle w:val="FootnoteText"/>
        <w:jc w:val="both"/>
        <w:rPr>
          <w:szCs w:val="20"/>
        </w:rPr>
      </w:pPr>
      <w:r w:rsidRPr="004D437F">
        <w:rPr>
          <w:rStyle w:val="FootnoteReference"/>
          <w:szCs w:val="20"/>
        </w:rPr>
        <w:footnoteRef/>
      </w:r>
      <w:r w:rsidRPr="004D437F">
        <w:rPr>
          <w:szCs w:val="20"/>
        </w:rPr>
        <w:t xml:space="preserve"> On the assumption that the controller has not manipulated such value to go downward. </w:t>
      </w:r>
      <w:r w:rsidRPr="004D437F">
        <w:rPr>
          <w:i/>
          <w:szCs w:val="20"/>
        </w:rPr>
        <w:t>See</w:t>
      </w:r>
      <w:r w:rsidRPr="004D437F">
        <w:rPr>
          <w:szCs w:val="20"/>
        </w:rPr>
        <w:t xml:space="preserve"> Subramanian, </w:t>
      </w:r>
      <w:r w:rsidRPr="004D437F">
        <w:rPr>
          <w:i/>
          <w:szCs w:val="20"/>
        </w:rPr>
        <w:t>Fixing Freezeouts</w:t>
      </w:r>
      <w:r w:rsidRPr="004D437F">
        <w:rPr>
          <w:szCs w:val="20"/>
        </w:rPr>
        <w:t xml:space="preserve">, </w:t>
      </w:r>
      <w:r w:rsidRPr="004D437F">
        <w:rPr>
          <w:i/>
          <w:szCs w:val="20"/>
        </w:rPr>
        <w:t>supra</w:t>
      </w:r>
      <w:r w:rsidRPr="004D437F">
        <w:rPr>
          <w:szCs w:val="20"/>
        </w:rPr>
        <w:t xml:space="preserve"> note</w:t>
      </w:r>
      <w:r w:rsidR="00766930">
        <w:rPr>
          <w:szCs w:val="20"/>
        </w:rPr>
        <w:t xml:space="preserve"> </w:t>
      </w:r>
      <w:r w:rsidR="00766930">
        <w:rPr>
          <w:szCs w:val="20"/>
        </w:rPr>
        <w:fldChar w:fldCharType="begin"/>
      </w:r>
      <w:r w:rsidR="00766930">
        <w:rPr>
          <w:szCs w:val="20"/>
        </w:rPr>
        <w:instrText xml:space="preserve"> NOTEREF _Ref89607981 \h </w:instrText>
      </w:r>
      <w:r w:rsidR="00766930">
        <w:rPr>
          <w:szCs w:val="20"/>
        </w:rPr>
      </w:r>
      <w:r w:rsidR="00766930">
        <w:rPr>
          <w:szCs w:val="20"/>
        </w:rPr>
        <w:fldChar w:fldCharType="separate"/>
      </w:r>
      <w:del w:id="708" w:author="健樹 渡邊" w:date="2023-03-30T14:15:00Z">
        <w:r w:rsidR="00721D2B">
          <w:rPr>
            <w:szCs w:val="20"/>
          </w:rPr>
          <w:delText>21</w:delText>
        </w:r>
      </w:del>
      <w:ins w:id="709" w:author="健樹 渡邊" w:date="2023-03-30T14:15:00Z">
        <w:r w:rsidR="000F3482">
          <w:rPr>
            <w:szCs w:val="20"/>
          </w:rPr>
          <w:t>22</w:t>
        </w:r>
      </w:ins>
      <w:r w:rsidR="00766930">
        <w:rPr>
          <w:szCs w:val="20"/>
        </w:rPr>
        <w:fldChar w:fldCharType="end"/>
      </w:r>
      <w:r w:rsidRPr="004D437F">
        <w:rPr>
          <w:szCs w:val="20"/>
        </w:rPr>
        <w:t>, at 32, 34.</w:t>
      </w:r>
    </w:p>
  </w:footnote>
  <w:footnote w:id="37">
    <w:p w14:paraId="35EF66EE" w14:textId="3F1A14BC" w:rsidR="00046BDB" w:rsidRDefault="00046BDB" w:rsidP="00046BDB">
      <w:pPr>
        <w:pStyle w:val="FootnoteText"/>
        <w:jc w:val="both"/>
      </w:pPr>
      <w:r>
        <w:rPr>
          <w:rStyle w:val="FootnoteReference"/>
        </w:rPr>
        <w:footnoteRef/>
      </w:r>
      <w:r>
        <w:t xml:space="preserve"> </w:t>
      </w:r>
      <w:r w:rsidRPr="006329AA">
        <w:rPr>
          <w:i/>
          <w:iCs/>
        </w:rPr>
        <w:t>See supra</w:t>
      </w:r>
      <w:r>
        <w:t xml:space="preserve"> </w:t>
      </w:r>
      <w:r w:rsidR="00C406A3">
        <w:t xml:space="preserve">text accompanying </w:t>
      </w:r>
      <w:r>
        <w:t xml:space="preserve">note </w:t>
      </w:r>
      <w:r>
        <w:fldChar w:fldCharType="begin"/>
      </w:r>
      <w:r>
        <w:instrText xml:space="preserve"> NOTEREF _Ref89607981 \h  \* MERGEFORMAT </w:instrText>
      </w:r>
      <w:r>
        <w:fldChar w:fldCharType="separate"/>
      </w:r>
      <w:del w:id="710" w:author="健樹 渡邊" w:date="2023-03-30T14:15:00Z">
        <w:r w:rsidR="00721D2B">
          <w:delText>21</w:delText>
        </w:r>
      </w:del>
      <w:ins w:id="711" w:author="健樹 渡邊" w:date="2023-03-30T14:15:00Z">
        <w:r w:rsidR="000F3482">
          <w:t>22</w:t>
        </w:r>
      </w:ins>
      <w:r>
        <w:fldChar w:fldCharType="end"/>
      </w:r>
      <w:r>
        <w:t>.</w:t>
      </w:r>
    </w:p>
  </w:footnote>
  <w:footnote w:id="38">
    <w:p w14:paraId="1AFC4224" w14:textId="6EF4C442" w:rsidR="009B229F" w:rsidRPr="004D437F" w:rsidRDefault="009B229F" w:rsidP="007524BF">
      <w:pPr>
        <w:pStyle w:val="FootnoteText"/>
        <w:jc w:val="both"/>
        <w:rPr>
          <w:szCs w:val="20"/>
        </w:rPr>
      </w:pPr>
      <w:r w:rsidRPr="004D437F">
        <w:rPr>
          <w:rStyle w:val="FootnoteReference"/>
          <w:szCs w:val="20"/>
        </w:rPr>
        <w:footnoteRef/>
      </w:r>
      <w:r w:rsidRPr="004D437F">
        <w:rPr>
          <w:szCs w:val="20"/>
        </w:rPr>
        <w:t xml:space="preserve"> For efficiency losses from freezeout prices less than intrinsic values, </w:t>
      </w:r>
      <w:r w:rsidRPr="004D437F">
        <w:rPr>
          <w:i/>
          <w:iCs/>
          <w:szCs w:val="20"/>
        </w:rPr>
        <w:t>see</w:t>
      </w:r>
      <w:r w:rsidRPr="004D437F">
        <w:rPr>
          <w:szCs w:val="20"/>
        </w:rPr>
        <w:t xml:space="preserve"> Subramanian, </w:t>
      </w:r>
      <w:r w:rsidRPr="004D437F">
        <w:rPr>
          <w:i/>
          <w:szCs w:val="20"/>
        </w:rPr>
        <w:t>Fixing Freezeouts</w:t>
      </w:r>
      <w:r w:rsidRPr="004D437F">
        <w:rPr>
          <w:szCs w:val="20"/>
        </w:rPr>
        <w:t xml:space="preserve">, </w:t>
      </w:r>
      <w:r w:rsidRPr="004D437F">
        <w:rPr>
          <w:i/>
          <w:szCs w:val="20"/>
        </w:rPr>
        <w:t>supra</w:t>
      </w:r>
      <w:r w:rsidRPr="004D437F">
        <w:rPr>
          <w:szCs w:val="20"/>
        </w:rPr>
        <w:t xml:space="preserve"> note</w:t>
      </w:r>
      <w:r w:rsidR="00766930">
        <w:rPr>
          <w:szCs w:val="20"/>
        </w:rPr>
        <w:t xml:space="preserve"> </w:t>
      </w:r>
      <w:r w:rsidR="00766930">
        <w:rPr>
          <w:szCs w:val="20"/>
        </w:rPr>
        <w:fldChar w:fldCharType="begin"/>
      </w:r>
      <w:r w:rsidR="00766930">
        <w:rPr>
          <w:szCs w:val="20"/>
        </w:rPr>
        <w:instrText xml:space="preserve"> NOTEREF _Ref89607981 \h </w:instrText>
      </w:r>
      <w:r w:rsidR="00766930">
        <w:rPr>
          <w:szCs w:val="20"/>
        </w:rPr>
      </w:r>
      <w:r w:rsidR="00766930">
        <w:rPr>
          <w:szCs w:val="20"/>
        </w:rPr>
        <w:fldChar w:fldCharType="separate"/>
      </w:r>
      <w:del w:id="713" w:author="健樹 渡邊" w:date="2023-03-30T14:15:00Z">
        <w:r w:rsidR="00721D2B">
          <w:rPr>
            <w:szCs w:val="20"/>
          </w:rPr>
          <w:delText>21</w:delText>
        </w:r>
      </w:del>
      <w:ins w:id="714" w:author="健樹 渡邊" w:date="2023-03-30T14:15:00Z">
        <w:r w:rsidR="000F3482">
          <w:rPr>
            <w:szCs w:val="20"/>
          </w:rPr>
          <w:t>22</w:t>
        </w:r>
      </w:ins>
      <w:r w:rsidR="00766930">
        <w:rPr>
          <w:szCs w:val="20"/>
        </w:rPr>
        <w:fldChar w:fldCharType="end"/>
      </w:r>
      <w:r w:rsidRPr="004D437F">
        <w:rPr>
          <w:szCs w:val="20"/>
        </w:rPr>
        <w:t>, at 35. For possible efficiency losses from an attempt to lower stock market prices by reducing intrinsic value</w:t>
      </w:r>
      <w:r>
        <w:rPr>
          <w:szCs w:val="20"/>
        </w:rPr>
        <w:t>s</w:t>
      </w:r>
      <w:r w:rsidRPr="004D437F">
        <w:rPr>
          <w:szCs w:val="20"/>
        </w:rPr>
        <w:t xml:space="preserve"> when a valuation method refers to historical stock market prices, </w:t>
      </w:r>
      <w:r w:rsidRPr="004D437F">
        <w:rPr>
          <w:i/>
          <w:iCs/>
          <w:szCs w:val="20"/>
        </w:rPr>
        <w:t>see</w:t>
      </w:r>
      <w:r w:rsidRPr="004D437F">
        <w:rPr>
          <w:szCs w:val="20"/>
        </w:rPr>
        <w:t xml:space="preserve"> </w:t>
      </w:r>
      <w:r w:rsidRPr="004D437F">
        <w:rPr>
          <w:i/>
          <w:iCs/>
          <w:szCs w:val="20"/>
        </w:rPr>
        <w:t>id</w:t>
      </w:r>
      <w:r w:rsidRPr="004D437F">
        <w:rPr>
          <w:szCs w:val="20"/>
        </w:rPr>
        <w:t xml:space="preserve"> at 34. </w:t>
      </w:r>
      <w:r w:rsidRPr="004D437F">
        <w:rPr>
          <w:i/>
          <w:iCs/>
          <w:szCs w:val="20"/>
        </w:rPr>
        <w:t>See also</w:t>
      </w:r>
      <w:r w:rsidRPr="004D437F">
        <w:rPr>
          <w:szCs w:val="20"/>
        </w:rPr>
        <w:t xml:space="preserve"> </w:t>
      </w:r>
      <w:proofErr w:type="spellStart"/>
      <w:r w:rsidRPr="004D437F">
        <w:rPr>
          <w:szCs w:val="20"/>
        </w:rPr>
        <w:t>Bebchuk</w:t>
      </w:r>
      <w:proofErr w:type="spellEnd"/>
      <w:r w:rsidRPr="004D437F">
        <w:rPr>
          <w:szCs w:val="20"/>
        </w:rPr>
        <w:t xml:space="preserve">, </w:t>
      </w:r>
      <w:r w:rsidRPr="004D437F">
        <w:rPr>
          <w:i/>
          <w:iCs/>
          <w:szCs w:val="20"/>
        </w:rPr>
        <w:t>Sales of Corporate Control</w:t>
      </w:r>
      <w:r w:rsidRPr="004D437F">
        <w:rPr>
          <w:szCs w:val="20"/>
        </w:rPr>
        <w:t xml:space="preserve">, </w:t>
      </w:r>
      <w:r w:rsidRPr="004D437F">
        <w:rPr>
          <w:i/>
          <w:iCs/>
          <w:szCs w:val="20"/>
        </w:rPr>
        <w:t>supra</w:t>
      </w:r>
      <w:r w:rsidRPr="004D437F">
        <w:rPr>
          <w:szCs w:val="20"/>
        </w:rPr>
        <w:t xml:space="preserve"> note </w:t>
      </w:r>
      <w:r w:rsidRPr="004D437F">
        <w:rPr>
          <w:szCs w:val="20"/>
        </w:rPr>
        <w:fldChar w:fldCharType="begin"/>
      </w:r>
      <w:r w:rsidRPr="004D437F">
        <w:rPr>
          <w:szCs w:val="20"/>
        </w:rPr>
        <w:instrText xml:space="preserve"> NOTEREF _Ref111550340 \h  \* MERGEFORMAT </w:instrText>
      </w:r>
      <w:r w:rsidRPr="004D437F">
        <w:rPr>
          <w:szCs w:val="20"/>
        </w:rPr>
      </w:r>
      <w:r w:rsidRPr="004D437F">
        <w:rPr>
          <w:szCs w:val="20"/>
        </w:rPr>
        <w:fldChar w:fldCharType="separate"/>
      </w:r>
      <w:del w:id="715" w:author="健樹 渡邊" w:date="2023-03-30T14:15:00Z">
        <w:r w:rsidR="00721D2B">
          <w:rPr>
            <w:szCs w:val="20"/>
          </w:rPr>
          <w:delText>12</w:delText>
        </w:r>
      </w:del>
      <w:ins w:id="716" w:author="健樹 渡邊" w:date="2023-03-30T14:15:00Z">
        <w:r w:rsidR="000F3482">
          <w:rPr>
            <w:szCs w:val="20"/>
          </w:rPr>
          <w:t>14</w:t>
        </w:r>
      </w:ins>
      <w:r w:rsidRPr="004D437F">
        <w:rPr>
          <w:szCs w:val="20"/>
        </w:rPr>
        <w:fldChar w:fldCharType="end"/>
      </w:r>
      <w:r w:rsidRPr="004D437F">
        <w:rPr>
          <w:szCs w:val="20"/>
        </w:rPr>
        <w:t xml:space="preserve">, at 984 (suggesting that if a court appraisal in the context of a freezeout is below “the shares’ no-transaction per share value,” it invites an inefficient freezeout). </w:t>
      </w:r>
    </w:p>
  </w:footnote>
  <w:footnote w:id="39">
    <w:p w14:paraId="5A822C54" w14:textId="0ABAAD23" w:rsidR="009B229F" w:rsidRPr="004D437F" w:rsidRDefault="009B229F" w:rsidP="007524BF">
      <w:pPr>
        <w:pStyle w:val="FootnoteText"/>
        <w:jc w:val="both"/>
        <w:rPr>
          <w:szCs w:val="20"/>
        </w:rPr>
      </w:pPr>
      <w:r w:rsidRPr="004D437F">
        <w:rPr>
          <w:rStyle w:val="FootnoteReference"/>
          <w:szCs w:val="20"/>
        </w:rPr>
        <w:footnoteRef/>
      </w:r>
      <w:r w:rsidRPr="004D437F">
        <w:rPr>
          <w:szCs w:val="20"/>
        </w:rPr>
        <w:t xml:space="preserve"> </w:t>
      </w:r>
      <w:r w:rsidRPr="004D437F">
        <w:rPr>
          <w:i/>
          <w:szCs w:val="20"/>
        </w:rPr>
        <w:t>See</w:t>
      </w:r>
      <w:r w:rsidRPr="004D437F">
        <w:rPr>
          <w:szCs w:val="20"/>
        </w:rPr>
        <w:t xml:space="preserve"> Gilson &amp; Gordon, </w:t>
      </w:r>
      <w:r w:rsidRPr="004D437F">
        <w:rPr>
          <w:i/>
          <w:szCs w:val="20"/>
        </w:rPr>
        <w:t xml:space="preserve">Controlling </w:t>
      </w:r>
      <w:proofErr w:type="spellStart"/>
      <w:r w:rsidRPr="004D437F">
        <w:rPr>
          <w:i/>
          <w:szCs w:val="20"/>
        </w:rPr>
        <w:t>Controlling</w:t>
      </w:r>
      <w:proofErr w:type="spellEnd"/>
      <w:r w:rsidRPr="004D437F">
        <w:rPr>
          <w:i/>
          <w:szCs w:val="20"/>
        </w:rPr>
        <w:t xml:space="preserve"> Shareholders</w:t>
      </w:r>
      <w:r w:rsidRPr="004D437F">
        <w:rPr>
          <w:szCs w:val="20"/>
        </w:rPr>
        <w:t xml:space="preserve">, </w:t>
      </w:r>
      <w:r w:rsidRPr="004D437F">
        <w:rPr>
          <w:i/>
          <w:szCs w:val="20"/>
        </w:rPr>
        <w:t>supra</w:t>
      </w:r>
      <w:r w:rsidRPr="004D437F">
        <w:rPr>
          <w:szCs w:val="20"/>
        </w:rPr>
        <w:t xml:space="preserve"> note </w:t>
      </w:r>
      <w:r w:rsidRPr="004D437F">
        <w:rPr>
          <w:szCs w:val="20"/>
        </w:rPr>
        <w:fldChar w:fldCharType="begin"/>
      </w:r>
      <w:r w:rsidRPr="004D437F">
        <w:rPr>
          <w:szCs w:val="20"/>
        </w:rPr>
        <w:instrText xml:space="preserve"> NOTEREF _Ref87863104 \h  \* MERGEFORMAT </w:instrText>
      </w:r>
      <w:r w:rsidRPr="004D437F">
        <w:rPr>
          <w:szCs w:val="20"/>
        </w:rPr>
      </w:r>
      <w:r w:rsidRPr="004D437F">
        <w:rPr>
          <w:szCs w:val="20"/>
        </w:rPr>
        <w:fldChar w:fldCharType="separate"/>
      </w:r>
      <w:del w:id="719" w:author="健樹 渡邊" w:date="2023-03-30T14:15:00Z">
        <w:r w:rsidR="00721D2B">
          <w:rPr>
            <w:szCs w:val="20"/>
          </w:rPr>
          <w:delText>22</w:delText>
        </w:r>
      </w:del>
      <w:ins w:id="720" w:author="健樹 渡邊" w:date="2023-03-30T14:15:00Z">
        <w:r w:rsidR="000F3482">
          <w:rPr>
            <w:szCs w:val="20"/>
          </w:rPr>
          <w:t>23</w:t>
        </w:r>
      </w:ins>
      <w:r w:rsidRPr="004D437F">
        <w:rPr>
          <w:szCs w:val="20"/>
        </w:rPr>
        <w:fldChar w:fldCharType="end"/>
      </w:r>
      <w:r w:rsidRPr="004D437F">
        <w:rPr>
          <w:szCs w:val="20"/>
        </w:rPr>
        <w:t>, at 804 n.73 (“There is no obvious reason to believe that giving all the gain to one side or another [relating to synergies] in a bilateral monopoly is necessary in order to achieve an efficient level of transactions. From the perspective of either participant, any value above the reservation price is a rent.”).</w:t>
      </w:r>
    </w:p>
  </w:footnote>
  <w:footnote w:id="40">
    <w:p w14:paraId="4EEB76C5" w14:textId="77777777" w:rsidR="009B229F" w:rsidRPr="00C639B2" w:rsidRDefault="009B229F" w:rsidP="007524BF">
      <w:pPr>
        <w:pStyle w:val="FootnoteText"/>
        <w:jc w:val="both"/>
        <w:rPr>
          <w:szCs w:val="20"/>
        </w:rPr>
      </w:pPr>
      <w:r w:rsidRPr="00C639B2">
        <w:rPr>
          <w:rStyle w:val="FootnoteReference"/>
          <w:szCs w:val="20"/>
        </w:rPr>
        <w:footnoteRef/>
      </w:r>
      <w:r w:rsidRPr="00C639B2">
        <w:rPr>
          <w:szCs w:val="20"/>
        </w:rPr>
        <w:t xml:space="preserve"> For the term “anticipatory adjudication,” </w:t>
      </w:r>
      <w:r w:rsidRPr="00C639B2">
        <w:rPr>
          <w:i/>
          <w:iCs/>
          <w:szCs w:val="20"/>
        </w:rPr>
        <w:t>see infra</w:t>
      </w:r>
      <w:r w:rsidRPr="00C639B2">
        <w:rPr>
          <w:szCs w:val="20"/>
        </w:rPr>
        <w:t xml:space="preserve"> Part. V.B</w:t>
      </w:r>
      <w:r>
        <w:rPr>
          <w:szCs w:val="20"/>
        </w:rPr>
        <w:t>.</w:t>
      </w:r>
      <w:r w:rsidRPr="00C639B2">
        <w:rPr>
          <w:szCs w:val="20"/>
        </w:rPr>
        <w:t xml:space="preserve">1.a). </w:t>
      </w:r>
    </w:p>
  </w:footnote>
  <w:footnote w:id="41">
    <w:p w14:paraId="3A383EC1" w14:textId="656910E9" w:rsidR="009B229F" w:rsidRPr="003805B8" w:rsidRDefault="009B229F" w:rsidP="007524BF">
      <w:pPr>
        <w:pStyle w:val="FootnoteText"/>
        <w:jc w:val="both"/>
        <w:rPr>
          <w:szCs w:val="20"/>
        </w:rPr>
      </w:pPr>
      <w:r w:rsidRPr="003805B8">
        <w:rPr>
          <w:rStyle w:val="FootnoteReference"/>
          <w:szCs w:val="20"/>
        </w:rPr>
        <w:footnoteRef/>
      </w:r>
      <w:r>
        <w:rPr>
          <w:szCs w:val="20"/>
        </w:rPr>
        <w:t xml:space="preserve"> In Delaware, </w:t>
      </w:r>
      <w:proofErr w:type="gramStart"/>
      <w:r w:rsidRPr="003805B8">
        <w:rPr>
          <w:rFonts w:hint="eastAsia"/>
          <w:i/>
          <w:iCs/>
          <w:szCs w:val="20"/>
        </w:rPr>
        <w:t>U</w:t>
      </w:r>
      <w:r w:rsidRPr="003805B8">
        <w:rPr>
          <w:i/>
          <w:iCs/>
          <w:szCs w:val="20"/>
        </w:rPr>
        <w:t>nocal</w:t>
      </w:r>
      <w:proofErr w:type="gramEnd"/>
      <w:r>
        <w:rPr>
          <w:szCs w:val="20"/>
        </w:rPr>
        <w:t xml:space="preserve"> and </w:t>
      </w:r>
      <w:r w:rsidRPr="003805B8">
        <w:rPr>
          <w:i/>
          <w:iCs/>
          <w:szCs w:val="20"/>
        </w:rPr>
        <w:t>Revlon</w:t>
      </w:r>
      <w:r>
        <w:rPr>
          <w:szCs w:val="20"/>
        </w:rPr>
        <w:t xml:space="preserve">, which </w:t>
      </w:r>
      <w:r w:rsidR="00E958A6">
        <w:rPr>
          <w:szCs w:val="20"/>
        </w:rPr>
        <w:t xml:space="preserve">are implicated </w:t>
      </w:r>
      <w:r>
        <w:rPr>
          <w:szCs w:val="20"/>
        </w:rPr>
        <w:t xml:space="preserve">at earlier stages of third party acquisitions and regulate director conduct, have direct efficiency implications. </w:t>
      </w:r>
      <w:r w:rsidRPr="003805B8">
        <w:rPr>
          <w:i/>
          <w:iCs/>
          <w:szCs w:val="20"/>
        </w:rPr>
        <w:t>See infra</w:t>
      </w:r>
      <w:r>
        <w:rPr>
          <w:szCs w:val="20"/>
        </w:rPr>
        <w:t xml:space="preserve"> text accompanying notes </w:t>
      </w:r>
      <w:r>
        <w:rPr>
          <w:szCs w:val="20"/>
        </w:rPr>
        <w:fldChar w:fldCharType="begin"/>
      </w:r>
      <w:r>
        <w:rPr>
          <w:szCs w:val="20"/>
        </w:rPr>
        <w:instrText xml:space="preserve"> NOTEREF _Ref110700267 \h </w:instrText>
      </w:r>
      <w:r w:rsidR="007524BF">
        <w:rPr>
          <w:szCs w:val="20"/>
        </w:rPr>
        <w:instrText xml:space="preserve"> \* MERGEFORMAT </w:instrText>
      </w:r>
      <w:r>
        <w:rPr>
          <w:szCs w:val="20"/>
        </w:rPr>
      </w:r>
      <w:r>
        <w:rPr>
          <w:szCs w:val="20"/>
        </w:rPr>
        <w:fldChar w:fldCharType="separate"/>
      </w:r>
      <w:del w:id="725" w:author="健樹 渡邊" w:date="2023-03-30T14:15:00Z">
        <w:r w:rsidR="00721D2B">
          <w:rPr>
            <w:szCs w:val="20"/>
          </w:rPr>
          <w:delText>226</w:delText>
        </w:r>
      </w:del>
      <w:ins w:id="726" w:author="健樹 渡邊" w:date="2023-03-30T14:15:00Z">
        <w:r w:rsidR="000F3482">
          <w:rPr>
            <w:szCs w:val="20"/>
          </w:rPr>
          <w:t>218</w:t>
        </w:r>
      </w:ins>
      <w:r>
        <w:rPr>
          <w:szCs w:val="20"/>
        </w:rPr>
        <w:fldChar w:fldCharType="end"/>
      </w:r>
      <w:r>
        <w:rPr>
          <w:szCs w:val="20"/>
        </w:rPr>
        <w:t xml:space="preserve"> and </w:t>
      </w:r>
      <w:r>
        <w:rPr>
          <w:szCs w:val="20"/>
        </w:rPr>
        <w:fldChar w:fldCharType="begin"/>
      </w:r>
      <w:r>
        <w:rPr>
          <w:szCs w:val="20"/>
        </w:rPr>
        <w:instrText xml:space="preserve"> NOTEREF _Ref110700439 \h </w:instrText>
      </w:r>
      <w:r w:rsidR="007524BF">
        <w:rPr>
          <w:szCs w:val="20"/>
        </w:rPr>
        <w:instrText xml:space="preserve"> \* MERGEFORMAT </w:instrText>
      </w:r>
      <w:r>
        <w:rPr>
          <w:szCs w:val="20"/>
        </w:rPr>
      </w:r>
      <w:r>
        <w:rPr>
          <w:szCs w:val="20"/>
        </w:rPr>
        <w:fldChar w:fldCharType="separate"/>
      </w:r>
      <w:del w:id="727" w:author="健樹 渡邊" w:date="2023-03-30T14:15:00Z">
        <w:r w:rsidR="00721D2B">
          <w:rPr>
            <w:szCs w:val="20"/>
          </w:rPr>
          <w:delText>227</w:delText>
        </w:r>
      </w:del>
      <w:ins w:id="728" w:author="健樹 渡邊" w:date="2023-03-30T14:15:00Z">
        <w:r w:rsidR="000F3482">
          <w:rPr>
            <w:szCs w:val="20"/>
          </w:rPr>
          <w:t>219</w:t>
        </w:r>
      </w:ins>
      <w:r>
        <w:rPr>
          <w:szCs w:val="20"/>
        </w:rPr>
        <w:fldChar w:fldCharType="end"/>
      </w:r>
      <w:r>
        <w:rPr>
          <w:szCs w:val="20"/>
        </w:rPr>
        <w:t xml:space="preserve">. </w:t>
      </w:r>
    </w:p>
  </w:footnote>
  <w:footnote w:id="42">
    <w:p w14:paraId="722FD1D1" w14:textId="77777777" w:rsidR="00172323" w:rsidRDefault="00172323" w:rsidP="00172323">
      <w:pPr>
        <w:pStyle w:val="FootnoteText"/>
        <w:jc w:val="both"/>
      </w:pPr>
      <w:r>
        <w:rPr>
          <w:rStyle w:val="FootnoteReference"/>
        </w:rPr>
        <w:footnoteRef/>
      </w:r>
      <w:r>
        <w:t xml:space="preserve"> This may not happen if transaction costs are zero. However, in a real world, we cannot make the assumption. </w:t>
      </w:r>
      <w:r w:rsidRPr="001F2D4C">
        <w:rPr>
          <w:i/>
          <w:iCs/>
        </w:rPr>
        <w:t>See</w:t>
      </w:r>
      <w:r>
        <w:t xml:space="preserve"> </w:t>
      </w:r>
      <w:r w:rsidRPr="004D437F">
        <w:rPr>
          <w:szCs w:val="20"/>
        </w:rPr>
        <w:t xml:space="preserve">Zohar Goshen, </w:t>
      </w:r>
      <w:r w:rsidRPr="004D437F">
        <w:rPr>
          <w:i/>
          <w:szCs w:val="20"/>
        </w:rPr>
        <w:t>The Efficiency of Controlling Corporate Self-Dealing: Theory Meets Reality</w:t>
      </w:r>
      <w:r w:rsidRPr="004D437F">
        <w:rPr>
          <w:szCs w:val="20"/>
        </w:rPr>
        <w:t xml:space="preserve">, 91 </w:t>
      </w:r>
      <w:r w:rsidRPr="004D437F">
        <w:rPr>
          <w:smallCaps/>
          <w:szCs w:val="20"/>
        </w:rPr>
        <w:t>Calif. L. Rev.</w:t>
      </w:r>
      <w:r w:rsidRPr="004D437F">
        <w:rPr>
          <w:szCs w:val="20"/>
        </w:rPr>
        <w:t xml:space="preserve"> 393, 40</w:t>
      </w:r>
      <w:r>
        <w:rPr>
          <w:szCs w:val="20"/>
        </w:rPr>
        <w:t>5</w:t>
      </w:r>
      <w:r w:rsidRPr="004D437F">
        <w:rPr>
          <w:szCs w:val="20"/>
        </w:rPr>
        <w:t xml:space="preserve"> (2003)</w:t>
      </w:r>
      <w:r>
        <w:rPr>
          <w:szCs w:val="20"/>
        </w:rPr>
        <w:t xml:space="preserve"> </w:t>
      </w:r>
      <w:r w:rsidRPr="004D437F">
        <w:rPr>
          <w:szCs w:val="20"/>
        </w:rPr>
        <w:t>[hereinafter Goshen,</w:t>
      </w:r>
      <w:r w:rsidRPr="004D437F">
        <w:rPr>
          <w:i/>
          <w:iCs/>
          <w:szCs w:val="20"/>
        </w:rPr>
        <w:t xml:space="preserve"> Controlling Corporate Self-Dealing</w:t>
      </w:r>
      <w:r w:rsidRPr="004D437F">
        <w:rPr>
          <w:szCs w:val="20"/>
        </w:rPr>
        <w:t>]</w:t>
      </w:r>
      <w:r>
        <w:rPr>
          <w:szCs w:val="20"/>
        </w:rPr>
        <w:t xml:space="preserve"> (“[M]</w:t>
      </w:r>
      <w:proofErr w:type="spellStart"/>
      <w:r w:rsidRPr="004D16DE">
        <w:rPr>
          <w:szCs w:val="20"/>
        </w:rPr>
        <w:t>arkets</w:t>
      </w:r>
      <w:proofErr w:type="spellEnd"/>
      <w:r w:rsidRPr="004D16DE">
        <w:rPr>
          <w:szCs w:val="20"/>
        </w:rPr>
        <w:t xml:space="preserve"> are not perfect, and the efficiency level of a capital market is a function of the economic and legal conditions in a given jurisdiction.</w:t>
      </w:r>
      <w:r>
        <w:rPr>
          <w:szCs w:val="20"/>
        </w:rPr>
        <w:t>”).</w:t>
      </w:r>
    </w:p>
  </w:footnote>
  <w:footnote w:id="43">
    <w:p w14:paraId="2F913504" w14:textId="77777777" w:rsidR="00172323" w:rsidRPr="004D437F" w:rsidRDefault="00172323" w:rsidP="00172323">
      <w:pPr>
        <w:pStyle w:val="FootnoteText"/>
        <w:jc w:val="both"/>
        <w:rPr>
          <w:szCs w:val="20"/>
        </w:rPr>
      </w:pPr>
      <w:r w:rsidRPr="004D437F">
        <w:rPr>
          <w:rStyle w:val="FootnoteReference"/>
          <w:szCs w:val="20"/>
        </w:rPr>
        <w:footnoteRef/>
      </w:r>
      <w:r w:rsidRPr="004D437F">
        <w:rPr>
          <w:szCs w:val="20"/>
        </w:rPr>
        <w:t xml:space="preserve"> Tiered offers</w:t>
      </w:r>
      <w:r>
        <w:rPr>
          <w:szCs w:val="20"/>
        </w:rPr>
        <w:t>,</w:t>
      </w:r>
      <w:r w:rsidRPr="004D437F">
        <w:rPr>
          <w:szCs w:val="20"/>
        </w:rPr>
        <w:t xml:space="preserve"> or in the words of </w:t>
      </w:r>
      <w:proofErr w:type="spellStart"/>
      <w:r w:rsidRPr="004D437F">
        <w:rPr>
          <w:szCs w:val="20"/>
        </w:rPr>
        <w:t>Guhan</w:t>
      </w:r>
      <w:proofErr w:type="spellEnd"/>
      <w:r w:rsidRPr="004D437F">
        <w:rPr>
          <w:szCs w:val="20"/>
        </w:rPr>
        <w:t xml:space="preserve"> Subramanian, “dual consideration offers.” </w:t>
      </w:r>
      <w:proofErr w:type="spellStart"/>
      <w:r w:rsidRPr="004D437F">
        <w:rPr>
          <w:szCs w:val="20"/>
        </w:rPr>
        <w:t>Guhan</w:t>
      </w:r>
      <w:proofErr w:type="spellEnd"/>
      <w:r w:rsidRPr="004D437F">
        <w:rPr>
          <w:szCs w:val="20"/>
        </w:rPr>
        <w:t xml:space="preserve"> Subramanian, </w:t>
      </w:r>
      <w:r w:rsidRPr="004D437F">
        <w:rPr>
          <w:i/>
          <w:iCs/>
          <w:szCs w:val="20"/>
        </w:rPr>
        <w:t>Bargaining in the Shadow of Takeover Defenses</w:t>
      </w:r>
      <w:r w:rsidRPr="004D437F">
        <w:rPr>
          <w:szCs w:val="20"/>
        </w:rPr>
        <w:t xml:space="preserve">, 113 </w:t>
      </w:r>
      <w:r w:rsidRPr="004D437F">
        <w:rPr>
          <w:smallCaps/>
          <w:szCs w:val="20"/>
        </w:rPr>
        <w:t>Yale L.J.</w:t>
      </w:r>
      <w:r w:rsidRPr="004D437F">
        <w:rPr>
          <w:szCs w:val="20"/>
        </w:rPr>
        <w:t xml:space="preserve"> 621, 632 (2003).</w:t>
      </w:r>
    </w:p>
  </w:footnote>
  <w:footnote w:id="44">
    <w:p w14:paraId="70AB981E" w14:textId="6AF7FA52" w:rsidR="00172323" w:rsidRPr="004D437F" w:rsidRDefault="00172323" w:rsidP="00172323">
      <w:pPr>
        <w:pStyle w:val="FootnoteText"/>
        <w:jc w:val="both"/>
        <w:rPr>
          <w:szCs w:val="20"/>
        </w:rPr>
      </w:pPr>
      <w:r w:rsidRPr="004D437F">
        <w:rPr>
          <w:rStyle w:val="FootnoteReference"/>
          <w:szCs w:val="20"/>
        </w:rPr>
        <w:footnoteRef/>
      </w:r>
      <w:r w:rsidRPr="004D437F">
        <w:rPr>
          <w:szCs w:val="20"/>
        </w:rPr>
        <w:t xml:space="preserve"> </w:t>
      </w:r>
      <w:bookmarkStart w:id="741" w:name="_Hlk124616758"/>
      <w:r w:rsidRPr="00785FE3">
        <w:rPr>
          <w:szCs w:val="20"/>
        </w:rPr>
        <w:t xml:space="preserve">The coercive effect </w:t>
      </w:r>
      <w:r>
        <w:rPr>
          <w:szCs w:val="20"/>
        </w:rPr>
        <w:t>disappears</w:t>
      </w:r>
      <w:r w:rsidRPr="00785FE3">
        <w:rPr>
          <w:szCs w:val="20"/>
        </w:rPr>
        <w:t xml:space="preserve"> if the minority shareholders are paid for the call options to buy their shares at less than fair market value that they in effect write to the controllers.</w:t>
      </w:r>
      <w:r w:rsidRPr="008D62F9">
        <w:rPr>
          <w:szCs w:val="20"/>
        </w:rPr>
        <w:t xml:space="preserve"> </w:t>
      </w:r>
      <w:r w:rsidRPr="004D437F">
        <w:rPr>
          <w:szCs w:val="20"/>
        </w:rPr>
        <w:t xml:space="preserve">For an attempt to calculate the value of the controller’s option to freezeout, </w:t>
      </w:r>
      <w:r w:rsidRPr="004D437F">
        <w:rPr>
          <w:i/>
          <w:iCs/>
          <w:szCs w:val="20"/>
        </w:rPr>
        <w:t xml:space="preserve">see </w:t>
      </w:r>
      <w:r w:rsidRPr="004D437F">
        <w:rPr>
          <w:szCs w:val="20"/>
        </w:rPr>
        <w:t xml:space="preserve">Goshen &amp; Wiener, </w:t>
      </w:r>
      <w:r>
        <w:rPr>
          <w:i/>
          <w:iCs/>
          <w:szCs w:val="20"/>
        </w:rPr>
        <w:t>inf</w:t>
      </w:r>
      <w:r w:rsidRPr="004D437F">
        <w:rPr>
          <w:i/>
          <w:iCs/>
          <w:szCs w:val="20"/>
        </w:rPr>
        <w:t>ra</w:t>
      </w:r>
      <w:r w:rsidRPr="004D437F">
        <w:rPr>
          <w:szCs w:val="20"/>
        </w:rPr>
        <w:t xml:space="preserve"> note </w:t>
      </w:r>
      <w:r w:rsidRPr="004D437F">
        <w:rPr>
          <w:szCs w:val="20"/>
        </w:rPr>
        <w:fldChar w:fldCharType="begin"/>
      </w:r>
      <w:r w:rsidRPr="004D437F">
        <w:rPr>
          <w:szCs w:val="20"/>
        </w:rPr>
        <w:instrText xml:space="preserve"> NOTEREF _Ref95137941 \h  \* MERGEFORMAT </w:instrText>
      </w:r>
      <w:r w:rsidRPr="004D437F">
        <w:rPr>
          <w:szCs w:val="20"/>
        </w:rPr>
      </w:r>
      <w:r w:rsidRPr="004D437F">
        <w:rPr>
          <w:szCs w:val="20"/>
        </w:rPr>
        <w:fldChar w:fldCharType="separate"/>
      </w:r>
      <w:r w:rsidR="000F3482">
        <w:rPr>
          <w:szCs w:val="20"/>
        </w:rPr>
        <w:t>48</w:t>
      </w:r>
      <w:r w:rsidRPr="004D437F">
        <w:rPr>
          <w:szCs w:val="20"/>
        </w:rPr>
        <w:fldChar w:fldCharType="end"/>
      </w:r>
      <w:r w:rsidRPr="004D437F">
        <w:rPr>
          <w:szCs w:val="20"/>
        </w:rPr>
        <w:t xml:space="preserve">. </w:t>
      </w:r>
      <w:bookmarkEnd w:id="741"/>
      <w:r w:rsidRPr="004D437F">
        <w:rPr>
          <w:szCs w:val="20"/>
        </w:rPr>
        <w:t>In the context of third party partial acquisitions, target boards may extract such option value</w:t>
      </w:r>
      <w:r>
        <w:rPr>
          <w:szCs w:val="20"/>
        </w:rPr>
        <w:t>s</w:t>
      </w:r>
      <w:r w:rsidRPr="004D437F">
        <w:rPr>
          <w:szCs w:val="20"/>
        </w:rPr>
        <w:t xml:space="preserve"> in the form of additional acquisition premiums. </w:t>
      </w:r>
      <w:r w:rsidRPr="004D437F">
        <w:rPr>
          <w:i/>
          <w:szCs w:val="20"/>
        </w:rPr>
        <w:t>See</w:t>
      </w:r>
      <w:r w:rsidRPr="004D437F">
        <w:rPr>
          <w:szCs w:val="20"/>
        </w:rPr>
        <w:t xml:space="preserve"> Adam C. Pritchard, </w:t>
      </w:r>
      <w:r w:rsidRPr="004D437F">
        <w:rPr>
          <w:i/>
          <w:iCs/>
          <w:szCs w:val="20"/>
        </w:rPr>
        <w:t>Tender Offers by Controlling Shareholders: The Specter of Coercion and Fair Price</w:t>
      </w:r>
      <w:r w:rsidRPr="004D437F">
        <w:rPr>
          <w:szCs w:val="20"/>
        </w:rPr>
        <w:t xml:space="preserve">, 1 </w:t>
      </w:r>
      <w:r w:rsidRPr="004D437F">
        <w:rPr>
          <w:smallCaps/>
          <w:szCs w:val="20"/>
        </w:rPr>
        <w:t>Berkeley Bus. L.J.</w:t>
      </w:r>
      <w:r w:rsidRPr="004D437F">
        <w:rPr>
          <w:szCs w:val="20"/>
        </w:rPr>
        <w:t xml:space="preserve"> 83, 99 (2004). It has been suggested that to assure such negotiations, defense measures such as poison pills would be necessary. </w:t>
      </w:r>
      <w:r w:rsidRPr="004D437F">
        <w:rPr>
          <w:i/>
          <w:iCs/>
          <w:szCs w:val="20"/>
        </w:rPr>
        <w:t>See</w:t>
      </w:r>
      <w:r w:rsidRPr="004D437F">
        <w:rPr>
          <w:szCs w:val="20"/>
        </w:rPr>
        <w:t xml:space="preserve"> </w:t>
      </w:r>
      <w:r w:rsidRPr="004D437F">
        <w:rPr>
          <w:i/>
          <w:iCs/>
          <w:szCs w:val="20"/>
        </w:rPr>
        <w:t>id</w:t>
      </w:r>
      <w:r w:rsidRPr="004D437F">
        <w:rPr>
          <w:szCs w:val="20"/>
        </w:rPr>
        <w:t xml:space="preserve">. at 99 (suggesting a board “armed with the bargaining leverage of the poison pill”). </w:t>
      </w:r>
      <w:r>
        <w:rPr>
          <w:szCs w:val="20"/>
        </w:rPr>
        <w:t>However, t</w:t>
      </w:r>
      <w:r w:rsidRPr="004D437F">
        <w:rPr>
          <w:szCs w:val="20"/>
        </w:rPr>
        <w:t>he judicial policing of the use of a poison pill is complex and requires anticipatory adjudication. Thus, it does not seem likely to achieve Pri</w:t>
      </w:r>
      <w:r>
        <w:rPr>
          <w:szCs w:val="20"/>
        </w:rPr>
        <w:t>t</w:t>
      </w:r>
      <w:r w:rsidRPr="004D437F">
        <w:rPr>
          <w:szCs w:val="20"/>
        </w:rPr>
        <w:t>chard’s goal of</w:t>
      </w:r>
      <w:r>
        <w:rPr>
          <w:szCs w:val="20"/>
        </w:rPr>
        <w:t xml:space="preserve"> a</w:t>
      </w:r>
      <w:r w:rsidRPr="004D437F">
        <w:rPr>
          <w:szCs w:val="20"/>
        </w:rPr>
        <w:t xml:space="preserve"> “streamlined regime [that] is . . . positive for shareholders.” </w:t>
      </w:r>
      <w:r w:rsidRPr="004D437F">
        <w:rPr>
          <w:i/>
          <w:iCs/>
          <w:szCs w:val="20"/>
        </w:rPr>
        <w:t>Id</w:t>
      </w:r>
      <w:r w:rsidRPr="004D437F">
        <w:rPr>
          <w:szCs w:val="20"/>
        </w:rPr>
        <w:t>. at 84. In addition, the third</w:t>
      </w:r>
      <w:r>
        <w:rPr>
          <w:szCs w:val="20"/>
        </w:rPr>
        <w:t xml:space="preserve"> </w:t>
      </w:r>
      <w:r w:rsidRPr="004D437F">
        <w:rPr>
          <w:szCs w:val="20"/>
        </w:rPr>
        <w:t xml:space="preserve">party bidders would not be assured that judiciaries would recognize the payments of the additional premiums in subsequent lawsuits. </w:t>
      </w:r>
      <w:r>
        <w:rPr>
          <w:szCs w:val="20"/>
        </w:rPr>
        <w:t xml:space="preserve">For a possible dampening impact of the mandatory nature of fiduciary duties, </w:t>
      </w:r>
      <w:r w:rsidRPr="00711950">
        <w:rPr>
          <w:i/>
          <w:iCs/>
          <w:szCs w:val="20"/>
        </w:rPr>
        <w:t>s</w:t>
      </w:r>
      <w:r w:rsidRPr="004D437F">
        <w:rPr>
          <w:i/>
          <w:iCs/>
          <w:szCs w:val="20"/>
        </w:rPr>
        <w:t>ee</w:t>
      </w:r>
      <w:r w:rsidRPr="004D437F">
        <w:rPr>
          <w:szCs w:val="20"/>
        </w:rPr>
        <w:t xml:space="preserve"> Ronald J. Gilson &amp; Alan Schwartz, </w:t>
      </w:r>
      <w:r w:rsidRPr="004D437F">
        <w:rPr>
          <w:i/>
          <w:iCs/>
          <w:szCs w:val="20"/>
        </w:rPr>
        <w:t>Corporate Control and Credible Commitment</w:t>
      </w:r>
      <w:r w:rsidRPr="004D437F">
        <w:rPr>
          <w:szCs w:val="20"/>
        </w:rPr>
        <w:t xml:space="preserve">, 43 </w:t>
      </w:r>
      <w:r w:rsidRPr="004D437F">
        <w:rPr>
          <w:smallCaps/>
          <w:szCs w:val="20"/>
        </w:rPr>
        <w:t>Int’l Rev. of Law &amp; Econ.</w:t>
      </w:r>
      <w:r w:rsidRPr="004D437F">
        <w:rPr>
          <w:szCs w:val="20"/>
        </w:rPr>
        <w:t xml:space="preserve"> 119, 121 (2015) [hereinafter Gilson &amp; Schwar</w:t>
      </w:r>
      <w:r>
        <w:rPr>
          <w:szCs w:val="20"/>
        </w:rPr>
        <w:t>t</w:t>
      </w:r>
      <w:r w:rsidRPr="004D437F">
        <w:rPr>
          <w:szCs w:val="20"/>
        </w:rPr>
        <w:t xml:space="preserve">z, </w:t>
      </w:r>
      <w:r w:rsidRPr="004D437F">
        <w:rPr>
          <w:i/>
          <w:iCs/>
          <w:szCs w:val="20"/>
        </w:rPr>
        <w:t>Credible Commitment</w:t>
      </w:r>
      <w:r w:rsidRPr="004D437F">
        <w:rPr>
          <w:szCs w:val="20"/>
        </w:rPr>
        <w:t>] (“The contractual solution has not been tried seriously because it is difficult to contract over or around fiduciary duties.”).</w:t>
      </w:r>
    </w:p>
  </w:footnote>
  <w:footnote w:id="45">
    <w:p w14:paraId="2E30889E" w14:textId="4B0C27CB" w:rsidR="00B86A33" w:rsidRPr="004D437F" w:rsidRDefault="00B86A33" w:rsidP="00B86A33">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 xml:space="preserve"> </w:t>
      </w:r>
      <w:proofErr w:type="spellStart"/>
      <w:r w:rsidRPr="004D437F">
        <w:rPr>
          <w:szCs w:val="20"/>
        </w:rPr>
        <w:t>Korsmo</w:t>
      </w:r>
      <w:proofErr w:type="spellEnd"/>
      <w:r w:rsidRPr="004D437F">
        <w:rPr>
          <w:szCs w:val="20"/>
        </w:rPr>
        <w:t xml:space="preserve"> &amp; Myers, </w:t>
      </w:r>
      <w:r w:rsidRPr="004D437F">
        <w:rPr>
          <w:i/>
          <w:iCs/>
          <w:szCs w:val="20"/>
        </w:rPr>
        <w:t>supra</w:t>
      </w:r>
      <w:r w:rsidRPr="004D437F">
        <w:rPr>
          <w:szCs w:val="20"/>
        </w:rPr>
        <w:t xml:space="preserve"> note</w:t>
      </w:r>
      <w:r>
        <w:rPr>
          <w:szCs w:val="20"/>
        </w:rPr>
        <w:t xml:space="preserve"> </w:t>
      </w:r>
      <w:r>
        <w:rPr>
          <w:szCs w:val="20"/>
        </w:rPr>
        <w:fldChar w:fldCharType="begin"/>
      </w:r>
      <w:r>
        <w:rPr>
          <w:szCs w:val="20"/>
        </w:rPr>
        <w:instrText xml:space="preserve"> NOTEREF _Ref121144272 \h  \* MERGEFORMAT </w:instrText>
      </w:r>
      <w:r>
        <w:rPr>
          <w:szCs w:val="20"/>
        </w:rPr>
      </w:r>
      <w:r>
        <w:rPr>
          <w:szCs w:val="20"/>
        </w:rPr>
        <w:fldChar w:fldCharType="separate"/>
      </w:r>
      <w:del w:id="744" w:author="健樹 渡邊" w:date="2023-03-30T14:15:00Z">
        <w:r w:rsidR="00721D2B">
          <w:rPr>
            <w:szCs w:val="20"/>
          </w:rPr>
          <w:delText>27</w:delText>
        </w:r>
      </w:del>
      <w:ins w:id="745" w:author="健樹 渡邊" w:date="2023-03-30T14:15:00Z">
        <w:r w:rsidR="000F3482">
          <w:rPr>
            <w:szCs w:val="20"/>
          </w:rPr>
          <w:t>28</w:t>
        </w:r>
      </w:ins>
      <w:r>
        <w:rPr>
          <w:szCs w:val="20"/>
        </w:rPr>
        <w:fldChar w:fldCharType="end"/>
      </w:r>
      <w:r w:rsidRPr="004D437F">
        <w:rPr>
          <w:szCs w:val="20"/>
        </w:rPr>
        <w:t>, at 708</w:t>
      </w:r>
      <w:r>
        <w:rPr>
          <w:szCs w:val="20"/>
        </w:rPr>
        <w:t>–</w:t>
      </w:r>
      <w:r w:rsidRPr="004D437F">
        <w:rPr>
          <w:szCs w:val="20"/>
        </w:rPr>
        <w:t>10.</w:t>
      </w:r>
      <w:r>
        <w:rPr>
          <w:szCs w:val="20"/>
        </w:rPr>
        <w:t xml:space="preserve">   </w:t>
      </w:r>
    </w:p>
  </w:footnote>
  <w:footnote w:id="46">
    <w:p w14:paraId="1449F406" w14:textId="6131B57B" w:rsidR="00172323" w:rsidRPr="004D437F" w:rsidRDefault="00172323" w:rsidP="00172323">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D07E0B">
        <w:rPr>
          <w:szCs w:val="20"/>
        </w:rPr>
        <w:t xml:space="preserve"> </w:t>
      </w:r>
      <w:r w:rsidRPr="004D437F">
        <w:rPr>
          <w:szCs w:val="20"/>
        </w:rPr>
        <w:t xml:space="preserve">Subramanian, </w:t>
      </w:r>
      <w:r w:rsidRPr="004D437F">
        <w:rPr>
          <w:i/>
          <w:szCs w:val="20"/>
        </w:rPr>
        <w:t>Fixing Freezeouts</w:t>
      </w:r>
      <w:r w:rsidRPr="004D437F">
        <w:rPr>
          <w:szCs w:val="20"/>
        </w:rPr>
        <w:t xml:space="preserve">, </w:t>
      </w:r>
      <w:r w:rsidRPr="004D437F">
        <w:rPr>
          <w:i/>
          <w:szCs w:val="20"/>
        </w:rPr>
        <w:t>supra</w:t>
      </w:r>
      <w:r w:rsidRPr="004D437F">
        <w:rPr>
          <w:szCs w:val="20"/>
        </w:rPr>
        <w:t xml:space="preserve"> note</w:t>
      </w:r>
      <w:r>
        <w:rPr>
          <w:szCs w:val="20"/>
        </w:rPr>
        <w:t xml:space="preserve"> </w:t>
      </w:r>
      <w:r>
        <w:rPr>
          <w:szCs w:val="20"/>
        </w:rPr>
        <w:fldChar w:fldCharType="begin"/>
      </w:r>
      <w:r>
        <w:rPr>
          <w:szCs w:val="20"/>
        </w:rPr>
        <w:instrText xml:space="preserve"> NOTEREF _Ref89607981 \h </w:instrText>
      </w:r>
      <w:r>
        <w:rPr>
          <w:szCs w:val="20"/>
        </w:rPr>
      </w:r>
      <w:r>
        <w:rPr>
          <w:szCs w:val="20"/>
        </w:rPr>
        <w:fldChar w:fldCharType="separate"/>
      </w:r>
      <w:del w:id="748" w:author="健樹 渡邊" w:date="2023-03-30T14:15:00Z">
        <w:r w:rsidR="00721D2B">
          <w:rPr>
            <w:szCs w:val="20"/>
          </w:rPr>
          <w:delText>21</w:delText>
        </w:r>
      </w:del>
      <w:ins w:id="749" w:author="健樹 渡邊" w:date="2023-03-30T14:15:00Z">
        <w:r w:rsidR="000F3482">
          <w:rPr>
            <w:szCs w:val="20"/>
          </w:rPr>
          <w:t>22</w:t>
        </w:r>
      </w:ins>
      <w:r>
        <w:rPr>
          <w:szCs w:val="20"/>
        </w:rPr>
        <w:fldChar w:fldCharType="end"/>
      </w:r>
      <w:r w:rsidRPr="004D437F">
        <w:rPr>
          <w:szCs w:val="20"/>
        </w:rPr>
        <w:t>, at</w:t>
      </w:r>
      <w:r>
        <w:rPr>
          <w:szCs w:val="20"/>
        </w:rPr>
        <w:t xml:space="preserve"> 38. </w:t>
      </w:r>
      <w:r>
        <w:rPr>
          <w:i/>
          <w:iCs/>
        </w:rPr>
        <w:t xml:space="preserve">See also </w:t>
      </w:r>
      <w:proofErr w:type="spellStart"/>
      <w:r>
        <w:rPr>
          <w:szCs w:val="20"/>
        </w:rPr>
        <w:t>Korsmo</w:t>
      </w:r>
      <w:proofErr w:type="spellEnd"/>
      <w:r>
        <w:rPr>
          <w:szCs w:val="20"/>
        </w:rPr>
        <w:t xml:space="preserve"> &amp; Myers, </w:t>
      </w:r>
      <w:r w:rsidRPr="002E11C8">
        <w:rPr>
          <w:i/>
          <w:iCs/>
          <w:szCs w:val="20"/>
        </w:rPr>
        <w:t>supra</w:t>
      </w:r>
      <w:r>
        <w:rPr>
          <w:szCs w:val="20"/>
        </w:rPr>
        <w:t xml:space="preserve"> note </w:t>
      </w:r>
      <w:r>
        <w:rPr>
          <w:szCs w:val="20"/>
        </w:rPr>
        <w:fldChar w:fldCharType="begin"/>
      </w:r>
      <w:r>
        <w:rPr>
          <w:szCs w:val="20"/>
        </w:rPr>
        <w:instrText xml:space="preserve"> NOTEREF _Ref121144272 \h </w:instrText>
      </w:r>
      <w:r>
        <w:rPr>
          <w:szCs w:val="20"/>
        </w:rPr>
      </w:r>
      <w:r>
        <w:rPr>
          <w:szCs w:val="20"/>
        </w:rPr>
        <w:fldChar w:fldCharType="separate"/>
      </w:r>
      <w:del w:id="750" w:author="健樹 渡邊" w:date="2023-03-30T14:15:00Z">
        <w:r w:rsidR="00721D2B">
          <w:rPr>
            <w:szCs w:val="20"/>
          </w:rPr>
          <w:delText>27</w:delText>
        </w:r>
      </w:del>
      <w:ins w:id="751" w:author="健樹 渡邊" w:date="2023-03-30T14:15:00Z">
        <w:r w:rsidR="000F3482">
          <w:rPr>
            <w:szCs w:val="20"/>
          </w:rPr>
          <w:t>28</w:t>
        </w:r>
      </w:ins>
      <w:r>
        <w:rPr>
          <w:szCs w:val="20"/>
        </w:rPr>
        <w:fldChar w:fldCharType="end"/>
      </w:r>
      <w:r>
        <w:rPr>
          <w:szCs w:val="20"/>
        </w:rPr>
        <w:t xml:space="preserve">, </w:t>
      </w:r>
      <w:r w:rsidRPr="004D437F">
        <w:rPr>
          <w:szCs w:val="20"/>
        </w:rPr>
        <w:t>at 705</w:t>
      </w:r>
      <w:r>
        <w:rPr>
          <w:szCs w:val="20"/>
        </w:rPr>
        <w:t>–</w:t>
      </w:r>
      <w:r w:rsidRPr="004D437F">
        <w:rPr>
          <w:szCs w:val="20"/>
        </w:rPr>
        <w:t>12</w:t>
      </w:r>
      <w:r>
        <w:rPr>
          <w:szCs w:val="20"/>
        </w:rPr>
        <w:t xml:space="preserve"> (arguing that the market standard, which competes with the sole-owner standard, discourage</w:t>
      </w:r>
      <w:r w:rsidR="00570D2B">
        <w:rPr>
          <w:szCs w:val="20"/>
        </w:rPr>
        <w:t>s</w:t>
      </w:r>
      <w:r>
        <w:rPr>
          <w:szCs w:val="20"/>
        </w:rPr>
        <w:t xml:space="preserve"> private firms from going public)</w:t>
      </w:r>
      <w:r w:rsidRPr="004D437F">
        <w:rPr>
          <w:szCs w:val="20"/>
        </w:rPr>
        <w:t>.</w:t>
      </w:r>
      <w:r w:rsidRPr="00665682">
        <w:rPr>
          <w:i/>
          <w:iCs/>
        </w:rPr>
        <w:t xml:space="preserve"> See </w:t>
      </w:r>
      <w:r>
        <w:rPr>
          <w:i/>
          <w:iCs/>
        </w:rPr>
        <w:t xml:space="preserve">also </w:t>
      </w:r>
      <w:r w:rsidRPr="00665682">
        <w:rPr>
          <w:i/>
          <w:iCs/>
        </w:rPr>
        <w:t>supra</w:t>
      </w:r>
      <w:r w:rsidRPr="00665682">
        <w:t xml:space="preserve"> Part.II.A.3.c).</w:t>
      </w:r>
    </w:p>
  </w:footnote>
  <w:footnote w:id="47">
    <w:p w14:paraId="74234C91" w14:textId="1E96FA72" w:rsidR="00172323" w:rsidRPr="004D437F" w:rsidRDefault="00172323" w:rsidP="00172323">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57354B">
        <w:rPr>
          <w:szCs w:val="20"/>
        </w:rPr>
        <w:t xml:space="preserve"> </w:t>
      </w:r>
      <w:r w:rsidRPr="004D437F">
        <w:rPr>
          <w:szCs w:val="20"/>
        </w:rPr>
        <w:t xml:space="preserve">Subramanian, </w:t>
      </w:r>
      <w:r w:rsidRPr="004D437F">
        <w:rPr>
          <w:i/>
          <w:szCs w:val="20"/>
        </w:rPr>
        <w:t>Fixing Freezeouts</w:t>
      </w:r>
      <w:r w:rsidRPr="004D437F">
        <w:rPr>
          <w:szCs w:val="20"/>
        </w:rPr>
        <w:t xml:space="preserve">, </w:t>
      </w:r>
      <w:r w:rsidRPr="004D437F">
        <w:rPr>
          <w:i/>
          <w:szCs w:val="20"/>
        </w:rPr>
        <w:t>supra</w:t>
      </w:r>
      <w:r w:rsidRPr="004D437F">
        <w:rPr>
          <w:szCs w:val="20"/>
        </w:rPr>
        <w:t xml:space="preserve"> note</w:t>
      </w:r>
      <w:r>
        <w:rPr>
          <w:szCs w:val="20"/>
        </w:rPr>
        <w:t xml:space="preserve"> </w:t>
      </w:r>
      <w:r>
        <w:rPr>
          <w:szCs w:val="20"/>
        </w:rPr>
        <w:fldChar w:fldCharType="begin"/>
      </w:r>
      <w:r>
        <w:rPr>
          <w:szCs w:val="20"/>
        </w:rPr>
        <w:instrText xml:space="preserve"> NOTEREF _Ref89607981 \h </w:instrText>
      </w:r>
      <w:r>
        <w:rPr>
          <w:szCs w:val="20"/>
        </w:rPr>
      </w:r>
      <w:r>
        <w:rPr>
          <w:szCs w:val="20"/>
        </w:rPr>
        <w:fldChar w:fldCharType="separate"/>
      </w:r>
      <w:del w:id="752" w:author="健樹 渡邊" w:date="2023-03-30T14:15:00Z">
        <w:r w:rsidR="00721D2B">
          <w:rPr>
            <w:szCs w:val="20"/>
          </w:rPr>
          <w:delText>21</w:delText>
        </w:r>
      </w:del>
      <w:ins w:id="753" w:author="健樹 渡邊" w:date="2023-03-30T14:15:00Z">
        <w:r w:rsidR="000F3482">
          <w:rPr>
            <w:szCs w:val="20"/>
          </w:rPr>
          <w:t>22</w:t>
        </w:r>
      </w:ins>
      <w:r>
        <w:rPr>
          <w:szCs w:val="20"/>
        </w:rPr>
        <w:fldChar w:fldCharType="end"/>
      </w:r>
      <w:r w:rsidRPr="004D437F">
        <w:rPr>
          <w:szCs w:val="20"/>
        </w:rPr>
        <w:t>, at</w:t>
      </w:r>
      <w:r>
        <w:rPr>
          <w:szCs w:val="20"/>
        </w:rPr>
        <w:t xml:space="preserve"> 38.</w:t>
      </w:r>
    </w:p>
  </w:footnote>
  <w:footnote w:id="48">
    <w:p w14:paraId="093D44F9" w14:textId="76BB732F" w:rsidR="00172323" w:rsidRDefault="00172323" w:rsidP="00172323">
      <w:pPr>
        <w:pStyle w:val="FootnoteText"/>
      </w:pPr>
      <w:r>
        <w:rPr>
          <w:rStyle w:val="FootnoteReference"/>
        </w:rPr>
        <w:footnoteRef/>
      </w:r>
      <w:r>
        <w:t xml:space="preserve"> </w:t>
      </w:r>
      <w:r w:rsidRPr="004E581A">
        <w:t xml:space="preserve">Going private transactions may anticipate future exits through IPOs. </w:t>
      </w:r>
      <w:r>
        <w:t>If so</w:t>
      </w:r>
      <w:r w:rsidRPr="004E581A">
        <w:t xml:space="preserve">, public market prices dampened by freezeout prices </w:t>
      </w:r>
      <w:r>
        <w:t xml:space="preserve">skewed against minority shares </w:t>
      </w:r>
      <w:r w:rsidRPr="004E581A">
        <w:t>do not necessarily benefit those who take companies private.</w:t>
      </w:r>
    </w:p>
  </w:footnote>
  <w:footnote w:id="49">
    <w:p w14:paraId="0E8BC653" w14:textId="44B2E8BA" w:rsidR="00172323" w:rsidRPr="004D437F" w:rsidRDefault="00172323" w:rsidP="00172323">
      <w:pPr>
        <w:pStyle w:val="FootnoteText"/>
        <w:jc w:val="both"/>
        <w:rPr>
          <w:szCs w:val="20"/>
        </w:rPr>
      </w:pPr>
      <w:r w:rsidRPr="004D437F">
        <w:rPr>
          <w:rStyle w:val="FootnoteReference"/>
          <w:szCs w:val="20"/>
        </w:rPr>
        <w:footnoteRef/>
      </w:r>
      <w:r w:rsidRPr="004D437F">
        <w:rPr>
          <w:szCs w:val="20"/>
        </w:rPr>
        <w:t xml:space="preserve"> Subramanian, </w:t>
      </w:r>
      <w:r w:rsidRPr="004D437F">
        <w:rPr>
          <w:i/>
          <w:szCs w:val="20"/>
        </w:rPr>
        <w:t>Fixing Freezeouts</w:t>
      </w:r>
      <w:r w:rsidRPr="004D437F">
        <w:rPr>
          <w:szCs w:val="20"/>
        </w:rPr>
        <w:t xml:space="preserve">, </w:t>
      </w:r>
      <w:r w:rsidRPr="004D437F">
        <w:rPr>
          <w:i/>
          <w:szCs w:val="20"/>
        </w:rPr>
        <w:t>supra</w:t>
      </w:r>
      <w:r w:rsidRPr="004D437F">
        <w:rPr>
          <w:szCs w:val="20"/>
        </w:rPr>
        <w:t xml:space="preserve"> note</w:t>
      </w:r>
      <w:r>
        <w:rPr>
          <w:szCs w:val="20"/>
        </w:rPr>
        <w:t xml:space="preserve"> </w:t>
      </w:r>
      <w:r>
        <w:rPr>
          <w:szCs w:val="20"/>
        </w:rPr>
        <w:fldChar w:fldCharType="begin"/>
      </w:r>
      <w:r>
        <w:rPr>
          <w:szCs w:val="20"/>
        </w:rPr>
        <w:instrText xml:space="preserve"> NOTEREF _Ref89607981 \h </w:instrText>
      </w:r>
      <w:r>
        <w:rPr>
          <w:szCs w:val="20"/>
        </w:rPr>
      </w:r>
      <w:r>
        <w:rPr>
          <w:szCs w:val="20"/>
        </w:rPr>
        <w:fldChar w:fldCharType="separate"/>
      </w:r>
      <w:del w:id="756" w:author="健樹 渡邊" w:date="2023-03-30T14:15:00Z">
        <w:r w:rsidR="00721D2B">
          <w:rPr>
            <w:szCs w:val="20"/>
          </w:rPr>
          <w:delText>21</w:delText>
        </w:r>
      </w:del>
      <w:ins w:id="757" w:author="健樹 渡邊" w:date="2023-03-30T14:15:00Z">
        <w:r w:rsidR="000F3482">
          <w:rPr>
            <w:szCs w:val="20"/>
          </w:rPr>
          <w:t>22</w:t>
        </w:r>
      </w:ins>
      <w:r>
        <w:rPr>
          <w:szCs w:val="20"/>
        </w:rPr>
        <w:fldChar w:fldCharType="end"/>
      </w:r>
      <w:r w:rsidRPr="004D437F">
        <w:rPr>
          <w:szCs w:val="20"/>
        </w:rPr>
        <w:t xml:space="preserve">, at 43 (footnote omitted). </w:t>
      </w:r>
    </w:p>
  </w:footnote>
  <w:footnote w:id="50">
    <w:p w14:paraId="234404AB" w14:textId="283E88E1" w:rsidR="00172323" w:rsidRDefault="00172323" w:rsidP="00172323">
      <w:pPr>
        <w:pStyle w:val="FootnoteText"/>
        <w:jc w:val="both"/>
      </w:pPr>
      <w:r>
        <w:rPr>
          <w:rStyle w:val="FootnoteReference"/>
        </w:rPr>
        <w:footnoteRef/>
      </w:r>
      <w:r>
        <w:t xml:space="preserve"> There is “[a] widespread readiness to resist unfair transactions or to punish unfair actors even at some cost.”</w:t>
      </w:r>
      <w:bookmarkStart w:id="758" w:name="_Ref88028607"/>
      <w:r w:rsidRPr="00CD7BA4">
        <w:rPr>
          <w:szCs w:val="20"/>
        </w:rPr>
        <w:t xml:space="preserve"> </w:t>
      </w:r>
      <w:r w:rsidRPr="004D437F">
        <w:rPr>
          <w:szCs w:val="20"/>
        </w:rPr>
        <w:t xml:space="preserve">Daniel Kahneman et al., </w:t>
      </w:r>
      <w:r w:rsidRPr="004D437F">
        <w:rPr>
          <w:i/>
          <w:szCs w:val="20"/>
        </w:rPr>
        <w:t>Fairness and Assumptions of Economics</w:t>
      </w:r>
      <w:r w:rsidRPr="004D437F">
        <w:rPr>
          <w:szCs w:val="20"/>
        </w:rPr>
        <w:t xml:space="preserve">, 59 </w:t>
      </w:r>
      <w:r w:rsidRPr="004D437F">
        <w:rPr>
          <w:smallCaps/>
          <w:szCs w:val="20"/>
        </w:rPr>
        <w:t>J. Econ</w:t>
      </w:r>
      <w:r w:rsidRPr="004D437F">
        <w:rPr>
          <w:szCs w:val="20"/>
        </w:rPr>
        <w:t>. S285, S2</w:t>
      </w:r>
      <w:r>
        <w:rPr>
          <w:szCs w:val="20"/>
        </w:rPr>
        <w:t>90</w:t>
      </w:r>
      <w:r w:rsidRPr="004D437F">
        <w:rPr>
          <w:szCs w:val="20"/>
        </w:rPr>
        <w:t xml:space="preserve"> (1986).</w:t>
      </w:r>
      <w:bookmarkEnd w:id="758"/>
      <w:r>
        <w:t xml:space="preserve"> It is true that </w:t>
      </w:r>
      <w:r w:rsidRPr="0018626D">
        <w:t>“</w:t>
      </w:r>
      <w:r>
        <w:t>t</w:t>
      </w:r>
      <w:r w:rsidRPr="0018626D">
        <w:t>he behavioral implications of fairness are greatest when the material consequences of an economic interaction are not too large</w:t>
      </w:r>
      <w:r>
        <w:t>.</w:t>
      </w:r>
      <w:r w:rsidRPr="0018626D">
        <w:t>”</w:t>
      </w:r>
      <w:r>
        <w:t xml:space="preserve"> </w:t>
      </w:r>
      <w:r w:rsidRPr="002926E7">
        <w:t xml:space="preserve">Matthew Rabin, </w:t>
      </w:r>
      <w:r w:rsidRPr="009A0373">
        <w:rPr>
          <w:i/>
          <w:iCs/>
        </w:rPr>
        <w:t>Incorporating Fairness into Game Theory and Economic</w:t>
      </w:r>
      <w:r w:rsidRPr="002926E7">
        <w:t xml:space="preserve">, 83 </w:t>
      </w:r>
      <w:r w:rsidRPr="0013684D">
        <w:rPr>
          <w:smallCaps/>
        </w:rPr>
        <w:t>Am. Econ. Rev</w:t>
      </w:r>
      <w:r>
        <w:t>.</w:t>
      </w:r>
      <w:r w:rsidRPr="002926E7">
        <w:t xml:space="preserve"> 1281, 128</w:t>
      </w:r>
      <w:r>
        <w:t>2</w:t>
      </w:r>
      <w:r w:rsidRPr="002926E7">
        <w:t xml:space="preserve"> (Dec. 1993). </w:t>
      </w:r>
      <w:r>
        <w:t xml:space="preserve">But “the economic implications of fairness” are not “minor.” </w:t>
      </w:r>
      <w:r w:rsidRPr="002926E7">
        <w:rPr>
          <w:i/>
          <w:iCs/>
        </w:rPr>
        <w:t>Id.</w:t>
      </w:r>
      <w:r>
        <w:t xml:space="preserve"> at 82–83. If controller freezeout prices are perceived to be generally unfair and such perception arises when freezeout prices are below fair market value, then the adverse social welfare effect discussed in Part II.A.3.b) appears to worsen. Of course, institutional shareholders may react much differently from individual shareholders. For example, they may use program trading. However, the presence of institutional shareholders does not seem to neutralize the human element.</w:t>
      </w:r>
    </w:p>
  </w:footnote>
  <w:footnote w:id="51">
    <w:p w14:paraId="0BE74863" w14:textId="07A4C2F2" w:rsidR="009B229F" w:rsidRDefault="009B229F" w:rsidP="007524BF">
      <w:pPr>
        <w:pStyle w:val="FootnoteText"/>
        <w:jc w:val="both"/>
      </w:pPr>
      <w:r>
        <w:rPr>
          <w:rStyle w:val="FootnoteReference"/>
          <w:rFonts w:eastAsia="MS Mincho"/>
        </w:rPr>
        <w:footnoteRef/>
      </w:r>
      <w:r>
        <w:t xml:space="preserve"> </w:t>
      </w:r>
      <w:r>
        <w:softHyphen/>
      </w:r>
      <w:r>
        <w:softHyphen/>
      </w:r>
      <w:r w:rsidRPr="00222F7E">
        <w:rPr>
          <w:i/>
          <w:iCs/>
        </w:rPr>
        <w:t>See supra</w:t>
      </w:r>
      <w:r>
        <w:t xml:space="preserve"> Part II.A.</w:t>
      </w:r>
      <w:r w:rsidR="00B74871">
        <w:t>2</w:t>
      </w:r>
      <w:r>
        <w:t xml:space="preserve">. </w:t>
      </w:r>
    </w:p>
  </w:footnote>
  <w:footnote w:id="52">
    <w:p w14:paraId="42D0C380" w14:textId="77777777" w:rsidR="009B229F" w:rsidRDefault="009B229F" w:rsidP="007524BF">
      <w:pPr>
        <w:pStyle w:val="FootnoteText"/>
        <w:jc w:val="both"/>
      </w:pPr>
      <w:r>
        <w:rPr>
          <w:rStyle w:val="FootnoteReference"/>
          <w:rFonts w:eastAsia="MS Mincho"/>
        </w:rPr>
        <w:footnoteRef/>
      </w:r>
      <w:r>
        <w:t xml:space="preserve"> </w:t>
      </w:r>
      <w:r w:rsidRPr="00FA7AB4">
        <w:rPr>
          <w:i/>
          <w:iCs/>
        </w:rPr>
        <w:t>See supra</w:t>
      </w:r>
      <w:r>
        <w:rPr>
          <w:i/>
          <w:iCs/>
        </w:rPr>
        <w:t xml:space="preserve"> </w:t>
      </w:r>
      <w:r>
        <w:t>Part II.A.3.b).</w:t>
      </w:r>
    </w:p>
  </w:footnote>
  <w:footnote w:id="53">
    <w:p w14:paraId="5DE8CE8E" w14:textId="17E8452F" w:rsidR="009B229F" w:rsidRPr="004D437F" w:rsidRDefault="009B229F"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 xml:space="preserve">See </w:t>
      </w:r>
      <w:r w:rsidRPr="004D437F">
        <w:rPr>
          <w:szCs w:val="20"/>
        </w:rPr>
        <w:t xml:space="preserve">Subramanian, </w:t>
      </w:r>
      <w:r w:rsidRPr="004D437F">
        <w:rPr>
          <w:i/>
          <w:szCs w:val="20"/>
        </w:rPr>
        <w:t>Fixing Freezeouts</w:t>
      </w:r>
      <w:r w:rsidRPr="004D437F">
        <w:rPr>
          <w:szCs w:val="20"/>
        </w:rPr>
        <w:t xml:space="preserve">, </w:t>
      </w:r>
      <w:r w:rsidRPr="004D437F">
        <w:rPr>
          <w:i/>
          <w:szCs w:val="20"/>
        </w:rPr>
        <w:t>supra</w:t>
      </w:r>
      <w:r w:rsidRPr="004D437F">
        <w:rPr>
          <w:szCs w:val="20"/>
        </w:rPr>
        <w:t xml:space="preserve"> note</w:t>
      </w:r>
      <w:r w:rsidR="00766930">
        <w:rPr>
          <w:szCs w:val="20"/>
        </w:rPr>
        <w:t xml:space="preserve"> </w:t>
      </w:r>
      <w:r w:rsidR="00766930">
        <w:rPr>
          <w:szCs w:val="20"/>
        </w:rPr>
        <w:fldChar w:fldCharType="begin"/>
      </w:r>
      <w:r w:rsidR="00766930">
        <w:rPr>
          <w:szCs w:val="20"/>
        </w:rPr>
        <w:instrText xml:space="preserve"> NOTEREF _Ref89607981 \h </w:instrText>
      </w:r>
      <w:r w:rsidR="00766930">
        <w:rPr>
          <w:szCs w:val="20"/>
        </w:rPr>
      </w:r>
      <w:r w:rsidR="00766930">
        <w:rPr>
          <w:szCs w:val="20"/>
        </w:rPr>
        <w:fldChar w:fldCharType="separate"/>
      </w:r>
      <w:del w:id="761" w:author="健樹 渡邊" w:date="2023-03-30T14:15:00Z">
        <w:r w:rsidR="00721D2B">
          <w:rPr>
            <w:szCs w:val="20"/>
          </w:rPr>
          <w:delText>21</w:delText>
        </w:r>
      </w:del>
      <w:ins w:id="762" w:author="健樹 渡邊" w:date="2023-03-30T14:15:00Z">
        <w:r w:rsidR="000F3482">
          <w:rPr>
            <w:szCs w:val="20"/>
          </w:rPr>
          <w:t>22</w:t>
        </w:r>
      </w:ins>
      <w:r w:rsidR="00766930">
        <w:rPr>
          <w:szCs w:val="20"/>
        </w:rPr>
        <w:fldChar w:fldCharType="end"/>
      </w:r>
      <w:r w:rsidRPr="004D437F">
        <w:rPr>
          <w:szCs w:val="20"/>
        </w:rPr>
        <w:t>, at 36 (suggesting that prices reached in arm’s length negotiations under the shadow of entire fairness review do not trigger the lemons effect).</w:t>
      </w:r>
    </w:p>
  </w:footnote>
  <w:footnote w:id="54">
    <w:p w14:paraId="4748FB3F" w14:textId="0B70065D" w:rsidR="009B229F" w:rsidRPr="00D101E5" w:rsidRDefault="009B229F" w:rsidP="007524BF">
      <w:pPr>
        <w:pStyle w:val="FootnoteText"/>
        <w:jc w:val="both"/>
        <w:rPr>
          <w:b/>
          <w:bCs/>
          <w:szCs w:val="20"/>
        </w:rPr>
      </w:pPr>
      <w:r w:rsidRPr="004D437F">
        <w:rPr>
          <w:rStyle w:val="FootnoteReference"/>
          <w:szCs w:val="20"/>
        </w:rPr>
        <w:footnoteRef/>
      </w:r>
      <w:r w:rsidRPr="004D437F">
        <w:rPr>
          <w:szCs w:val="20"/>
        </w:rPr>
        <w:t xml:space="preserve"> </w:t>
      </w:r>
      <w:r w:rsidRPr="004D437F">
        <w:rPr>
          <w:i/>
          <w:szCs w:val="20"/>
        </w:rPr>
        <w:t>See</w:t>
      </w:r>
      <w:r w:rsidRPr="004D437F">
        <w:rPr>
          <w:szCs w:val="20"/>
        </w:rPr>
        <w:t xml:space="preserve"> Lucian </w:t>
      </w:r>
      <w:proofErr w:type="spellStart"/>
      <w:r w:rsidRPr="004D437F">
        <w:rPr>
          <w:szCs w:val="20"/>
        </w:rPr>
        <w:t>Arye</w:t>
      </w:r>
      <w:proofErr w:type="spellEnd"/>
      <w:r w:rsidRPr="004D437F">
        <w:rPr>
          <w:szCs w:val="20"/>
        </w:rPr>
        <w:t xml:space="preserve"> </w:t>
      </w:r>
      <w:proofErr w:type="spellStart"/>
      <w:r w:rsidRPr="004D437F">
        <w:rPr>
          <w:szCs w:val="20"/>
        </w:rPr>
        <w:t>Bebchuk</w:t>
      </w:r>
      <w:proofErr w:type="spellEnd"/>
      <w:r w:rsidRPr="004D437F">
        <w:rPr>
          <w:szCs w:val="20"/>
        </w:rPr>
        <w:t xml:space="preserve"> &amp; Marcel Kahan, </w:t>
      </w:r>
      <w:r w:rsidRPr="004D437F">
        <w:rPr>
          <w:i/>
          <w:szCs w:val="20"/>
        </w:rPr>
        <w:t xml:space="preserve">Adverse Selection and Gains to Controllers in </w:t>
      </w:r>
      <w:r w:rsidRPr="004D437F">
        <w:rPr>
          <w:smallCaps/>
          <w:szCs w:val="20"/>
        </w:rPr>
        <w:t xml:space="preserve">Corporate Freezeouts, in Concentrated Corporate Ownership </w:t>
      </w:r>
      <w:r w:rsidRPr="004D437F">
        <w:rPr>
          <w:szCs w:val="20"/>
        </w:rPr>
        <w:t xml:space="preserve">247 (Randall K. </w:t>
      </w:r>
      <w:proofErr w:type="spellStart"/>
      <w:r w:rsidRPr="004D437F">
        <w:rPr>
          <w:szCs w:val="20"/>
        </w:rPr>
        <w:t>Morck</w:t>
      </w:r>
      <w:proofErr w:type="spellEnd"/>
      <w:r w:rsidRPr="004D437F">
        <w:rPr>
          <w:szCs w:val="20"/>
        </w:rPr>
        <w:t xml:space="preserve"> ed., 2000); Zohar Goshen &amp; </w:t>
      </w:r>
      <w:proofErr w:type="spellStart"/>
      <w:r w:rsidRPr="004D437F">
        <w:rPr>
          <w:szCs w:val="20"/>
        </w:rPr>
        <w:t>Zvi</w:t>
      </w:r>
      <w:proofErr w:type="spellEnd"/>
      <w:r w:rsidRPr="004D437F">
        <w:rPr>
          <w:szCs w:val="20"/>
        </w:rPr>
        <w:t xml:space="preserve"> Wiener, </w:t>
      </w:r>
      <w:r w:rsidRPr="004D437F">
        <w:rPr>
          <w:i/>
          <w:iCs/>
          <w:szCs w:val="20"/>
        </w:rPr>
        <w:t>The Value of Freezeout Option</w:t>
      </w:r>
      <w:r w:rsidRPr="004D437F">
        <w:rPr>
          <w:szCs w:val="20"/>
        </w:rPr>
        <w:t xml:space="preserve"> (Colum. L. &amp; Econ. Working Paper No. 260, Nov. 29, 2004), </w:t>
      </w:r>
      <w:r w:rsidR="00D53C17" w:rsidRPr="00D101E5">
        <w:t>https://papers.ssrn.com/sol3/papers.cfm?abstract_id=217511</w:t>
      </w:r>
      <w:r w:rsidRPr="004D437F">
        <w:rPr>
          <w:szCs w:val="20"/>
        </w:rPr>
        <w:t xml:space="preserve">. </w:t>
      </w:r>
    </w:p>
  </w:footnote>
  <w:footnote w:id="55">
    <w:p w14:paraId="55DB7BAC" w14:textId="1606A4AD" w:rsidR="009B229F" w:rsidRPr="004D437F" w:rsidRDefault="009B229F" w:rsidP="007524BF">
      <w:pPr>
        <w:pStyle w:val="FootnoteText"/>
        <w:jc w:val="both"/>
        <w:rPr>
          <w:szCs w:val="20"/>
        </w:rPr>
      </w:pPr>
      <w:r w:rsidRPr="004D437F">
        <w:rPr>
          <w:rStyle w:val="FootnoteReference"/>
          <w:szCs w:val="20"/>
        </w:rPr>
        <w:footnoteRef/>
      </w:r>
      <w:r w:rsidRPr="004D437F">
        <w:rPr>
          <w:i/>
          <w:iCs/>
          <w:szCs w:val="20"/>
        </w:rPr>
        <w:t xml:space="preserve"> </w:t>
      </w:r>
      <w:r w:rsidR="00F666BE" w:rsidRPr="004D437F">
        <w:rPr>
          <w:szCs w:val="20"/>
        </w:rPr>
        <w:t xml:space="preserve">Subramanian, </w:t>
      </w:r>
      <w:r w:rsidR="00F666BE" w:rsidRPr="004D437F">
        <w:rPr>
          <w:i/>
          <w:szCs w:val="20"/>
        </w:rPr>
        <w:t>Fixing Freezeouts</w:t>
      </w:r>
      <w:r w:rsidR="00F666BE" w:rsidRPr="004D437F">
        <w:rPr>
          <w:szCs w:val="20"/>
        </w:rPr>
        <w:t xml:space="preserve">, </w:t>
      </w:r>
      <w:r w:rsidR="00F666BE" w:rsidRPr="004D437F">
        <w:rPr>
          <w:i/>
          <w:szCs w:val="20"/>
        </w:rPr>
        <w:t>supra</w:t>
      </w:r>
      <w:r w:rsidR="00F666BE" w:rsidRPr="004D437F">
        <w:rPr>
          <w:szCs w:val="20"/>
        </w:rPr>
        <w:t xml:space="preserve"> note</w:t>
      </w:r>
      <w:r w:rsidR="00766930">
        <w:rPr>
          <w:szCs w:val="20"/>
        </w:rPr>
        <w:t xml:space="preserve"> </w:t>
      </w:r>
      <w:r w:rsidR="00766930">
        <w:rPr>
          <w:szCs w:val="20"/>
        </w:rPr>
        <w:fldChar w:fldCharType="begin"/>
      </w:r>
      <w:r w:rsidR="00766930">
        <w:rPr>
          <w:szCs w:val="20"/>
        </w:rPr>
        <w:instrText xml:space="preserve"> NOTEREF _Ref89607981 \h </w:instrText>
      </w:r>
      <w:r w:rsidR="00766930">
        <w:rPr>
          <w:szCs w:val="20"/>
        </w:rPr>
      </w:r>
      <w:r w:rsidR="00766930">
        <w:rPr>
          <w:szCs w:val="20"/>
        </w:rPr>
        <w:fldChar w:fldCharType="separate"/>
      </w:r>
      <w:del w:id="765" w:author="健樹 渡邊" w:date="2023-03-30T14:15:00Z">
        <w:r w:rsidR="00721D2B">
          <w:rPr>
            <w:szCs w:val="20"/>
          </w:rPr>
          <w:delText>21</w:delText>
        </w:r>
      </w:del>
      <w:ins w:id="766" w:author="健樹 渡邊" w:date="2023-03-30T14:15:00Z">
        <w:r w:rsidR="000F3482">
          <w:rPr>
            <w:szCs w:val="20"/>
          </w:rPr>
          <w:t>22</w:t>
        </w:r>
      </w:ins>
      <w:r w:rsidR="00766930">
        <w:rPr>
          <w:szCs w:val="20"/>
        </w:rPr>
        <w:fldChar w:fldCharType="end"/>
      </w:r>
      <w:r w:rsidR="00F666BE" w:rsidRPr="004D437F">
        <w:rPr>
          <w:szCs w:val="20"/>
        </w:rPr>
        <w:t>,</w:t>
      </w:r>
      <w:r w:rsidRPr="004D437F">
        <w:rPr>
          <w:szCs w:val="20"/>
        </w:rPr>
        <w:t xml:space="preserve"> at 36</w:t>
      </w:r>
      <w:r w:rsidR="00B7471C">
        <w:rPr>
          <w:szCs w:val="20"/>
        </w:rPr>
        <w:t>–</w:t>
      </w:r>
      <w:r w:rsidRPr="004D437F">
        <w:rPr>
          <w:szCs w:val="20"/>
        </w:rPr>
        <w:t>37.</w:t>
      </w:r>
    </w:p>
  </w:footnote>
  <w:footnote w:id="56">
    <w:p w14:paraId="602462E1" w14:textId="0C89E03F" w:rsidR="009B229F" w:rsidRPr="004D437F" w:rsidRDefault="009B229F" w:rsidP="007524BF">
      <w:pPr>
        <w:pStyle w:val="FootnoteText"/>
        <w:jc w:val="both"/>
        <w:rPr>
          <w:szCs w:val="20"/>
        </w:rPr>
      </w:pPr>
      <w:r w:rsidRPr="004D437F">
        <w:rPr>
          <w:rStyle w:val="FootnoteReference"/>
          <w:szCs w:val="20"/>
        </w:rPr>
        <w:footnoteRef/>
      </w:r>
      <w:r w:rsidRPr="004D437F">
        <w:rPr>
          <w:szCs w:val="20"/>
        </w:rPr>
        <w:t xml:space="preserve"> </w:t>
      </w:r>
      <w:r>
        <w:rPr>
          <w:szCs w:val="20"/>
        </w:rPr>
        <w:t xml:space="preserve">For this and other examples, </w:t>
      </w:r>
      <w:r w:rsidRPr="001E7460">
        <w:rPr>
          <w:i/>
          <w:iCs/>
          <w:szCs w:val="20"/>
        </w:rPr>
        <w:t>see</w:t>
      </w:r>
      <w:r>
        <w:rPr>
          <w:szCs w:val="20"/>
        </w:rPr>
        <w:t xml:space="preserve"> </w:t>
      </w:r>
      <w:r w:rsidR="00A6794F" w:rsidRPr="00B57F8A">
        <w:rPr>
          <w:i/>
          <w:iCs/>
          <w:szCs w:val="20"/>
        </w:rPr>
        <w:t>id.</w:t>
      </w:r>
      <w:r w:rsidR="00A6794F">
        <w:rPr>
          <w:szCs w:val="20"/>
        </w:rPr>
        <w:t xml:space="preserve"> </w:t>
      </w:r>
      <w:r w:rsidRPr="004D437F">
        <w:rPr>
          <w:szCs w:val="20"/>
        </w:rPr>
        <w:t>at 37</w:t>
      </w:r>
      <w:r>
        <w:rPr>
          <w:szCs w:val="20"/>
        </w:rPr>
        <w:t>.</w:t>
      </w:r>
    </w:p>
  </w:footnote>
  <w:footnote w:id="57">
    <w:p w14:paraId="33180619" w14:textId="77777777" w:rsidR="00C3402A" w:rsidRPr="004D437F" w:rsidRDefault="00C3402A" w:rsidP="00C3402A">
      <w:pPr>
        <w:pStyle w:val="FootnoteText"/>
        <w:jc w:val="both"/>
        <w:rPr>
          <w:szCs w:val="20"/>
        </w:rPr>
      </w:pPr>
      <w:r w:rsidRPr="004D437F">
        <w:rPr>
          <w:rStyle w:val="FootnoteReference"/>
          <w:szCs w:val="20"/>
        </w:rPr>
        <w:footnoteRef/>
      </w:r>
      <w:r w:rsidRPr="004D437F">
        <w:rPr>
          <w:szCs w:val="20"/>
        </w:rPr>
        <w:t xml:space="preserve"> </w:t>
      </w:r>
      <w:r>
        <w:rPr>
          <w:szCs w:val="20"/>
        </w:rPr>
        <w:t>However, n</w:t>
      </w:r>
      <w:r w:rsidRPr="004D437F">
        <w:rPr>
          <w:szCs w:val="20"/>
        </w:rPr>
        <w:t xml:space="preserve">o illegal monopoly or monopsony is assumed to exist. </w:t>
      </w:r>
    </w:p>
  </w:footnote>
  <w:footnote w:id="58">
    <w:p w14:paraId="275C8AC5" w14:textId="2B2CD438" w:rsidR="00BA5598" w:rsidRDefault="00BA5598">
      <w:pPr>
        <w:pStyle w:val="FootnoteText"/>
      </w:pPr>
      <w:r>
        <w:rPr>
          <w:rStyle w:val="FootnoteReference"/>
        </w:rPr>
        <w:footnoteRef/>
      </w:r>
      <w:r>
        <w:t xml:space="preserve"> </w:t>
      </w:r>
      <w:r w:rsidR="007F549B">
        <w:t>A</w:t>
      </w:r>
      <w:r w:rsidR="004327ED">
        <w:t>s</w:t>
      </w:r>
      <w:r w:rsidR="007F549B">
        <w:t xml:space="preserve"> an exception</w:t>
      </w:r>
      <w:r>
        <w:t xml:space="preserve">, if the sale to the controller prevents the controlled from satisfying demands from a third party buyer who </w:t>
      </w:r>
      <w:r w:rsidR="007F549B">
        <w:t xml:space="preserve">will </w:t>
      </w:r>
      <w:r>
        <w:t>pay more than the controller, an efficiency loss might result.</w:t>
      </w:r>
    </w:p>
  </w:footnote>
  <w:footnote w:id="59">
    <w:p w14:paraId="0B981C87" w14:textId="0C915E13" w:rsidR="00C2400C" w:rsidRDefault="00C2400C">
      <w:pPr>
        <w:pStyle w:val="FootnoteText"/>
      </w:pPr>
      <w:r>
        <w:rPr>
          <w:rStyle w:val="FootnoteReference"/>
        </w:rPr>
        <w:footnoteRef/>
      </w:r>
      <w:r>
        <w:t xml:space="preserve"> </w:t>
      </w:r>
      <w:r w:rsidR="007F549B">
        <w:t>As an exception</w:t>
      </w:r>
      <w:r>
        <w:t xml:space="preserve">, </w:t>
      </w:r>
      <w:r w:rsidR="004327ED">
        <w:t>i</w:t>
      </w:r>
      <w:r w:rsidR="007F549B">
        <w:t xml:space="preserve">f </w:t>
      </w:r>
      <w:r>
        <w:t xml:space="preserve">the purchase from the controller prevents the controlled from buying from </w:t>
      </w:r>
      <w:r w:rsidR="007F549B">
        <w:t>a</w:t>
      </w:r>
      <w:r>
        <w:t xml:space="preserve"> third party</w:t>
      </w:r>
      <w:r w:rsidR="00507572">
        <w:t xml:space="preserve"> at a price more favorable to the controlled</w:t>
      </w:r>
      <w:r>
        <w:t>, an efficiency loss might also arise.</w:t>
      </w:r>
    </w:p>
  </w:footnote>
  <w:footnote w:id="60">
    <w:p w14:paraId="07AE2429" w14:textId="10389FBD" w:rsidR="004B1546" w:rsidRDefault="004B1546" w:rsidP="007524BF">
      <w:pPr>
        <w:pStyle w:val="FootnoteText"/>
        <w:jc w:val="both"/>
      </w:pPr>
      <w:r>
        <w:rPr>
          <w:rStyle w:val="FootnoteReference"/>
        </w:rPr>
        <w:footnoteRef/>
      </w:r>
      <w:r>
        <w:t xml:space="preserve"> </w:t>
      </w:r>
      <w:r w:rsidR="00563F1A" w:rsidRPr="00B556BC">
        <w:t>The underpayment and overcharge are judged relative to the prices that prevail without the controller’s governance over the controlled</w:t>
      </w:r>
      <w:r w:rsidR="00BD743E" w:rsidRPr="00B556BC">
        <w:t xml:space="preserve"> but with </w:t>
      </w:r>
      <w:r w:rsidR="00B16647" w:rsidRPr="00B556BC">
        <w:t>the market power</w:t>
      </w:r>
      <w:r w:rsidR="006B5E06" w:rsidRPr="00B556BC">
        <w:t xml:space="preserve"> of the controller.</w:t>
      </w:r>
    </w:p>
  </w:footnote>
  <w:footnote w:id="61">
    <w:p w14:paraId="6A279802" w14:textId="4B40E991" w:rsidR="005E567E" w:rsidRPr="004D437F" w:rsidRDefault="005E567E" w:rsidP="007524BF">
      <w:pPr>
        <w:pStyle w:val="FootnoteText"/>
        <w:jc w:val="both"/>
        <w:rPr>
          <w:szCs w:val="20"/>
        </w:rPr>
      </w:pPr>
      <w:r w:rsidRPr="004D437F">
        <w:rPr>
          <w:rStyle w:val="FootnoteReference"/>
          <w:szCs w:val="20"/>
        </w:rPr>
        <w:footnoteRef/>
      </w:r>
      <w:r w:rsidRPr="004D437F">
        <w:rPr>
          <w:szCs w:val="20"/>
        </w:rPr>
        <w:t xml:space="preserve"> John </w:t>
      </w:r>
      <w:proofErr w:type="spellStart"/>
      <w:r w:rsidRPr="004D437F">
        <w:rPr>
          <w:szCs w:val="20"/>
        </w:rPr>
        <w:t>Armour</w:t>
      </w:r>
      <w:proofErr w:type="spellEnd"/>
      <w:r w:rsidRPr="004D437F">
        <w:rPr>
          <w:szCs w:val="20"/>
        </w:rPr>
        <w:t xml:space="preserve"> &amp; David A. Skeel, Jr., </w:t>
      </w:r>
      <w:r w:rsidRPr="004D437F">
        <w:rPr>
          <w:i/>
          <w:iCs/>
          <w:szCs w:val="20"/>
        </w:rPr>
        <w:t xml:space="preserve">Who Writes the Rules for Hostile Takeovers, and Why? </w:t>
      </w:r>
      <w:r w:rsidRPr="004D437F">
        <w:rPr>
          <w:rFonts w:hint="eastAsia"/>
          <w:i/>
          <w:iCs/>
          <w:szCs w:val="20"/>
        </w:rPr>
        <w:t>−</w:t>
      </w:r>
      <w:r w:rsidRPr="004D437F">
        <w:rPr>
          <w:i/>
          <w:iCs/>
          <w:szCs w:val="20"/>
        </w:rPr>
        <w:t xml:space="preserve"> The Peculiar Divergences of U.S. and U.K. Takeover Regulation</w:t>
      </w:r>
      <w:r w:rsidRPr="004D437F">
        <w:rPr>
          <w:szCs w:val="20"/>
        </w:rPr>
        <w:t>, 95 GEO. L.J. 1727, 1787</w:t>
      </w:r>
      <w:r w:rsidR="00B7471C">
        <w:rPr>
          <w:szCs w:val="20"/>
        </w:rPr>
        <w:t>–</w:t>
      </w:r>
      <w:r w:rsidRPr="004D437F">
        <w:rPr>
          <w:szCs w:val="20"/>
        </w:rPr>
        <w:t xml:space="preserve">88 (2007). </w:t>
      </w:r>
      <w:r w:rsidRPr="004D437F">
        <w:rPr>
          <w:i/>
          <w:iCs/>
          <w:szCs w:val="20"/>
        </w:rPr>
        <w:t>See also</w:t>
      </w:r>
      <w:r w:rsidRPr="004D437F">
        <w:rPr>
          <w:szCs w:val="20"/>
        </w:rPr>
        <w:t xml:space="preserve"> </w:t>
      </w:r>
      <w:r w:rsidR="00721F1D">
        <w:rPr>
          <w:szCs w:val="20"/>
        </w:rPr>
        <w:t>E</w:t>
      </w:r>
      <w:r w:rsidR="00721F1D" w:rsidRPr="00E81FFB">
        <w:rPr>
          <w:szCs w:val="20"/>
        </w:rPr>
        <w:t xml:space="preserve">dmund-Philipp Schuster, </w:t>
      </w:r>
      <w:r w:rsidR="00721F1D" w:rsidRPr="00E81FFB">
        <w:rPr>
          <w:i/>
          <w:iCs/>
          <w:szCs w:val="20"/>
        </w:rPr>
        <w:t xml:space="preserve">The Mandatory Bid Rule: Efficient, After </w:t>
      </w:r>
      <w:proofErr w:type="gramStart"/>
      <w:r w:rsidR="00721F1D" w:rsidRPr="00E81FFB">
        <w:rPr>
          <w:i/>
          <w:iCs/>
          <w:szCs w:val="20"/>
        </w:rPr>
        <w:t>All?</w:t>
      </w:r>
      <w:r w:rsidR="00721F1D" w:rsidRPr="00E81FFB">
        <w:rPr>
          <w:szCs w:val="20"/>
        </w:rPr>
        <w:t>,</w:t>
      </w:r>
      <w:proofErr w:type="gramEnd"/>
      <w:r w:rsidR="00721F1D" w:rsidRPr="00E81FFB">
        <w:rPr>
          <w:szCs w:val="20"/>
        </w:rPr>
        <w:t xml:space="preserve"> 76 </w:t>
      </w:r>
      <w:r w:rsidR="00721F1D" w:rsidRPr="00E81FFB">
        <w:rPr>
          <w:smallCaps/>
          <w:szCs w:val="20"/>
        </w:rPr>
        <w:t>Mod. L. Rev.</w:t>
      </w:r>
      <w:r w:rsidR="00721F1D" w:rsidRPr="00E81FFB">
        <w:rPr>
          <w:szCs w:val="20"/>
        </w:rPr>
        <w:t xml:space="preserve"> 529, 53</w:t>
      </w:r>
      <w:r w:rsidR="00721F1D">
        <w:rPr>
          <w:szCs w:val="20"/>
        </w:rPr>
        <w:t>2</w:t>
      </w:r>
      <w:r w:rsidR="00721F1D" w:rsidRPr="00E81FFB">
        <w:rPr>
          <w:szCs w:val="20"/>
        </w:rPr>
        <w:t xml:space="preserve"> (2013)</w:t>
      </w:r>
      <w:r w:rsidRPr="004D437F">
        <w:rPr>
          <w:szCs w:val="20"/>
        </w:rPr>
        <w:t xml:space="preserve"> (“[M]</w:t>
      </w:r>
      <w:proofErr w:type="spellStart"/>
      <w:r w:rsidRPr="004D437F">
        <w:rPr>
          <w:szCs w:val="20"/>
        </w:rPr>
        <w:t>ost</w:t>
      </w:r>
      <w:proofErr w:type="spellEnd"/>
      <w:r w:rsidRPr="004D437F">
        <w:rPr>
          <w:szCs w:val="20"/>
        </w:rPr>
        <w:t xml:space="preserve"> Member States had already implemented the MBR in their domestic legal systems.”). </w:t>
      </w:r>
    </w:p>
  </w:footnote>
  <w:footnote w:id="62">
    <w:p w14:paraId="03EAE833" w14:textId="0A1656A5" w:rsidR="000D44FF" w:rsidRPr="000D44FF" w:rsidRDefault="000D44FF" w:rsidP="007524BF">
      <w:pPr>
        <w:pStyle w:val="FootnoteText"/>
        <w:jc w:val="both"/>
      </w:pPr>
      <w:r>
        <w:rPr>
          <w:rStyle w:val="FootnoteReference"/>
        </w:rPr>
        <w:footnoteRef/>
      </w:r>
      <w:r>
        <w:t xml:space="preserve"> </w:t>
      </w:r>
      <w:r>
        <w:rPr>
          <w:i/>
          <w:iCs/>
        </w:rPr>
        <w:t xml:space="preserve">See </w:t>
      </w:r>
      <w:r w:rsidR="005D1331">
        <w:rPr>
          <w:i/>
          <w:iCs/>
        </w:rPr>
        <w:t>sup</w:t>
      </w:r>
      <w:r>
        <w:rPr>
          <w:i/>
          <w:iCs/>
        </w:rPr>
        <w:t>ra</w:t>
      </w:r>
      <w:r>
        <w:t xml:space="preserve"> note </w:t>
      </w:r>
      <w:r>
        <w:fldChar w:fldCharType="begin"/>
      </w:r>
      <w:r>
        <w:instrText xml:space="preserve"> NOTEREF _Ref121315896 \h </w:instrText>
      </w:r>
      <w:r w:rsidR="007524BF">
        <w:instrText xml:space="preserve"> \* MERGEFORMAT </w:instrText>
      </w:r>
      <w:r>
        <w:fldChar w:fldCharType="separate"/>
      </w:r>
      <w:del w:id="816" w:author="健樹 渡邊" w:date="2023-03-30T14:15:00Z">
        <w:r w:rsidR="00721D2B">
          <w:delText>6</w:delText>
        </w:r>
      </w:del>
      <w:ins w:id="817" w:author="健樹 渡邊" w:date="2023-03-30T14:15:00Z">
        <w:r w:rsidR="000F3482">
          <w:t>4</w:t>
        </w:r>
      </w:ins>
      <w:r>
        <w:fldChar w:fldCharType="end"/>
      </w:r>
      <w:r>
        <w:t>.</w:t>
      </w:r>
    </w:p>
  </w:footnote>
  <w:footnote w:id="63">
    <w:p w14:paraId="4B7AB587" w14:textId="77777777" w:rsidR="00165D21" w:rsidRPr="004D437F" w:rsidRDefault="00165D21" w:rsidP="007524BF">
      <w:pPr>
        <w:pStyle w:val="FootnoteText"/>
        <w:jc w:val="both"/>
        <w:rPr>
          <w:szCs w:val="20"/>
        </w:rPr>
      </w:pPr>
      <w:del w:id="820" w:author="健樹 渡邊" w:date="2023-03-30T14:15:00Z">
        <w:r w:rsidRPr="004D437F">
          <w:rPr>
            <w:rStyle w:val="FootnoteReference"/>
            <w:szCs w:val="20"/>
          </w:rPr>
          <w:footnoteRef/>
        </w:r>
        <w:r w:rsidRPr="004D437F">
          <w:rPr>
            <w:szCs w:val="20"/>
          </w:rPr>
          <w:delText xml:space="preserve"> Umakanth Varottil and Wai Yee Wan state that in Asia, China, Japan, Korea, and India</w:delText>
        </w:r>
        <w:r w:rsidR="009729F0">
          <w:rPr>
            <w:szCs w:val="20"/>
          </w:rPr>
          <w:delText>,</w:delText>
        </w:r>
        <w:r w:rsidRPr="004D437F">
          <w:rPr>
            <w:szCs w:val="20"/>
          </w:rPr>
          <w:delText xml:space="preserve"> in addition to Hong Kong and Singapore</w:delText>
        </w:r>
        <w:r w:rsidR="009729F0">
          <w:rPr>
            <w:szCs w:val="20"/>
          </w:rPr>
          <w:delText>,</w:delText>
        </w:r>
        <w:r w:rsidRPr="004D437F">
          <w:rPr>
            <w:szCs w:val="20"/>
          </w:rPr>
          <w:delText xml:space="preserve"> have adopted MBR or its variants. </w:delText>
        </w:r>
        <w:r w:rsidRPr="004D437F">
          <w:rPr>
            <w:i/>
            <w:iCs/>
            <w:szCs w:val="20"/>
          </w:rPr>
          <w:delText>See</w:delText>
        </w:r>
        <w:r w:rsidRPr="004D437F">
          <w:rPr>
            <w:szCs w:val="20"/>
          </w:rPr>
          <w:delText xml:space="preserve"> Umakanth Varottil &amp; Wai Wee Wan, </w:delText>
        </w:r>
        <w:r w:rsidRPr="004D437F">
          <w:rPr>
            <w:i/>
            <w:iCs/>
            <w:szCs w:val="20"/>
          </w:rPr>
          <w:delText>The Divergent Designs of Mandatory Takeovers in Asia</w:delText>
        </w:r>
        <w:r w:rsidRPr="004D437F">
          <w:rPr>
            <w:szCs w:val="20"/>
          </w:rPr>
          <w:delText xml:space="preserve">, 55 </w:delText>
        </w:r>
        <w:r w:rsidRPr="004D437F">
          <w:rPr>
            <w:smallCaps/>
            <w:szCs w:val="20"/>
          </w:rPr>
          <w:delText>Vand. J. Transnat’l L.</w:delText>
        </w:r>
        <w:r w:rsidRPr="004D437F">
          <w:rPr>
            <w:szCs w:val="20"/>
          </w:rPr>
          <w:delText xml:space="preserve"> 89, 92 (2022). However, the rules of the four Asian jurisdictions vary dramatically from each other and perform functions </w:delText>
        </w:r>
        <w:r>
          <w:rPr>
            <w:szCs w:val="20"/>
          </w:rPr>
          <w:delText xml:space="preserve">markedly </w:delText>
        </w:r>
        <w:r w:rsidRPr="004D437F">
          <w:rPr>
            <w:szCs w:val="20"/>
          </w:rPr>
          <w:delText xml:space="preserve">different from those of MBR in the UK or in Europe. For a comparison of the intensity of the rules in the Asian countries relative to that of </w:delText>
        </w:r>
        <w:r w:rsidRPr="00950A38">
          <w:rPr>
            <w:szCs w:val="20"/>
          </w:rPr>
          <w:delText>the United</w:delText>
        </w:r>
        <w:r w:rsidR="00894C32" w:rsidRPr="00950A38">
          <w:rPr>
            <w:szCs w:val="20"/>
          </w:rPr>
          <w:delText xml:space="preserve"> </w:delText>
        </w:r>
        <w:r w:rsidRPr="00950A38">
          <w:rPr>
            <w:szCs w:val="20"/>
          </w:rPr>
          <w:delText>Kingdom</w:delText>
        </w:r>
        <w:r w:rsidRPr="004D437F">
          <w:rPr>
            <w:szCs w:val="20"/>
          </w:rPr>
          <w:delText xml:space="preserve">, </w:delText>
        </w:r>
        <w:r w:rsidRPr="004D437F">
          <w:rPr>
            <w:i/>
            <w:iCs/>
            <w:szCs w:val="20"/>
          </w:rPr>
          <w:delText>see id</w:delText>
        </w:r>
        <w:r w:rsidRPr="004D437F">
          <w:rPr>
            <w:szCs w:val="20"/>
          </w:rPr>
          <w:delText xml:space="preserve">. 138 tbl. 1. As for Japan, </w:delText>
        </w:r>
        <w:r w:rsidRPr="004D437F">
          <w:rPr>
            <w:i/>
            <w:iCs/>
            <w:szCs w:val="20"/>
          </w:rPr>
          <w:delText>see</w:delText>
        </w:r>
        <w:r w:rsidRPr="004D437F">
          <w:rPr>
            <w:szCs w:val="20"/>
          </w:rPr>
          <w:delText xml:space="preserve"> Watanabe, </w:delText>
        </w:r>
        <w:r w:rsidRPr="004D437F">
          <w:rPr>
            <w:i/>
            <w:iCs/>
            <w:szCs w:val="20"/>
          </w:rPr>
          <w:delText>supra</w:delText>
        </w:r>
        <w:r w:rsidRPr="004D437F">
          <w:rPr>
            <w:szCs w:val="20"/>
          </w:rPr>
          <w:delText xml:space="preserve"> note </w:delText>
        </w:r>
        <w:r w:rsidRPr="004D437F">
          <w:rPr>
            <w:szCs w:val="20"/>
          </w:rPr>
          <w:fldChar w:fldCharType="begin"/>
        </w:r>
        <w:r w:rsidRPr="004D437F">
          <w:rPr>
            <w:szCs w:val="20"/>
          </w:rPr>
          <w:delInstrText xml:space="preserve"> NOTEREF _Ref100822211 \h  \* MERGEFORMAT </w:delInstrText>
        </w:r>
        <w:r w:rsidRPr="004D437F">
          <w:rPr>
            <w:szCs w:val="20"/>
          </w:rPr>
        </w:r>
        <w:r w:rsidRPr="004D437F">
          <w:rPr>
            <w:szCs w:val="20"/>
          </w:rPr>
          <w:fldChar w:fldCharType="separate"/>
        </w:r>
        <w:r w:rsidR="00721D2B">
          <w:rPr>
            <w:szCs w:val="20"/>
          </w:rPr>
          <w:delText>11</w:delText>
        </w:r>
        <w:r w:rsidRPr="004D437F">
          <w:rPr>
            <w:szCs w:val="20"/>
          </w:rPr>
          <w:fldChar w:fldCharType="end"/>
        </w:r>
        <w:r w:rsidRPr="004D437F">
          <w:rPr>
            <w:szCs w:val="20"/>
          </w:rPr>
          <w:delText>, at 113 (</w:delText>
        </w:r>
        <w:r w:rsidR="000D44FF">
          <w:rPr>
            <w:szCs w:val="20"/>
          </w:rPr>
          <w:delText xml:space="preserve">for example, </w:delText>
        </w:r>
        <w:r w:rsidRPr="004D437F">
          <w:rPr>
            <w:szCs w:val="20"/>
          </w:rPr>
          <w:delText>“the JPN MBR does not address the coordination/coerciveness issues that the U.K. MBR addresses.”).</w:delText>
        </w:r>
      </w:del>
    </w:p>
  </w:footnote>
  <w:footnote w:id="64">
    <w:p w14:paraId="3D92CCAB" w14:textId="77777777" w:rsidR="005E567E" w:rsidRDefault="005E567E" w:rsidP="007524BF">
      <w:pPr>
        <w:pStyle w:val="FootnoteText"/>
        <w:jc w:val="both"/>
      </w:pPr>
      <w:del w:id="821" w:author="健樹 渡邊" w:date="2023-03-30T14:15:00Z">
        <w:r w:rsidRPr="006A1FC5">
          <w:rPr>
            <w:rStyle w:val="FootnoteReference"/>
            <w:szCs w:val="20"/>
          </w:rPr>
          <w:footnoteRef/>
        </w:r>
        <w:r>
          <w:rPr>
            <w:szCs w:val="20"/>
          </w:rPr>
          <w:delText xml:space="preserve"> </w:delText>
        </w:r>
        <w:r w:rsidRPr="006A1FC5">
          <w:rPr>
            <w:i/>
            <w:iCs/>
            <w:szCs w:val="20"/>
          </w:rPr>
          <w:delText>See</w:delText>
        </w:r>
        <w:r>
          <w:rPr>
            <w:szCs w:val="20"/>
          </w:rPr>
          <w:delText xml:space="preserve"> Central Intelligence Agency, </w:delText>
        </w:r>
        <w:r w:rsidRPr="006A1FC5">
          <w:rPr>
            <w:smallCaps/>
            <w:szCs w:val="20"/>
          </w:rPr>
          <w:delText>The World Factbook-Legal Systems</w:delText>
        </w:r>
        <w:r>
          <w:rPr>
            <w:szCs w:val="20"/>
          </w:rPr>
          <w:delText xml:space="preserve">, </w:delText>
        </w:r>
        <w:r w:rsidR="00BC084A" w:rsidRPr="00D101E5">
          <w:delText>https://www.cia.gov/the-world-factbook/field/legal-system/</w:delText>
        </w:r>
        <w:r>
          <w:rPr>
            <w:szCs w:val="20"/>
          </w:rPr>
          <w:delText xml:space="preserve"> (</w:delText>
        </w:r>
        <w:r w:rsidRPr="009C1C48">
          <w:rPr>
            <w:szCs w:val="20"/>
          </w:rPr>
          <w:delText>last visited Oc</w:delText>
        </w:r>
        <w:r>
          <w:rPr>
            <w:szCs w:val="20"/>
          </w:rPr>
          <w:delText>t. 31, 2022) (stating that civil law is “[t]</w:delText>
        </w:r>
        <w:r w:rsidRPr="009C1C48">
          <w:rPr>
            <w:szCs w:val="20"/>
          </w:rPr>
          <w:delText>he most widespread type of legal system in the world</w:delText>
        </w:r>
        <w:r>
          <w:rPr>
            <w:szCs w:val="20"/>
          </w:rPr>
          <w:delText>”)</w:delText>
        </w:r>
        <w:r w:rsidRPr="006A1FC5">
          <w:rPr>
            <w:szCs w:val="20"/>
          </w:rPr>
          <w:delText>.</w:delText>
        </w:r>
      </w:del>
    </w:p>
  </w:footnote>
  <w:footnote w:id="65">
    <w:p w14:paraId="45C3ACDE" w14:textId="6F69396F" w:rsidR="00165D21" w:rsidRPr="004D437F" w:rsidRDefault="00165D21" w:rsidP="007524BF">
      <w:pPr>
        <w:pStyle w:val="FootnoteText"/>
        <w:jc w:val="both"/>
        <w:rPr>
          <w:szCs w:val="20"/>
        </w:rPr>
      </w:pPr>
      <w:ins w:id="823" w:author="健樹 渡邊" w:date="2023-03-30T14:15:00Z">
        <w:r w:rsidRPr="004D437F">
          <w:rPr>
            <w:rStyle w:val="FootnoteReference"/>
            <w:szCs w:val="20"/>
          </w:rPr>
          <w:footnoteRef/>
        </w:r>
        <w:r w:rsidRPr="004D437F">
          <w:rPr>
            <w:szCs w:val="20"/>
          </w:rPr>
          <w:t xml:space="preserve"> </w:t>
        </w:r>
        <w:proofErr w:type="spellStart"/>
        <w:r w:rsidRPr="004D437F">
          <w:rPr>
            <w:szCs w:val="20"/>
          </w:rPr>
          <w:t>Umakanth</w:t>
        </w:r>
        <w:proofErr w:type="spellEnd"/>
        <w:r w:rsidRPr="004D437F">
          <w:rPr>
            <w:szCs w:val="20"/>
          </w:rPr>
          <w:t xml:space="preserve"> </w:t>
        </w:r>
        <w:proofErr w:type="spellStart"/>
        <w:r w:rsidRPr="004D437F">
          <w:rPr>
            <w:szCs w:val="20"/>
          </w:rPr>
          <w:t>Varottil</w:t>
        </w:r>
        <w:proofErr w:type="spellEnd"/>
        <w:r w:rsidRPr="004D437F">
          <w:rPr>
            <w:szCs w:val="20"/>
          </w:rPr>
          <w:t xml:space="preserve"> and Wai Yee Wan state that in Asia, China, Japan, Korea, and India</w:t>
        </w:r>
        <w:r w:rsidR="009729F0">
          <w:rPr>
            <w:szCs w:val="20"/>
          </w:rPr>
          <w:t>,</w:t>
        </w:r>
        <w:r w:rsidRPr="004D437F">
          <w:rPr>
            <w:szCs w:val="20"/>
          </w:rPr>
          <w:t xml:space="preserve"> in addition to Hong Kong and Singapore</w:t>
        </w:r>
        <w:r w:rsidR="009729F0">
          <w:rPr>
            <w:szCs w:val="20"/>
          </w:rPr>
          <w:t>,</w:t>
        </w:r>
        <w:r w:rsidRPr="004D437F">
          <w:rPr>
            <w:szCs w:val="20"/>
          </w:rPr>
          <w:t xml:space="preserve"> have adopted MBR or its variants. </w:t>
        </w:r>
        <w:r w:rsidRPr="004D437F">
          <w:rPr>
            <w:i/>
            <w:iCs/>
            <w:szCs w:val="20"/>
          </w:rPr>
          <w:t>See</w:t>
        </w:r>
        <w:r w:rsidRPr="004D437F">
          <w:rPr>
            <w:szCs w:val="20"/>
          </w:rPr>
          <w:t xml:space="preserve"> </w:t>
        </w:r>
        <w:proofErr w:type="spellStart"/>
        <w:r w:rsidRPr="004D437F">
          <w:rPr>
            <w:szCs w:val="20"/>
          </w:rPr>
          <w:t>Umakanth</w:t>
        </w:r>
        <w:proofErr w:type="spellEnd"/>
        <w:r w:rsidRPr="004D437F">
          <w:rPr>
            <w:szCs w:val="20"/>
          </w:rPr>
          <w:t xml:space="preserve"> </w:t>
        </w:r>
        <w:proofErr w:type="spellStart"/>
        <w:r w:rsidRPr="004D437F">
          <w:rPr>
            <w:szCs w:val="20"/>
          </w:rPr>
          <w:t>Varottil</w:t>
        </w:r>
        <w:proofErr w:type="spellEnd"/>
        <w:r w:rsidRPr="004D437F">
          <w:rPr>
            <w:szCs w:val="20"/>
          </w:rPr>
          <w:t xml:space="preserve"> &amp; Wai Wee Wan, </w:t>
        </w:r>
        <w:r w:rsidRPr="004D437F">
          <w:rPr>
            <w:i/>
            <w:iCs/>
            <w:szCs w:val="20"/>
          </w:rPr>
          <w:t>The Divergent Designs of Mandatory Takeovers in Asia</w:t>
        </w:r>
        <w:r w:rsidRPr="004D437F">
          <w:rPr>
            <w:szCs w:val="20"/>
          </w:rPr>
          <w:t xml:space="preserve">, 55 </w:t>
        </w:r>
        <w:proofErr w:type="spellStart"/>
        <w:r w:rsidRPr="004D437F">
          <w:rPr>
            <w:smallCaps/>
            <w:szCs w:val="20"/>
          </w:rPr>
          <w:t>Vand</w:t>
        </w:r>
        <w:proofErr w:type="spellEnd"/>
        <w:r w:rsidRPr="004D437F">
          <w:rPr>
            <w:smallCaps/>
            <w:szCs w:val="20"/>
          </w:rPr>
          <w:t xml:space="preserve">. J. </w:t>
        </w:r>
        <w:proofErr w:type="spellStart"/>
        <w:r w:rsidRPr="004D437F">
          <w:rPr>
            <w:smallCaps/>
            <w:szCs w:val="20"/>
          </w:rPr>
          <w:t>Transnat’l</w:t>
        </w:r>
        <w:proofErr w:type="spellEnd"/>
        <w:r w:rsidRPr="004D437F">
          <w:rPr>
            <w:smallCaps/>
            <w:szCs w:val="20"/>
          </w:rPr>
          <w:t xml:space="preserve"> L.</w:t>
        </w:r>
        <w:r w:rsidRPr="004D437F">
          <w:rPr>
            <w:szCs w:val="20"/>
          </w:rPr>
          <w:t xml:space="preserve"> 89, 92 (2022). However, the rules of the four Asian jurisdictions vary dramatically from each other and perform functions </w:t>
        </w:r>
        <w:r>
          <w:rPr>
            <w:szCs w:val="20"/>
          </w:rPr>
          <w:t xml:space="preserve">markedly </w:t>
        </w:r>
        <w:r w:rsidRPr="004D437F">
          <w:rPr>
            <w:szCs w:val="20"/>
          </w:rPr>
          <w:t xml:space="preserve">different from those of MBR in the UK or in Europe. For a comparison of the intensity of the rules in the Asian countries relative to that of </w:t>
        </w:r>
        <w:r w:rsidRPr="00950A38">
          <w:rPr>
            <w:szCs w:val="20"/>
          </w:rPr>
          <w:t>the United</w:t>
        </w:r>
        <w:r w:rsidR="00894C32" w:rsidRPr="00950A38">
          <w:rPr>
            <w:szCs w:val="20"/>
          </w:rPr>
          <w:t xml:space="preserve"> </w:t>
        </w:r>
        <w:r w:rsidRPr="00950A38">
          <w:rPr>
            <w:szCs w:val="20"/>
          </w:rPr>
          <w:t>Kingdom</w:t>
        </w:r>
        <w:r w:rsidRPr="004D437F">
          <w:rPr>
            <w:szCs w:val="20"/>
          </w:rPr>
          <w:t xml:space="preserve">, </w:t>
        </w:r>
        <w:r w:rsidRPr="004D437F">
          <w:rPr>
            <w:i/>
            <w:iCs/>
            <w:szCs w:val="20"/>
          </w:rPr>
          <w:t>see id</w:t>
        </w:r>
        <w:r w:rsidRPr="004D437F">
          <w:rPr>
            <w:szCs w:val="20"/>
          </w:rPr>
          <w:t xml:space="preserve">. 138 </w:t>
        </w:r>
        <w:proofErr w:type="spellStart"/>
        <w:r w:rsidRPr="004D437F">
          <w:rPr>
            <w:szCs w:val="20"/>
          </w:rPr>
          <w:t>tbl</w:t>
        </w:r>
        <w:proofErr w:type="spellEnd"/>
        <w:r w:rsidRPr="004D437F">
          <w:rPr>
            <w:szCs w:val="20"/>
          </w:rPr>
          <w:t xml:space="preserve">. 1. As for Japan, </w:t>
        </w:r>
        <w:r w:rsidRPr="004D437F">
          <w:rPr>
            <w:i/>
            <w:iCs/>
            <w:szCs w:val="20"/>
          </w:rPr>
          <w:t>see</w:t>
        </w:r>
        <w:r w:rsidRPr="004D437F">
          <w:rPr>
            <w:szCs w:val="20"/>
          </w:rPr>
          <w:t xml:space="preserve"> Watanabe, </w:t>
        </w:r>
        <w:r w:rsidRPr="004D437F">
          <w:rPr>
            <w:i/>
            <w:iCs/>
            <w:szCs w:val="20"/>
          </w:rPr>
          <w:t>supra</w:t>
        </w:r>
        <w:r w:rsidRPr="004D437F">
          <w:rPr>
            <w:szCs w:val="20"/>
          </w:rPr>
          <w:t xml:space="preserve"> note </w:t>
        </w:r>
        <w:r w:rsidRPr="004D437F">
          <w:rPr>
            <w:szCs w:val="20"/>
          </w:rPr>
          <w:fldChar w:fldCharType="begin"/>
        </w:r>
        <w:r w:rsidRPr="004D437F">
          <w:rPr>
            <w:szCs w:val="20"/>
          </w:rPr>
          <w:instrText xml:space="preserve"> NOTEREF _Ref100822211 \h  \* MERGEFORMAT </w:instrText>
        </w:r>
      </w:ins>
      <w:r w:rsidRPr="004D437F">
        <w:rPr>
          <w:szCs w:val="20"/>
        </w:rPr>
      </w:r>
      <w:ins w:id="824" w:author="健樹 渡邊" w:date="2023-03-30T14:15:00Z">
        <w:r w:rsidRPr="004D437F">
          <w:rPr>
            <w:szCs w:val="20"/>
          </w:rPr>
          <w:fldChar w:fldCharType="separate"/>
        </w:r>
        <w:r w:rsidR="000F3482">
          <w:rPr>
            <w:szCs w:val="20"/>
          </w:rPr>
          <w:t>13</w:t>
        </w:r>
        <w:r w:rsidRPr="004D437F">
          <w:rPr>
            <w:szCs w:val="20"/>
          </w:rPr>
          <w:fldChar w:fldCharType="end"/>
        </w:r>
        <w:r w:rsidRPr="004D437F">
          <w:rPr>
            <w:szCs w:val="20"/>
          </w:rPr>
          <w:t>, at 113 (</w:t>
        </w:r>
        <w:r w:rsidR="000D44FF">
          <w:rPr>
            <w:szCs w:val="20"/>
          </w:rPr>
          <w:t xml:space="preserve">for example, </w:t>
        </w:r>
        <w:r w:rsidRPr="004D437F">
          <w:rPr>
            <w:szCs w:val="20"/>
          </w:rPr>
          <w:t>“the JPN MBR does not address the coordination/coerciveness issues that the U.K. MBR addresses.”).</w:t>
        </w:r>
      </w:ins>
    </w:p>
  </w:footnote>
  <w:footnote w:id="66">
    <w:p w14:paraId="5DEBF538" w14:textId="048C9D6B" w:rsidR="00A80E4F" w:rsidRPr="004D437F" w:rsidRDefault="00A80E4F" w:rsidP="007524BF">
      <w:pPr>
        <w:pStyle w:val="FootnoteText"/>
        <w:jc w:val="both"/>
        <w:rPr>
          <w:szCs w:val="20"/>
        </w:rPr>
      </w:pPr>
      <w:r w:rsidRPr="004D437F">
        <w:rPr>
          <w:rStyle w:val="FootnoteReference"/>
          <w:szCs w:val="20"/>
        </w:rPr>
        <w:footnoteRef/>
      </w:r>
      <w:r w:rsidRPr="004D437F">
        <w:rPr>
          <w:szCs w:val="20"/>
        </w:rPr>
        <w:t xml:space="preserve"> For the term “substantive coercion,” </w:t>
      </w:r>
      <w:r w:rsidRPr="004D437F">
        <w:rPr>
          <w:i/>
          <w:iCs/>
          <w:szCs w:val="20"/>
        </w:rPr>
        <w:t>see</w:t>
      </w:r>
      <w:r w:rsidRPr="004D437F">
        <w:rPr>
          <w:szCs w:val="20"/>
        </w:rPr>
        <w:t xml:space="preserve"> Ronald J. Gilson &amp; </w:t>
      </w:r>
      <w:proofErr w:type="spellStart"/>
      <w:r w:rsidRPr="004D437F">
        <w:rPr>
          <w:szCs w:val="20"/>
        </w:rPr>
        <w:t>Reinier</w:t>
      </w:r>
      <w:proofErr w:type="spellEnd"/>
      <w:r w:rsidRPr="004D437F">
        <w:rPr>
          <w:szCs w:val="20"/>
        </w:rPr>
        <w:t xml:space="preserve"> </w:t>
      </w:r>
      <w:proofErr w:type="spellStart"/>
      <w:r w:rsidRPr="004D437F">
        <w:rPr>
          <w:szCs w:val="20"/>
        </w:rPr>
        <w:t>Kraakman</w:t>
      </w:r>
      <w:proofErr w:type="spellEnd"/>
      <w:r w:rsidRPr="004D437F">
        <w:rPr>
          <w:szCs w:val="20"/>
        </w:rPr>
        <w:t xml:space="preserve">, </w:t>
      </w:r>
      <w:r w:rsidRPr="004D437F">
        <w:rPr>
          <w:i/>
          <w:iCs/>
          <w:szCs w:val="20"/>
        </w:rPr>
        <w:t>Delaware’s Intermediate Standard for Defensive Tactics: Is There Substance to Proportionality Review</w:t>
      </w:r>
      <w:r w:rsidRPr="004D437F">
        <w:rPr>
          <w:szCs w:val="20"/>
        </w:rPr>
        <w:t xml:space="preserve">, 44 </w:t>
      </w:r>
      <w:r w:rsidRPr="004D437F">
        <w:rPr>
          <w:smallCaps/>
          <w:szCs w:val="20"/>
        </w:rPr>
        <w:t>Bus. Law.</w:t>
      </w:r>
      <w:r w:rsidRPr="004D437F">
        <w:rPr>
          <w:szCs w:val="20"/>
        </w:rPr>
        <w:t xml:space="preserve"> 247, 248 (1989) (stating that “</w:t>
      </w:r>
      <w:r w:rsidR="009729F0">
        <w:rPr>
          <w:szCs w:val="20"/>
        </w:rPr>
        <w:t>‘</w:t>
      </w:r>
      <w:r w:rsidRPr="004D437F">
        <w:rPr>
          <w:szCs w:val="20"/>
        </w:rPr>
        <w:t xml:space="preserve">substantive </w:t>
      </w:r>
      <w:proofErr w:type="gramStart"/>
      <w:r w:rsidRPr="004D437F">
        <w:rPr>
          <w:szCs w:val="20"/>
        </w:rPr>
        <w:t>coercion</w:t>
      </w:r>
      <w:r w:rsidRPr="00B556BC">
        <w:rPr>
          <w:szCs w:val="20"/>
        </w:rPr>
        <w:t>[</w:t>
      </w:r>
      <w:proofErr w:type="gramEnd"/>
      <w:r w:rsidRPr="00B556BC">
        <w:rPr>
          <w:szCs w:val="20"/>
        </w:rPr>
        <w:t>]</w:t>
      </w:r>
      <w:r w:rsidRPr="004D437F">
        <w:rPr>
          <w:szCs w:val="20"/>
        </w:rPr>
        <w:t>’ is the claim that shareholders will voluntarily tender to an underpriced offer</w:t>
      </w:r>
      <w:r w:rsidRPr="004D437F">
        <w:rPr>
          <w:rFonts w:hint="eastAsia"/>
          <w:szCs w:val="20"/>
        </w:rPr>
        <w:t>”</w:t>
      </w:r>
      <w:r w:rsidRPr="004D437F">
        <w:rPr>
          <w:szCs w:val="20"/>
        </w:rPr>
        <w:t xml:space="preserve">). </w:t>
      </w:r>
      <w:r w:rsidR="00BB6122" w:rsidRPr="004D437F">
        <w:rPr>
          <w:i/>
          <w:iCs/>
          <w:szCs w:val="20"/>
        </w:rPr>
        <w:t>See also</w:t>
      </w:r>
      <w:r w:rsidR="00BB6122" w:rsidRPr="004D437F">
        <w:rPr>
          <w:szCs w:val="20"/>
        </w:rPr>
        <w:t xml:space="preserve"> </w:t>
      </w:r>
      <w:r w:rsidR="00BB6122" w:rsidRPr="004D437F">
        <w:rPr>
          <w:smallCaps/>
          <w:szCs w:val="20"/>
        </w:rPr>
        <w:t>Paul Davies</w:t>
      </w:r>
      <w:r w:rsidR="00FF02BE" w:rsidRPr="004D437F">
        <w:rPr>
          <w:smallCaps/>
          <w:szCs w:val="20"/>
        </w:rPr>
        <w:t>,</w:t>
      </w:r>
      <w:r w:rsidR="00BB6122" w:rsidRPr="004D437F">
        <w:rPr>
          <w:smallCaps/>
          <w:szCs w:val="20"/>
        </w:rPr>
        <w:t xml:space="preserve"> Sarah Worthington</w:t>
      </w:r>
      <w:r w:rsidR="00FF02BE" w:rsidRPr="004D437F">
        <w:rPr>
          <w:szCs w:val="20"/>
        </w:rPr>
        <w:t xml:space="preserve"> &amp; Cristopher Hare</w:t>
      </w:r>
      <w:r w:rsidR="00BB6122" w:rsidRPr="004D437F">
        <w:rPr>
          <w:szCs w:val="20"/>
        </w:rPr>
        <w:t xml:space="preserve"> </w:t>
      </w:r>
      <w:r w:rsidR="00BB6122" w:rsidRPr="004D437F">
        <w:rPr>
          <w:smallCaps/>
          <w:szCs w:val="20"/>
        </w:rPr>
        <w:t>Gower</w:t>
      </w:r>
      <w:r w:rsidR="0075375B" w:rsidRPr="004D437F">
        <w:rPr>
          <w:smallCaps/>
          <w:szCs w:val="20"/>
        </w:rPr>
        <w:t>’s</w:t>
      </w:r>
      <w:r w:rsidR="00BB6122" w:rsidRPr="004D437F">
        <w:rPr>
          <w:smallCaps/>
          <w:szCs w:val="20"/>
        </w:rPr>
        <w:t xml:space="preserve"> Principles of Modern Company Law</w:t>
      </w:r>
      <w:r w:rsidR="00BB6122" w:rsidRPr="004D437F">
        <w:rPr>
          <w:szCs w:val="20"/>
        </w:rPr>
        <w:t xml:space="preserve"> ¶ 28–</w:t>
      </w:r>
      <w:r w:rsidR="00CA6DAA" w:rsidRPr="004D437F">
        <w:rPr>
          <w:szCs w:val="20"/>
        </w:rPr>
        <w:t>0</w:t>
      </w:r>
      <w:r w:rsidR="00BB6122" w:rsidRPr="004D437F">
        <w:rPr>
          <w:szCs w:val="20"/>
        </w:rPr>
        <w:t>3</w:t>
      </w:r>
      <w:r w:rsidR="00CA6DAA" w:rsidRPr="004D437F">
        <w:rPr>
          <w:szCs w:val="20"/>
        </w:rPr>
        <w:t>6</w:t>
      </w:r>
      <w:r w:rsidR="00BB6122" w:rsidRPr="004D437F">
        <w:rPr>
          <w:szCs w:val="20"/>
        </w:rPr>
        <w:t xml:space="preserve"> (11th ed. 2021) (stating th</w:t>
      </w:r>
      <w:r w:rsidR="00291B0E" w:rsidRPr="004D437F">
        <w:rPr>
          <w:szCs w:val="20"/>
        </w:rPr>
        <w:t>at the UK Takeover Code “</w:t>
      </w:r>
      <w:r w:rsidR="00AE1DE6" w:rsidRPr="004D437F">
        <w:rPr>
          <w:szCs w:val="20"/>
        </w:rPr>
        <w:t xml:space="preserve">does contain a wide range of rules designed to </w:t>
      </w:r>
      <w:r w:rsidR="00FE4D6B" w:rsidRPr="004D437F">
        <w:rPr>
          <w:szCs w:val="20"/>
        </w:rPr>
        <w:t>preserve</w:t>
      </w:r>
      <w:r w:rsidR="00291B0E" w:rsidRPr="004D437F">
        <w:rPr>
          <w:szCs w:val="20"/>
        </w:rPr>
        <w:t xml:space="preserve"> the integrity of </w:t>
      </w:r>
      <w:r w:rsidR="00FE4D6B" w:rsidRPr="004D437F">
        <w:rPr>
          <w:szCs w:val="20"/>
        </w:rPr>
        <w:t xml:space="preserve">the </w:t>
      </w:r>
      <w:r w:rsidR="003A0560" w:rsidRPr="004D437F">
        <w:rPr>
          <w:szCs w:val="20"/>
        </w:rPr>
        <w:t xml:space="preserve">target </w:t>
      </w:r>
      <w:r w:rsidR="00291B0E" w:rsidRPr="004D437F">
        <w:rPr>
          <w:szCs w:val="20"/>
        </w:rPr>
        <w:t>shareholder</w:t>
      </w:r>
      <w:r w:rsidR="00FE4D6B" w:rsidRPr="004D437F">
        <w:rPr>
          <w:szCs w:val="20"/>
        </w:rPr>
        <w:t>s</w:t>
      </w:r>
      <w:r w:rsidR="003A0560" w:rsidRPr="004D437F">
        <w:rPr>
          <w:szCs w:val="20"/>
        </w:rPr>
        <w:t>’</w:t>
      </w:r>
      <w:r w:rsidR="00291B0E" w:rsidRPr="004D437F">
        <w:rPr>
          <w:szCs w:val="20"/>
        </w:rPr>
        <w:t xml:space="preserve"> decision making.”</w:t>
      </w:r>
      <w:r w:rsidR="00BB6122" w:rsidRPr="004D437F">
        <w:rPr>
          <w:szCs w:val="20"/>
        </w:rPr>
        <w:t>).</w:t>
      </w:r>
    </w:p>
  </w:footnote>
  <w:footnote w:id="67">
    <w:p w14:paraId="0CBF7014" w14:textId="77777777" w:rsidR="00763498" w:rsidRPr="008161AD" w:rsidRDefault="00763498" w:rsidP="007524BF">
      <w:pPr>
        <w:pStyle w:val="FootnoteText"/>
        <w:jc w:val="both"/>
        <w:rPr>
          <w:szCs w:val="20"/>
        </w:rPr>
      </w:pPr>
      <w:del w:id="845" w:author="健樹 渡邊" w:date="2023-03-30T14:15:00Z">
        <w:r w:rsidRPr="004D437F">
          <w:rPr>
            <w:rStyle w:val="FootnoteReference"/>
            <w:szCs w:val="20"/>
          </w:rPr>
          <w:footnoteRef/>
        </w:r>
        <w:r w:rsidRPr="004D437F">
          <w:rPr>
            <w:szCs w:val="20"/>
          </w:rPr>
          <w:delText xml:space="preserve"> </w:delText>
        </w:r>
        <w:r w:rsidR="00A92DC9" w:rsidRPr="004D437F">
          <w:rPr>
            <w:szCs w:val="20"/>
          </w:rPr>
          <w:delText xml:space="preserve">The author does not </w:delText>
        </w:r>
        <w:r w:rsidR="00EE5B1F">
          <w:rPr>
            <w:szCs w:val="20"/>
          </w:rPr>
          <w:delText xml:space="preserve">necessarily </w:delText>
        </w:r>
        <w:r w:rsidR="00A92DC9" w:rsidRPr="004D437F">
          <w:rPr>
            <w:szCs w:val="20"/>
          </w:rPr>
          <w:delText>include features that are made optional.</w:delText>
        </w:r>
      </w:del>
    </w:p>
  </w:footnote>
  <w:footnote w:id="68">
    <w:p w14:paraId="61566FC4" w14:textId="381B4AEE" w:rsidR="00763498" w:rsidRPr="008161AD" w:rsidRDefault="00763498" w:rsidP="007524BF">
      <w:pPr>
        <w:pStyle w:val="FootnoteText"/>
        <w:jc w:val="both"/>
        <w:rPr>
          <w:szCs w:val="20"/>
        </w:rPr>
      </w:pPr>
      <w:r w:rsidRPr="004D437F">
        <w:rPr>
          <w:rStyle w:val="FootnoteReference"/>
          <w:szCs w:val="20"/>
        </w:rPr>
        <w:footnoteRef/>
      </w:r>
      <w:del w:id="846" w:author="健樹 渡邊" w:date="2023-03-30T14:15:00Z">
        <w:r w:rsidR="008161AD">
          <w:delText xml:space="preserve"> </w:delText>
        </w:r>
        <w:r w:rsidR="008161AD" w:rsidRPr="004D437F">
          <w:rPr>
            <w:szCs w:val="20"/>
          </w:rPr>
          <w:delText xml:space="preserve">The </w:delText>
        </w:r>
        <w:r w:rsidR="008161AD">
          <w:rPr>
            <w:szCs w:val="20"/>
          </w:rPr>
          <w:delText xml:space="preserve">Member States may opt out of the </w:delText>
        </w:r>
        <w:r w:rsidR="008161AD" w:rsidRPr="004D437F">
          <w:rPr>
            <w:szCs w:val="20"/>
          </w:rPr>
          <w:delText>board neutrality rule</w:delText>
        </w:r>
        <w:r w:rsidR="008161AD">
          <w:rPr>
            <w:rFonts w:eastAsia="MS Mincho"/>
            <w:szCs w:val="20"/>
          </w:rPr>
          <w:delText>.</w:delText>
        </w:r>
        <w:r w:rsidR="008161AD" w:rsidRPr="004D437F">
          <w:rPr>
            <w:szCs w:val="20"/>
          </w:rPr>
          <w:delText xml:space="preserve"> EU Takeover Directive, </w:delText>
        </w:r>
        <w:r w:rsidR="008161AD" w:rsidRPr="004D437F">
          <w:rPr>
            <w:i/>
            <w:iCs/>
            <w:szCs w:val="20"/>
          </w:rPr>
          <w:delText>supra</w:delText>
        </w:r>
        <w:r w:rsidR="008161AD" w:rsidRPr="004D437F">
          <w:rPr>
            <w:szCs w:val="20"/>
          </w:rPr>
          <w:delText xml:space="preserve"> note</w:delText>
        </w:r>
        <w:r w:rsidR="001430F3">
          <w:rPr>
            <w:szCs w:val="20"/>
          </w:rPr>
          <w:delText xml:space="preserve"> </w:delText>
        </w:r>
        <w:r w:rsidR="001430F3">
          <w:rPr>
            <w:szCs w:val="20"/>
          </w:rPr>
          <w:fldChar w:fldCharType="begin"/>
        </w:r>
        <w:r w:rsidR="001430F3">
          <w:rPr>
            <w:szCs w:val="20"/>
          </w:rPr>
          <w:delInstrText xml:space="preserve"> NOTEREF _Ref118795861 \h </w:delInstrText>
        </w:r>
        <w:r w:rsidR="007524BF">
          <w:rPr>
            <w:szCs w:val="20"/>
          </w:rPr>
          <w:delInstrText xml:space="preserve"> \* MERGEFORMAT </w:delInstrText>
        </w:r>
        <w:r w:rsidR="001430F3">
          <w:rPr>
            <w:szCs w:val="20"/>
          </w:rPr>
        </w:r>
        <w:r w:rsidR="001430F3">
          <w:rPr>
            <w:szCs w:val="20"/>
          </w:rPr>
          <w:fldChar w:fldCharType="separate"/>
        </w:r>
        <w:r w:rsidR="00721D2B">
          <w:rPr>
            <w:szCs w:val="20"/>
          </w:rPr>
          <w:delText>3</w:delText>
        </w:r>
        <w:r w:rsidR="001430F3">
          <w:rPr>
            <w:szCs w:val="20"/>
          </w:rPr>
          <w:fldChar w:fldCharType="end"/>
        </w:r>
        <w:r w:rsidR="008161AD" w:rsidRPr="004D437F">
          <w:rPr>
            <w:rFonts w:hint="eastAsia"/>
            <w:szCs w:val="20"/>
          </w:rPr>
          <w:delText>,</w:delText>
        </w:r>
        <w:r w:rsidR="008161AD" w:rsidRPr="004D437F">
          <w:rPr>
            <w:szCs w:val="20"/>
          </w:rPr>
          <w:delText xml:space="preserve"> art. 12(1).</w:delText>
        </w:r>
        <w:r w:rsidR="008161AD" w:rsidRPr="008161AD">
          <w:rPr>
            <w:szCs w:val="20"/>
          </w:rPr>
          <w:delText xml:space="preserve"> </w:delText>
        </w:r>
        <w:r w:rsidR="00B178DF">
          <w:rPr>
            <w:szCs w:val="20"/>
          </w:rPr>
          <w:delText>T</w:delText>
        </w:r>
        <w:r w:rsidR="008161AD" w:rsidRPr="004D437F">
          <w:rPr>
            <w:szCs w:val="20"/>
          </w:rPr>
          <w:delText>he board neutrality rule</w:delText>
        </w:r>
        <w:r w:rsidR="00B178DF">
          <w:rPr>
            <w:szCs w:val="20"/>
          </w:rPr>
          <w:delText xml:space="preserve"> is discussed in</w:delText>
        </w:r>
        <w:r w:rsidR="008161AD" w:rsidRPr="004D437F">
          <w:rPr>
            <w:i/>
            <w:iCs/>
            <w:szCs w:val="20"/>
          </w:rPr>
          <w:delText xml:space="preserve"> infra</w:delText>
        </w:r>
        <w:r w:rsidR="008161AD" w:rsidRPr="004D437F">
          <w:rPr>
            <w:szCs w:val="20"/>
          </w:rPr>
          <w:delText xml:space="preserve"> Part I</w:delText>
        </w:r>
        <w:r w:rsidR="008161AD">
          <w:rPr>
            <w:szCs w:val="20"/>
          </w:rPr>
          <w:delText>I</w:delText>
        </w:r>
        <w:r w:rsidR="008161AD" w:rsidRPr="004D437F">
          <w:rPr>
            <w:szCs w:val="20"/>
          </w:rPr>
          <w:delText>I.A.3.</w:delText>
        </w:r>
      </w:del>
      <w:ins w:id="847" w:author="健樹 渡邊" w:date="2023-03-30T14:15:00Z">
        <w:r w:rsidRPr="004D437F">
          <w:rPr>
            <w:szCs w:val="20"/>
          </w:rPr>
          <w:t xml:space="preserve"> </w:t>
        </w:r>
        <w:r w:rsidR="00A92DC9" w:rsidRPr="004D437F">
          <w:rPr>
            <w:szCs w:val="20"/>
          </w:rPr>
          <w:t xml:space="preserve">The author does not </w:t>
        </w:r>
        <w:r w:rsidR="00EE5B1F">
          <w:rPr>
            <w:szCs w:val="20"/>
          </w:rPr>
          <w:t xml:space="preserve">necessarily </w:t>
        </w:r>
        <w:r w:rsidR="00A92DC9" w:rsidRPr="004D437F">
          <w:rPr>
            <w:szCs w:val="20"/>
          </w:rPr>
          <w:t>include features that are made optional.</w:t>
        </w:r>
      </w:ins>
    </w:p>
  </w:footnote>
  <w:footnote w:id="69">
    <w:p w14:paraId="2AFB59F9" w14:textId="34A45BA2" w:rsidR="00F66764" w:rsidRPr="00D101E5" w:rsidRDefault="00F66764" w:rsidP="007524BF">
      <w:pPr>
        <w:pStyle w:val="FootnoteText"/>
        <w:jc w:val="both"/>
        <w:rPr>
          <w:b/>
          <w:bCs/>
          <w:szCs w:val="20"/>
        </w:rPr>
      </w:pPr>
      <w:r w:rsidRPr="004D437F">
        <w:rPr>
          <w:rStyle w:val="FootnoteReference"/>
          <w:szCs w:val="20"/>
        </w:rPr>
        <w:footnoteRef/>
      </w:r>
      <w:r w:rsidRPr="004D437F">
        <w:rPr>
          <w:szCs w:val="20"/>
        </w:rPr>
        <w:t xml:space="preserve"> For a highly critical </w:t>
      </w:r>
      <w:r w:rsidR="009729F0">
        <w:rPr>
          <w:szCs w:val="20"/>
        </w:rPr>
        <w:t>view</w:t>
      </w:r>
      <w:r w:rsidRPr="004D437F">
        <w:rPr>
          <w:szCs w:val="20"/>
        </w:rPr>
        <w:t xml:space="preserve"> of the Directive, </w:t>
      </w:r>
      <w:r w:rsidRPr="004D437F">
        <w:rPr>
          <w:i/>
          <w:iCs/>
          <w:szCs w:val="20"/>
        </w:rPr>
        <w:t>see</w:t>
      </w:r>
      <w:r w:rsidR="00B72420" w:rsidRPr="004D437F">
        <w:rPr>
          <w:szCs w:val="20"/>
        </w:rPr>
        <w:t xml:space="preserve"> Jesper Lau Hansen, </w:t>
      </w:r>
      <w:r w:rsidR="00B72420" w:rsidRPr="004D437F">
        <w:rPr>
          <w:i/>
          <w:iCs/>
          <w:szCs w:val="20"/>
        </w:rPr>
        <w:t xml:space="preserve">The Mandatory Bid Rule: Unnecessary, </w:t>
      </w:r>
      <w:proofErr w:type="gramStart"/>
      <w:r w:rsidR="00B72420" w:rsidRPr="004D437F">
        <w:rPr>
          <w:i/>
          <w:iCs/>
          <w:szCs w:val="20"/>
        </w:rPr>
        <w:t>Unjustifiable</w:t>
      </w:r>
      <w:proofErr w:type="gramEnd"/>
      <w:r w:rsidR="00B72420" w:rsidRPr="004D437F">
        <w:rPr>
          <w:i/>
          <w:iCs/>
          <w:szCs w:val="20"/>
        </w:rPr>
        <w:t xml:space="preserve"> and Inefficient</w:t>
      </w:r>
      <w:r w:rsidR="00B72420" w:rsidRPr="004D437F">
        <w:rPr>
          <w:szCs w:val="20"/>
        </w:rPr>
        <w:t xml:space="preserve"> 17</w:t>
      </w:r>
      <w:r w:rsidR="00B7471C">
        <w:rPr>
          <w:szCs w:val="20"/>
        </w:rPr>
        <w:t>–</w:t>
      </w:r>
      <w:r w:rsidR="00B72420" w:rsidRPr="004D437F">
        <w:rPr>
          <w:szCs w:val="20"/>
        </w:rPr>
        <w:t>18 (Nordic &amp; European Company Law Working Paper, Paper No. 18</w:t>
      </w:r>
      <w:r w:rsidR="00B7471C">
        <w:rPr>
          <w:szCs w:val="20"/>
        </w:rPr>
        <w:t>–</w:t>
      </w:r>
      <w:r w:rsidR="00B72420" w:rsidRPr="004D437F">
        <w:rPr>
          <w:szCs w:val="20"/>
        </w:rPr>
        <w:t>01, Univ. of Copenhagen Faculty of Law Research Paper, Paper No. 2018</w:t>
      </w:r>
      <w:r w:rsidR="00B7471C">
        <w:rPr>
          <w:szCs w:val="20"/>
        </w:rPr>
        <w:t>–</w:t>
      </w:r>
      <w:r w:rsidR="00B72420" w:rsidRPr="004D437F">
        <w:rPr>
          <w:szCs w:val="20"/>
        </w:rPr>
        <w:t>54, 2018), https://papers.ssrn.com/sol3/papers.cfm?abstract_id=3112100.</w:t>
      </w:r>
    </w:p>
  </w:footnote>
  <w:footnote w:id="70">
    <w:p w14:paraId="0585A562" w14:textId="6447F8A9" w:rsidR="002571D6" w:rsidRPr="004D437F" w:rsidRDefault="002571D6" w:rsidP="007524BF">
      <w:pPr>
        <w:pStyle w:val="FootnoteText"/>
        <w:jc w:val="both"/>
        <w:rPr>
          <w:szCs w:val="20"/>
        </w:rPr>
      </w:pPr>
      <w:r w:rsidRPr="004D437F">
        <w:rPr>
          <w:rStyle w:val="FootnoteReference"/>
          <w:szCs w:val="20"/>
        </w:rPr>
        <w:footnoteRef/>
      </w:r>
      <w:r w:rsidRPr="004D437F">
        <w:rPr>
          <w:szCs w:val="20"/>
        </w:rPr>
        <w:t xml:space="preserve"> EU Takeover Directive, </w:t>
      </w:r>
      <w:r w:rsidRPr="004D437F">
        <w:rPr>
          <w:i/>
          <w:iCs/>
          <w:szCs w:val="20"/>
        </w:rPr>
        <w:t>supra</w:t>
      </w:r>
      <w:r w:rsidRPr="004D437F">
        <w:rPr>
          <w:szCs w:val="20"/>
        </w:rPr>
        <w:t xml:space="preserve"> note</w:t>
      </w:r>
      <w:r w:rsidR="004738D0">
        <w:rPr>
          <w:szCs w:val="20"/>
        </w:rPr>
        <w:t xml:space="preserve"> </w:t>
      </w:r>
      <w:del w:id="851" w:author="健樹 渡邊" w:date="2023-03-30T14:15:00Z">
        <w:r w:rsidR="001430F3">
          <w:rPr>
            <w:szCs w:val="20"/>
          </w:rPr>
          <w:fldChar w:fldCharType="begin"/>
        </w:r>
        <w:r w:rsidR="001430F3">
          <w:rPr>
            <w:szCs w:val="20"/>
          </w:rPr>
          <w:delInstrText xml:space="preserve"> NOTEREF _Ref118795861 \h </w:delInstrText>
        </w:r>
        <w:r w:rsidR="007524BF">
          <w:rPr>
            <w:szCs w:val="20"/>
          </w:rPr>
          <w:delInstrText xml:space="preserve"> \* MERGEFORMAT </w:delInstrText>
        </w:r>
        <w:r w:rsidR="001430F3">
          <w:rPr>
            <w:szCs w:val="20"/>
          </w:rPr>
        </w:r>
        <w:r w:rsidR="001430F3">
          <w:rPr>
            <w:szCs w:val="20"/>
          </w:rPr>
          <w:fldChar w:fldCharType="separate"/>
        </w:r>
        <w:r w:rsidR="00721D2B">
          <w:rPr>
            <w:szCs w:val="20"/>
          </w:rPr>
          <w:delText>3</w:delText>
        </w:r>
        <w:r w:rsidR="001430F3">
          <w:rPr>
            <w:szCs w:val="20"/>
          </w:rPr>
          <w:fldChar w:fldCharType="end"/>
        </w:r>
      </w:del>
      <w:ins w:id="852" w:author="健樹 渡邊" w:date="2023-03-30T14:15:00Z">
        <w:r w:rsidR="004738D0">
          <w:rPr>
            <w:szCs w:val="20"/>
          </w:rPr>
          <w:fldChar w:fldCharType="begin"/>
        </w:r>
        <w:r w:rsidR="004738D0">
          <w:rPr>
            <w:szCs w:val="20"/>
          </w:rPr>
          <w:instrText xml:space="preserve"> NOTEREF _Ref130070009 \h </w:instrText>
        </w:r>
      </w:ins>
      <w:r w:rsidR="004738D0">
        <w:rPr>
          <w:szCs w:val="20"/>
        </w:rPr>
      </w:r>
      <w:ins w:id="853" w:author="健樹 渡邊" w:date="2023-03-30T14:15:00Z">
        <w:r w:rsidR="004738D0">
          <w:rPr>
            <w:szCs w:val="20"/>
          </w:rPr>
          <w:fldChar w:fldCharType="separate"/>
        </w:r>
        <w:r w:rsidR="000F3482">
          <w:rPr>
            <w:szCs w:val="20"/>
          </w:rPr>
          <w:t>3</w:t>
        </w:r>
        <w:r w:rsidR="004738D0">
          <w:rPr>
            <w:szCs w:val="20"/>
          </w:rPr>
          <w:fldChar w:fldCharType="end"/>
        </w:r>
      </w:ins>
      <w:r w:rsidRPr="004D437F">
        <w:rPr>
          <w:szCs w:val="20"/>
        </w:rPr>
        <w:t>, art. 5.</w:t>
      </w:r>
    </w:p>
  </w:footnote>
  <w:footnote w:id="71">
    <w:p w14:paraId="64EB9AE6" w14:textId="6EBD03CE" w:rsidR="005552FF" w:rsidRPr="004D437F" w:rsidRDefault="005552FF" w:rsidP="007524BF">
      <w:pPr>
        <w:pStyle w:val="FootnoteText"/>
        <w:jc w:val="both"/>
        <w:rPr>
          <w:szCs w:val="20"/>
        </w:rPr>
      </w:pPr>
      <w:r w:rsidRPr="004D437F">
        <w:rPr>
          <w:rStyle w:val="FootnoteReference"/>
          <w:szCs w:val="20"/>
        </w:rPr>
        <w:footnoteRef/>
      </w:r>
      <w:r w:rsidRPr="004D437F">
        <w:rPr>
          <w:szCs w:val="20"/>
        </w:rPr>
        <w:t xml:space="preserve"> Around 30% in </w:t>
      </w:r>
      <w:r w:rsidR="00444072" w:rsidRPr="004D437F">
        <w:rPr>
          <w:szCs w:val="20"/>
        </w:rPr>
        <w:t>most</w:t>
      </w:r>
      <w:r w:rsidR="005F39EC" w:rsidRPr="004D437F">
        <w:rPr>
          <w:szCs w:val="20"/>
        </w:rPr>
        <w:t xml:space="preserve"> </w:t>
      </w:r>
      <w:r w:rsidR="00DC447F" w:rsidRPr="004D437F">
        <w:rPr>
          <w:szCs w:val="20"/>
        </w:rPr>
        <w:t xml:space="preserve">EU </w:t>
      </w:r>
      <w:r w:rsidR="005F39EC" w:rsidRPr="004D437F">
        <w:rPr>
          <w:szCs w:val="20"/>
        </w:rPr>
        <w:t>M</w:t>
      </w:r>
      <w:r w:rsidRPr="004D437F">
        <w:rPr>
          <w:szCs w:val="20"/>
        </w:rPr>
        <w:t xml:space="preserve">ember </w:t>
      </w:r>
      <w:r w:rsidR="005F39EC" w:rsidRPr="004D437F">
        <w:rPr>
          <w:szCs w:val="20"/>
        </w:rPr>
        <w:t>S</w:t>
      </w:r>
      <w:r w:rsidRPr="004D437F">
        <w:rPr>
          <w:szCs w:val="20"/>
        </w:rPr>
        <w:t xml:space="preserve">tates. </w:t>
      </w:r>
      <w:r w:rsidR="00F31304" w:rsidRPr="004D437F">
        <w:rPr>
          <w:i/>
          <w:szCs w:val="20"/>
        </w:rPr>
        <w:t>See</w:t>
      </w:r>
      <w:r w:rsidRPr="004D437F">
        <w:rPr>
          <w:szCs w:val="20"/>
        </w:rPr>
        <w:t xml:space="preserve"> </w:t>
      </w:r>
      <w:r w:rsidR="00E4702A" w:rsidRPr="004D437F">
        <w:rPr>
          <w:szCs w:val="20"/>
        </w:rPr>
        <w:t>Schuster</w:t>
      </w:r>
      <w:r w:rsidRPr="004D437F">
        <w:rPr>
          <w:szCs w:val="20"/>
        </w:rPr>
        <w:t xml:space="preserve">, </w:t>
      </w:r>
      <w:r w:rsidR="00FA6BE8" w:rsidRPr="004D437F">
        <w:rPr>
          <w:i/>
          <w:szCs w:val="20"/>
        </w:rPr>
        <w:t>supra</w:t>
      </w:r>
      <w:r w:rsidRPr="004D437F">
        <w:rPr>
          <w:szCs w:val="20"/>
        </w:rPr>
        <w:t xml:space="preserve"> note</w:t>
      </w:r>
      <w:r w:rsidR="00E44F79">
        <w:rPr>
          <w:szCs w:val="20"/>
        </w:rPr>
        <w:t xml:space="preserve"> </w:t>
      </w:r>
      <w:r w:rsidR="00E44F79">
        <w:rPr>
          <w:szCs w:val="20"/>
        </w:rPr>
        <w:fldChar w:fldCharType="begin"/>
      </w:r>
      <w:r w:rsidR="00E44F79">
        <w:rPr>
          <w:szCs w:val="20"/>
        </w:rPr>
        <w:instrText xml:space="preserve"> NOTEREF _Ref118795676 \h </w:instrText>
      </w:r>
      <w:r w:rsidR="00E44F79">
        <w:rPr>
          <w:szCs w:val="20"/>
        </w:rPr>
      </w:r>
      <w:r w:rsidR="00E44F79">
        <w:rPr>
          <w:szCs w:val="20"/>
        </w:rPr>
        <w:fldChar w:fldCharType="separate"/>
      </w:r>
      <w:del w:id="855" w:author="健樹 渡邊" w:date="2023-03-30T14:15:00Z">
        <w:r w:rsidR="00721D2B">
          <w:rPr>
            <w:szCs w:val="20"/>
          </w:rPr>
          <w:delText>56</w:delText>
        </w:r>
      </w:del>
      <w:ins w:id="856" w:author="健樹 渡邊" w:date="2023-03-30T14:15:00Z">
        <w:r w:rsidR="000F3482">
          <w:rPr>
            <w:szCs w:val="20"/>
          </w:rPr>
          <w:t>55</w:t>
        </w:r>
      </w:ins>
      <w:r w:rsidR="00E44F79">
        <w:rPr>
          <w:szCs w:val="20"/>
        </w:rPr>
        <w:fldChar w:fldCharType="end"/>
      </w:r>
      <w:r w:rsidRPr="004D437F">
        <w:rPr>
          <w:szCs w:val="20"/>
        </w:rPr>
        <w:t>, at 532.</w:t>
      </w:r>
      <w:r w:rsidR="00F86140" w:rsidRPr="004D437F">
        <w:rPr>
          <w:szCs w:val="20"/>
        </w:rPr>
        <w:t xml:space="preserve"> For purposes of the “control,” </w:t>
      </w:r>
      <w:r w:rsidR="00521688" w:rsidRPr="004D437F">
        <w:rPr>
          <w:szCs w:val="20"/>
        </w:rPr>
        <w:t xml:space="preserve">the ownership of “parties acting in concert” is counted. </w:t>
      </w:r>
    </w:p>
  </w:footnote>
  <w:footnote w:id="72">
    <w:p w14:paraId="3DA25F44" w14:textId="3DC7E446" w:rsidR="005552FF" w:rsidRPr="004D437F" w:rsidRDefault="005552FF" w:rsidP="007524BF">
      <w:pPr>
        <w:pStyle w:val="FootnoteText"/>
        <w:jc w:val="both"/>
        <w:rPr>
          <w:szCs w:val="20"/>
        </w:rPr>
      </w:pPr>
      <w:r w:rsidRPr="004D437F">
        <w:rPr>
          <w:rStyle w:val="FootnoteReference"/>
          <w:szCs w:val="20"/>
        </w:rPr>
        <w:footnoteRef/>
      </w:r>
      <w:r w:rsidRPr="004D437F">
        <w:rPr>
          <w:szCs w:val="20"/>
        </w:rPr>
        <w:t xml:space="preserve"> Under the </w:t>
      </w:r>
      <w:r w:rsidR="0067007B" w:rsidRPr="004D437F">
        <w:rPr>
          <w:szCs w:val="20"/>
        </w:rPr>
        <w:t>Takeover</w:t>
      </w:r>
      <w:r w:rsidRPr="004D437F">
        <w:rPr>
          <w:szCs w:val="20"/>
        </w:rPr>
        <w:t xml:space="preserve"> Directive, the period is fixed by a </w:t>
      </w:r>
      <w:r w:rsidR="0057797F">
        <w:rPr>
          <w:szCs w:val="20"/>
        </w:rPr>
        <w:t>M</w:t>
      </w:r>
      <w:r w:rsidRPr="004D437F">
        <w:rPr>
          <w:szCs w:val="20"/>
        </w:rPr>
        <w:t xml:space="preserve">ember </w:t>
      </w:r>
      <w:r w:rsidR="0057797F">
        <w:rPr>
          <w:szCs w:val="20"/>
        </w:rPr>
        <w:t>S</w:t>
      </w:r>
      <w:r w:rsidRPr="004D437F">
        <w:rPr>
          <w:szCs w:val="20"/>
        </w:rPr>
        <w:t xml:space="preserve">tate within six to 12 months. </w:t>
      </w:r>
      <w:r w:rsidRPr="004D437F">
        <w:rPr>
          <w:i/>
          <w:iCs/>
          <w:szCs w:val="20"/>
        </w:rPr>
        <w:t>Id</w:t>
      </w:r>
      <w:r w:rsidRPr="004D437F">
        <w:rPr>
          <w:szCs w:val="20"/>
        </w:rPr>
        <w:t>.</w:t>
      </w:r>
    </w:p>
  </w:footnote>
  <w:footnote w:id="73">
    <w:p w14:paraId="4F4A414A" w14:textId="43A6DAF8" w:rsidR="00ED5270" w:rsidRPr="004D437F" w:rsidRDefault="00ED5270" w:rsidP="007524BF">
      <w:pPr>
        <w:pStyle w:val="FootnoteText"/>
        <w:jc w:val="both"/>
        <w:rPr>
          <w:szCs w:val="20"/>
        </w:rPr>
      </w:pPr>
      <w:r w:rsidRPr="004D437F">
        <w:rPr>
          <w:rStyle w:val="FootnoteReference"/>
          <w:szCs w:val="20"/>
        </w:rPr>
        <w:footnoteRef/>
      </w:r>
      <w:r w:rsidRPr="004D437F">
        <w:rPr>
          <w:szCs w:val="20"/>
        </w:rPr>
        <w:t xml:space="preserve"> </w:t>
      </w:r>
      <w:r w:rsidR="00B610CD" w:rsidRPr="004D437F">
        <w:rPr>
          <w:i/>
          <w:iCs/>
          <w:szCs w:val="20"/>
        </w:rPr>
        <w:t>Id</w:t>
      </w:r>
      <w:r w:rsidR="00B610CD" w:rsidRPr="004D437F">
        <w:rPr>
          <w:szCs w:val="20"/>
        </w:rPr>
        <w:t>.</w:t>
      </w:r>
      <w:r w:rsidRPr="004D437F">
        <w:rPr>
          <w:szCs w:val="20"/>
        </w:rPr>
        <w:t xml:space="preserve"> art. 5(2). </w:t>
      </w:r>
    </w:p>
  </w:footnote>
  <w:footnote w:id="74">
    <w:p w14:paraId="6A0E82F5" w14:textId="3E62C8C5" w:rsidR="00597D25" w:rsidRDefault="00597D25">
      <w:pPr>
        <w:pStyle w:val="FootnoteText"/>
      </w:pPr>
      <w:r>
        <w:rPr>
          <w:rStyle w:val="FootnoteReference"/>
        </w:rPr>
        <w:footnoteRef/>
      </w:r>
      <w:r>
        <w:t xml:space="preserve"> </w:t>
      </w:r>
      <w:r w:rsidRPr="00597D25">
        <w:t xml:space="preserve">EU Takeover Directive, </w:t>
      </w:r>
      <w:r w:rsidRPr="00597D25">
        <w:rPr>
          <w:i/>
          <w:iCs/>
        </w:rPr>
        <w:t>supra</w:t>
      </w:r>
      <w:r w:rsidRPr="00597D25">
        <w:t xml:space="preserve"> note</w:t>
      </w:r>
      <w:r w:rsidR="004738D0">
        <w:t xml:space="preserve"> </w:t>
      </w:r>
      <w:del w:id="870" w:author="健樹 渡邊" w:date="2023-03-30T14:15:00Z">
        <w:r w:rsidRPr="00597D25">
          <w:fldChar w:fldCharType="begin"/>
        </w:r>
        <w:r w:rsidRPr="00597D25">
          <w:delInstrText xml:space="preserve"> NOTEREF _Ref118795861 \h  \* MERGEFORMAT </w:delInstrText>
        </w:r>
        <w:r w:rsidRPr="00597D25">
          <w:fldChar w:fldCharType="separate"/>
        </w:r>
        <w:r w:rsidRPr="00597D25">
          <w:delText>3</w:delText>
        </w:r>
        <w:r w:rsidRPr="00597D25">
          <w:fldChar w:fldCharType="end"/>
        </w:r>
      </w:del>
      <w:ins w:id="871" w:author="健樹 渡邊" w:date="2023-03-30T14:15:00Z">
        <w:r w:rsidR="004738D0">
          <w:fldChar w:fldCharType="begin"/>
        </w:r>
        <w:r w:rsidR="004738D0">
          <w:instrText xml:space="preserve"> NOTEREF _Ref130070009 \h </w:instrText>
        </w:r>
      </w:ins>
      <w:ins w:id="872" w:author="健樹 渡邊" w:date="2023-03-30T14:15:00Z">
        <w:r w:rsidR="004738D0">
          <w:fldChar w:fldCharType="separate"/>
        </w:r>
        <w:r w:rsidR="000F3482">
          <w:t>3</w:t>
        </w:r>
        <w:r w:rsidR="004738D0">
          <w:fldChar w:fldCharType="end"/>
        </w:r>
      </w:ins>
      <w:r w:rsidRPr="00597D25">
        <w:t>, arts. 15(2), (4).</w:t>
      </w:r>
    </w:p>
  </w:footnote>
  <w:footnote w:id="75">
    <w:p w14:paraId="65C367F3" w14:textId="201B6CF9" w:rsidR="00DF218B" w:rsidRPr="004D437F" w:rsidRDefault="00DF218B" w:rsidP="00BF3AB1">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 xml:space="preserve">, </w:t>
      </w:r>
      <w:r w:rsidRPr="004D437F">
        <w:rPr>
          <w:i/>
          <w:iCs/>
          <w:szCs w:val="20"/>
        </w:rPr>
        <w:t>e.g.</w:t>
      </w:r>
      <w:r w:rsidRPr="004D437F">
        <w:rPr>
          <w:szCs w:val="20"/>
        </w:rPr>
        <w:t xml:space="preserve">, </w:t>
      </w:r>
      <w:r w:rsidRPr="00E81FFB">
        <w:rPr>
          <w:smallCaps/>
          <w:szCs w:val="20"/>
        </w:rPr>
        <w:t>CEPS, Directorate-General for the Internal Market and Services (European Commission)</w:t>
      </w:r>
      <w:r w:rsidRPr="00E81FFB">
        <w:rPr>
          <w:szCs w:val="20"/>
        </w:rPr>
        <w:t xml:space="preserve">, </w:t>
      </w:r>
      <w:r w:rsidRPr="00E81FFB">
        <w:rPr>
          <w:smallCaps/>
          <w:szCs w:val="20"/>
        </w:rPr>
        <w:t>The Takeover Bids Directive Assessment Report</w:t>
      </w:r>
      <w:r w:rsidRPr="00E81FFB">
        <w:rPr>
          <w:szCs w:val="20"/>
        </w:rPr>
        <w:t xml:space="preserve"> </w:t>
      </w:r>
      <w:r w:rsidRPr="004D437F">
        <w:rPr>
          <w:szCs w:val="20"/>
        </w:rPr>
        <w:t xml:space="preserve">221 </w:t>
      </w:r>
      <w:proofErr w:type="spellStart"/>
      <w:r w:rsidRPr="004D437F">
        <w:rPr>
          <w:szCs w:val="20"/>
        </w:rPr>
        <w:t>tbl</w:t>
      </w:r>
      <w:proofErr w:type="spellEnd"/>
      <w:r w:rsidRPr="004D437F">
        <w:rPr>
          <w:szCs w:val="20"/>
        </w:rPr>
        <w:t>., 222</w:t>
      </w:r>
      <w:r w:rsidRPr="00E81FFB">
        <w:rPr>
          <w:szCs w:val="20"/>
        </w:rPr>
        <w:t xml:space="preserve"> (2012) [hereinafter </w:t>
      </w:r>
      <w:r w:rsidRPr="00E81FFB">
        <w:rPr>
          <w:smallCaps/>
          <w:szCs w:val="20"/>
        </w:rPr>
        <w:t>The Takeover Bids Directive Assessment Report</w:t>
      </w:r>
      <w:r w:rsidRPr="00E81FFB">
        <w:rPr>
          <w:szCs w:val="20"/>
        </w:rPr>
        <w:t>], https://op.europa.eu/en/publication-detail/-/publication/67501b75-7583-4b0d-a551-33051d8e27c1.</w:t>
      </w:r>
      <w:r w:rsidRPr="004D437F">
        <w:rPr>
          <w:szCs w:val="20"/>
        </w:rPr>
        <w:t xml:space="preserve">When it was a Member State, the United Kingdom opted to use the Acceptance Test. </w:t>
      </w:r>
      <w:r w:rsidRPr="00BF3AB1">
        <w:rPr>
          <w:i/>
          <w:iCs/>
          <w:szCs w:val="20"/>
        </w:rPr>
        <w:t>See</w:t>
      </w:r>
      <w:r>
        <w:rPr>
          <w:szCs w:val="20"/>
        </w:rPr>
        <w:t xml:space="preserve"> </w:t>
      </w:r>
      <w:r w:rsidRPr="004D437F">
        <w:rPr>
          <w:szCs w:val="20"/>
        </w:rPr>
        <w:t>Companies Act, 2006, c. 3, § 979 (U.K.).</w:t>
      </w:r>
    </w:p>
  </w:footnote>
  <w:footnote w:id="76">
    <w:p w14:paraId="3E51BEB4" w14:textId="0AAD88B9" w:rsidR="005552FF" w:rsidRPr="004D437F" w:rsidRDefault="005552FF" w:rsidP="007524BF">
      <w:pPr>
        <w:pStyle w:val="FootnoteText"/>
        <w:jc w:val="both"/>
        <w:rPr>
          <w:szCs w:val="20"/>
        </w:rPr>
      </w:pPr>
      <w:r w:rsidRPr="004D437F">
        <w:rPr>
          <w:rStyle w:val="FootnoteReference"/>
          <w:szCs w:val="20"/>
        </w:rPr>
        <w:footnoteRef/>
      </w:r>
      <w:r w:rsidRPr="004D437F">
        <w:rPr>
          <w:szCs w:val="20"/>
        </w:rPr>
        <w:t xml:space="preserve"> </w:t>
      </w:r>
      <w:r w:rsidR="00130026" w:rsidRPr="004D437F">
        <w:rPr>
          <w:szCs w:val="20"/>
        </w:rPr>
        <w:t xml:space="preserve">EU </w:t>
      </w:r>
      <w:r w:rsidRPr="004D437F">
        <w:rPr>
          <w:szCs w:val="20"/>
        </w:rPr>
        <w:t xml:space="preserve">Takeover Directive, </w:t>
      </w:r>
      <w:r w:rsidR="00B866A9" w:rsidRPr="004D437F">
        <w:rPr>
          <w:i/>
          <w:iCs/>
          <w:szCs w:val="20"/>
        </w:rPr>
        <w:t>supra</w:t>
      </w:r>
      <w:r w:rsidR="00B866A9" w:rsidRPr="004D437F">
        <w:rPr>
          <w:szCs w:val="20"/>
        </w:rPr>
        <w:t xml:space="preserve"> note</w:t>
      </w:r>
      <w:r w:rsidR="004738D0">
        <w:rPr>
          <w:szCs w:val="20"/>
        </w:rPr>
        <w:t xml:space="preserve"> </w:t>
      </w:r>
      <w:del w:id="875" w:author="健樹 渡邊" w:date="2023-03-30T14:15:00Z">
        <w:r w:rsidR="001430F3">
          <w:rPr>
            <w:szCs w:val="20"/>
          </w:rPr>
          <w:fldChar w:fldCharType="begin"/>
        </w:r>
        <w:r w:rsidR="001430F3">
          <w:rPr>
            <w:szCs w:val="20"/>
          </w:rPr>
          <w:delInstrText xml:space="preserve"> NOTEREF _Ref118795861 \h </w:delInstrText>
        </w:r>
        <w:r w:rsidR="007524BF">
          <w:rPr>
            <w:szCs w:val="20"/>
          </w:rPr>
          <w:delInstrText xml:space="preserve"> \* MERGEFORMAT </w:delInstrText>
        </w:r>
        <w:r w:rsidR="001430F3">
          <w:rPr>
            <w:szCs w:val="20"/>
          </w:rPr>
        </w:r>
        <w:r w:rsidR="001430F3">
          <w:rPr>
            <w:szCs w:val="20"/>
          </w:rPr>
          <w:fldChar w:fldCharType="separate"/>
        </w:r>
        <w:r w:rsidR="00721D2B">
          <w:rPr>
            <w:szCs w:val="20"/>
          </w:rPr>
          <w:delText>3</w:delText>
        </w:r>
        <w:r w:rsidR="001430F3">
          <w:rPr>
            <w:szCs w:val="20"/>
          </w:rPr>
          <w:fldChar w:fldCharType="end"/>
        </w:r>
      </w:del>
      <w:ins w:id="876" w:author="健樹 渡邊" w:date="2023-03-30T14:15:00Z">
        <w:r w:rsidR="004738D0">
          <w:rPr>
            <w:szCs w:val="20"/>
          </w:rPr>
          <w:fldChar w:fldCharType="begin"/>
        </w:r>
        <w:r w:rsidR="004738D0">
          <w:rPr>
            <w:szCs w:val="20"/>
          </w:rPr>
          <w:instrText xml:space="preserve"> NOTEREF _Ref130070009 \h </w:instrText>
        </w:r>
      </w:ins>
      <w:r w:rsidR="004738D0">
        <w:rPr>
          <w:szCs w:val="20"/>
        </w:rPr>
      </w:r>
      <w:ins w:id="877" w:author="健樹 渡邊" w:date="2023-03-30T14:15:00Z">
        <w:r w:rsidR="004738D0">
          <w:rPr>
            <w:szCs w:val="20"/>
          </w:rPr>
          <w:fldChar w:fldCharType="separate"/>
        </w:r>
        <w:r w:rsidR="000F3482">
          <w:rPr>
            <w:szCs w:val="20"/>
          </w:rPr>
          <w:t>3</w:t>
        </w:r>
        <w:r w:rsidR="004738D0">
          <w:rPr>
            <w:szCs w:val="20"/>
          </w:rPr>
          <w:fldChar w:fldCharType="end"/>
        </w:r>
      </w:ins>
      <w:r w:rsidR="00B866A9" w:rsidRPr="004D437F">
        <w:rPr>
          <w:szCs w:val="20"/>
        </w:rPr>
        <w:t xml:space="preserve">, </w:t>
      </w:r>
      <w:r w:rsidRPr="004D437F">
        <w:rPr>
          <w:szCs w:val="20"/>
        </w:rPr>
        <w:t>art. 16(2).</w:t>
      </w:r>
    </w:p>
  </w:footnote>
  <w:footnote w:id="77">
    <w:p w14:paraId="020E9D43" w14:textId="0C9DEC54" w:rsidR="00214CCE" w:rsidRPr="004D437F" w:rsidRDefault="00214CCE" w:rsidP="007524BF">
      <w:pPr>
        <w:pStyle w:val="FootnoteText"/>
        <w:jc w:val="both"/>
        <w:rPr>
          <w:szCs w:val="20"/>
        </w:rPr>
      </w:pPr>
      <w:r w:rsidRPr="004D437F">
        <w:rPr>
          <w:rStyle w:val="FootnoteReference"/>
          <w:szCs w:val="20"/>
        </w:rPr>
        <w:footnoteRef/>
      </w:r>
      <w:r w:rsidRPr="004D437F">
        <w:rPr>
          <w:szCs w:val="20"/>
        </w:rPr>
        <w:t xml:space="preserve"> </w:t>
      </w:r>
      <w:r w:rsidRPr="004D437F">
        <w:rPr>
          <w:i/>
          <w:szCs w:val="20"/>
        </w:rPr>
        <w:t>See</w:t>
      </w:r>
      <w:r w:rsidRPr="004D437F">
        <w:rPr>
          <w:szCs w:val="20"/>
        </w:rPr>
        <w:t xml:space="preserve"> </w:t>
      </w:r>
      <w:r w:rsidR="005B4FF8" w:rsidRPr="004D437F">
        <w:rPr>
          <w:i/>
          <w:iCs/>
          <w:szCs w:val="20"/>
        </w:rPr>
        <w:t>id</w:t>
      </w:r>
      <w:r w:rsidR="005B4FF8" w:rsidRPr="004D437F">
        <w:rPr>
          <w:szCs w:val="20"/>
        </w:rPr>
        <w:t>.</w:t>
      </w:r>
    </w:p>
  </w:footnote>
  <w:footnote w:id="78">
    <w:p w14:paraId="72E52AAE" w14:textId="0AC29F07" w:rsidR="00721E4C" w:rsidRPr="004D437F" w:rsidRDefault="00721E4C" w:rsidP="007524BF">
      <w:pPr>
        <w:pStyle w:val="FootnoteText"/>
        <w:jc w:val="both"/>
        <w:rPr>
          <w:szCs w:val="20"/>
        </w:rPr>
      </w:pPr>
      <w:r w:rsidRPr="004D437F">
        <w:rPr>
          <w:rStyle w:val="FootnoteReference"/>
          <w:szCs w:val="20"/>
        </w:rPr>
        <w:footnoteRef/>
      </w:r>
      <w:r w:rsidRPr="004D437F">
        <w:rPr>
          <w:szCs w:val="20"/>
        </w:rPr>
        <w:t xml:space="preserve"> </w:t>
      </w:r>
      <w:r w:rsidR="00390E79" w:rsidRPr="004D437F">
        <w:rPr>
          <w:i/>
          <w:iCs/>
          <w:szCs w:val="20"/>
        </w:rPr>
        <w:t>Id.</w:t>
      </w:r>
      <w:r w:rsidRPr="004D437F">
        <w:rPr>
          <w:szCs w:val="20"/>
        </w:rPr>
        <w:t xml:space="preserve"> at 220</w:t>
      </w:r>
      <w:r w:rsidR="0006504C" w:rsidRPr="004D437F">
        <w:rPr>
          <w:szCs w:val="20"/>
        </w:rPr>
        <w:t xml:space="preserve">. For a more expanded analysis, </w:t>
      </w:r>
      <w:r w:rsidR="0006504C" w:rsidRPr="004D437F">
        <w:rPr>
          <w:i/>
          <w:iCs/>
          <w:szCs w:val="20"/>
        </w:rPr>
        <w:t>see id</w:t>
      </w:r>
      <w:r w:rsidR="00890A5E">
        <w:rPr>
          <w:szCs w:val="20"/>
        </w:rPr>
        <w:t xml:space="preserve"> at</w:t>
      </w:r>
      <w:r w:rsidR="00D72FC3" w:rsidRPr="004D437F">
        <w:rPr>
          <w:szCs w:val="20"/>
        </w:rPr>
        <w:t xml:space="preserve"> </w:t>
      </w:r>
      <w:r w:rsidR="0006504C" w:rsidRPr="004D437F">
        <w:rPr>
          <w:szCs w:val="20"/>
        </w:rPr>
        <w:t>287</w:t>
      </w:r>
      <w:r w:rsidR="00B7471C">
        <w:rPr>
          <w:szCs w:val="20"/>
        </w:rPr>
        <w:t>–</w:t>
      </w:r>
      <w:r w:rsidR="0006504C" w:rsidRPr="004D437F">
        <w:rPr>
          <w:szCs w:val="20"/>
        </w:rPr>
        <w:t>99</w:t>
      </w:r>
      <w:r w:rsidRPr="004D437F">
        <w:rPr>
          <w:szCs w:val="20"/>
        </w:rPr>
        <w:t>.</w:t>
      </w:r>
    </w:p>
  </w:footnote>
  <w:footnote w:id="79">
    <w:p w14:paraId="4CA291B6" w14:textId="544F8BA8" w:rsidR="00B52311" w:rsidRPr="004D437F" w:rsidRDefault="00B52311" w:rsidP="007524BF">
      <w:pPr>
        <w:pStyle w:val="FootnoteText"/>
        <w:jc w:val="both"/>
        <w:rPr>
          <w:szCs w:val="20"/>
        </w:rPr>
      </w:pPr>
      <w:r w:rsidRPr="004D437F">
        <w:rPr>
          <w:rStyle w:val="FootnoteReference"/>
          <w:szCs w:val="20"/>
        </w:rPr>
        <w:footnoteRef/>
      </w:r>
      <w:r w:rsidRPr="004D437F">
        <w:rPr>
          <w:szCs w:val="20"/>
        </w:rPr>
        <w:t xml:space="preserve"> EU Takeover Directive, </w:t>
      </w:r>
      <w:r w:rsidRPr="004D437F">
        <w:rPr>
          <w:i/>
          <w:iCs/>
          <w:szCs w:val="20"/>
        </w:rPr>
        <w:t>supra</w:t>
      </w:r>
      <w:r w:rsidRPr="004D437F">
        <w:rPr>
          <w:szCs w:val="20"/>
        </w:rPr>
        <w:t xml:space="preserve"> note</w:t>
      </w:r>
      <w:r w:rsidR="004738D0">
        <w:rPr>
          <w:szCs w:val="20"/>
        </w:rPr>
        <w:t xml:space="preserve"> </w:t>
      </w:r>
      <w:del w:id="886" w:author="健樹 渡邊" w:date="2023-03-30T14:15:00Z">
        <w:r w:rsidR="001430F3">
          <w:rPr>
            <w:szCs w:val="20"/>
          </w:rPr>
          <w:fldChar w:fldCharType="begin"/>
        </w:r>
        <w:r w:rsidR="001430F3">
          <w:rPr>
            <w:szCs w:val="20"/>
          </w:rPr>
          <w:delInstrText xml:space="preserve"> NOTEREF _Ref118795861 \h </w:delInstrText>
        </w:r>
        <w:r w:rsidR="007524BF">
          <w:rPr>
            <w:szCs w:val="20"/>
          </w:rPr>
          <w:delInstrText xml:space="preserve"> \* MERGEFORMAT </w:delInstrText>
        </w:r>
        <w:r w:rsidR="001430F3">
          <w:rPr>
            <w:szCs w:val="20"/>
          </w:rPr>
        </w:r>
        <w:r w:rsidR="001430F3">
          <w:rPr>
            <w:szCs w:val="20"/>
          </w:rPr>
          <w:fldChar w:fldCharType="separate"/>
        </w:r>
        <w:r w:rsidR="00721D2B">
          <w:rPr>
            <w:szCs w:val="20"/>
          </w:rPr>
          <w:delText>3</w:delText>
        </w:r>
        <w:r w:rsidR="001430F3">
          <w:rPr>
            <w:szCs w:val="20"/>
          </w:rPr>
          <w:fldChar w:fldCharType="end"/>
        </w:r>
      </w:del>
      <w:ins w:id="887" w:author="健樹 渡邊" w:date="2023-03-30T14:15:00Z">
        <w:r w:rsidR="004738D0">
          <w:rPr>
            <w:szCs w:val="20"/>
          </w:rPr>
          <w:fldChar w:fldCharType="begin"/>
        </w:r>
        <w:r w:rsidR="004738D0">
          <w:rPr>
            <w:szCs w:val="20"/>
          </w:rPr>
          <w:instrText xml:space="preserve"> NOTEREF _Ref130070009 \h </w:instrText>
        </w:r>
      </w:ins>
      <w:r w:rsidR="004738D0">
        <w:rPr>
          <w:szCs w:val="20"/>
        </w:rPr>
      </w:r>
      <w:ins w:id="888" w:author="健樹 渡邊" w:date="2023-03-30T14:15:00Z">
        <w:r w:rsidR="004738D0">
          <w:rPr>
            <w:szCs w:val="20"/>
          </w:rPr>
          <w:fldChar w:fldCharType="separate"/>
        </w:r>
        <w:r w:rsidR="000F3482">
          <w:rPr>
            <w:szCs w:val="20"/>
          </w:rPr>
          <w:t>3</w:t>
        </w:r>
        <w:r w:rsidR="004738D0">
          <w:rPr>
            <w:szCs w:val="20"/>
          </w:rPr>
          <w:fldChar w:fldCharType="end"/>
        </w:r>
      </w:ins>
      <w:r w:rsidRPr="004D437F">
        <w:rPr>
          <w:szCs w:val="20"/>
        </w:rPr>
        <w:t>, art. 9(2).</w:t>
      </w:r>
    </w:p>
  </w:footnote>
  <w:footnote w:id="80">
    <w:p w14:paraId="028A75BC" w14:textId="1A1FD5AC" w:rsidR="00AA4814" w:rsidRPr="004D437F" w:rsidRDefault="00AA4814" w:rsidP="007524BF">
      <w:pPr>
        <w:pStyle w:val="FootnoteText"/>
        <w:jc w:val="both"/>
        <w:rPr>
          <w:szCs w:val="20"/>
        </w:rPr>
      </w:pPr>
      <w:r w:rsidRPr="004D437F">
        <w:rPr>
          <w:rStyle w:val="FootnoteReference"/>
          <w:szCs w:val="20"/>
        </w:rPr>
        <w:footnoteRef/>
      </w:r>
      <w:r w:rsidRPr="004D437F">
        <w:rPr>
          <w:szCs w:val="20"/>
        </w:rPr>
        <w:t xml:space="preserve"> </w:t>
      </w:r>
      <w:r w:rsidR="0003738B" w:rsidRPr="004D437F">
        <w:rPr>
          <w:i/>
          <w:iCs/>
          <w:szCs w:val="20"/>
        </w:rPr>
        <w:t>Id.</w:t>
      </w:r>
      <w:r w:rsidRPr="004D437F">
        <w:rPr>
          <w:szCs w:val="20"/>
        </w:rPr>
        <w:t xml:space="preserve"> </w:t>
      </w:r>
      <w:r w:rsidR="008F5957">
        <w:rPr>
          <w:szCs w:val="20"/>
        </w:rPr>
        <w:t xml:space="preserve">art. </w:t>
      </w:r>
      <w:r w:rsidRPr="004D437F">
        <w:rPr>
          <w:szCs w:val="20"/>
        </w:rPr>
        <w:t xml:space="preserve">12(1). The breakthrough rule was subject to the same fate. </w:t>
      </w:r>
      <w:r w:rsidR="00381E2A">
        <w:rPr>
          <w:i/>
          <w:iCs/>
          <w:szCs w:val="20"/>
        </w:rPr>
        <w:t>See i</w:t>
      </w:r>
      <w:r w:rsidRPr="004D437F">
        <w:rPr>
          <w:i/>
          <w:iCs/>
          <w:szCs w:val="20"/>
        </w:rPr>
        <w:t>d.</w:t>
      </w:r>
    </w:p>
  </w:footnote>
  <w:footnote w:id="81">
    <w:p w14:paraId="14D35E14" w14:textId="1D1BF33F" w:rsidR="00AA4814" w:rsidRPr="00D101E5" w:rsidRDefault="00AA4814" w:rsidP="007524BF">
      <w:pPr>
        <w:pStyle w:val="FootnoteText"/>
        <w:jc w:val="both"/>
        <w:rPr>
          <w:b/>
          <w:bCs/>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 xml:space="preserve"> </w:t>
      </w:r>
      <w:r w:rsidRPr="004D437F">
        <w:rPr>
          <w:smallCaps/>
          <w:szCs w:val="20"/>
        </w:rPr>
        <w:t>The Takeover Bids Directive Assessment Report</w:t>
      </w:r>
      <w:r w:rsidRPr="004D437F">
        <w:rPr>
          <w:szCs w:val="20"/>
        </w:rPr>
        <w:t xml:space="preserve">, </w:t>
      </w:r>
      <w:r w:rsidRPr="004D437F">
        <w:rPr>
          <w:i/>
          <w:szCs w:val="20"/>
        </w:rPr>
        <w:t>supra</w:t>
      </w:r>
      <w:r w:rsidRPr="004D437F">
        <w:rPr>
          <w:szCs w:val="20"/>
        </w:rPr>
        <w:t xml:space="preserve"> note</w:t>
      </w:r>
      <w:r w:rsidR="00871A99">
        <w:rPr>
          <w:szCs w:val="20"/>
        </w:rPr>
        <w:t xml:space="preserve"> </w:t>
      </w:r>
      <w:r w:rsidR="00871A99">
        <w:rPr>
          <w:szCs w:val="20"/>
        </w:rPr>
        <w:fldChar w:fldCharType="begin"/>
      </w:r>
      <w:r w:rsidR="00871A99">
        <w:rPr>
          <w:szCs w:val="20"/>
        </w:rPr>
        <w:instrText xml:space="preserve"> NOTEREF _Ref88740903 \h </w:instrText>
      </w:r>
      <w:r w:rsidR="00871A99">
        <w:rPr>
          <w:szCs w:val="20"/>
        </w:rPr>
      </w:r>
      <w:r w:rsidR="00871A99">
        <w:rPr>
          <w:szCs w:val="20"/>
        </w:rPr>
        <w:fldChar w:fldCharType="separate"/>
      </w:r>
      <w:del w:id="890" w:author="健樹 渡邊" w:date="2023-03-30T14:15:00Z">
        <w:r w:rsidR="00721D2B">
          <w:rPr>
            <w:szCs w:val="20"/>
          </w:rPr>
          <w:delText>69</w:delText>
        </w:r>
      </w:del>
      <w:ins w:id="891" w:author="健樹 渡邊" w:date="2023-03-30T14:15:00Z">
        <w:r w:rsidR="000F3482">
          <w:rPr>
            <w:szCs w:val="20"/>
          </w:rPr>
          <w:t>65</w:t>
        </w:r>
      </w:ins>
      <w:r w:rsidR="00871A99">
        <w:rPr>
          <w:szCs w:val="20"/>
        </w:rPr>
        <w:fldChar w:fldCharType="end"/>
      </w:r>
      <w:r w:rsidRPr="004D437F">
        <w:rPr>
          <w:szCs w:val="20"/>
        </w:rPr>
        <w:t>,</w:t>
      </w:r>
      <w:r w:rsidR="00337796">
        <w:rPr>
          <w:szCs w:val="20"/>
        </w:rPr>
        <w:t xml:space="preserve"> </w:t>
      </w:r>
      <w:r w:rsidRPr="004D437F">
        <w:rPr>
          <w:szCs w:val="20"/>
        </w:rPr>
        <w:t xml:space="preserve">at 190; Luca </w:t>
      </w:r>
      <w:proofErr w:type="spellStart"/>
      <w:r w:rsidRPr="004D437F">
        <w:rPr>
          <w:szCs w:val="20"/>
        </w:rPr>
        <w:t>Enrique</w:t>
      </w:r>
      <w:r w:rsidR="00C948E9">
        <w:rPr>
          <w:szCs w:val="20"/>
        </w:rPr>
        <w:t>s</w:t>
      </w:r>
      <w:proofErr w:type="spellEnd"/>
      <w:r w:rsidRPr="004D437F">
        <w:rPr>
          <w:szCs w:val="20"/>
        </w:rPr>
        <w:t xml:space="preserve"> et al., </w:t>
      </w:r>
      <w:r w:rsidRPr="004D437F">
        <w:rPr>
          <w:i/>
          <w:iCs/>
          <w:szCs w:val="20"/>
        </w:rPr>
        <w:t>The Case for an Unbiased Takeover Law (with an Application to the European Union</w:t>
      </w:r>
      <w:r w:rsidRPr="004D437F">
        <w:rPr>
          <w:szCs w:val="20"/>
        </w:rPr>
        <w:t xml:space="preserve"> 36</w:t>
      </w:r>
      <w:r w:rsidR="00B7471C">
        <w:rPr>
          <w:szCs w:val="20"/>
        </w:rPr>
        <w:t>–</w:t>
      </w:r>
      <w:r w:rsidRPr="004D437F">
        <w:rPr>
          <w:szCs w:val="20"/>
        </w:rPr>
        <w:t>37 (ECGI Working Paper Series in Law, Working Paper No. 212/2013, May 2013), http://ssrn.com/abstract=2258926.</w:t>
      </w:r>
    </w:p>
  </w:footnote>
  <w:footnote w:id="82">
    <w:p w14:paraId="1A7D8F0D" w14:textId="666072AB" w:rsidR="002121B5" w:rsidRPr="004D437F" w:rsidRDefault="002121B5"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 xml:space="preserve"> </w:t>
      </w:r>
      <w:r w:rsidRPr="004D437F">
        <w:rPr>
          <w:smallCaps/>
          <w:szCs w:val="20"/>
        </w:rPr>
        <w:t>The Takeover Bids Directive Assessment Report</w:t>
      </w:r>
      <w:r w:rsidRPr="004D437F">
        <w:rPr>
          <w:szCs w:val="20"/>
        </w:rPr>
        <w:t xml:space="preserve">, </w:t>
      </w:r>
      <w:r w:rsidRPr="004D437F">
        <w:rPr>
          <w:i/>
          <w:szCs w:val="20"/>
        </w:rPr>
        <w:t>supra</w:t>
      </w:r>
      <w:r w:rsidRPr="004D437F">
        <w:rPr>
          <w:szCs w:val="20"/>
        </w:rPr>
        <w:t xml:space="preserve"> note</w:t>
      </w:r>
      <w:r w:rsidR="00140D5D">
        <w:rPr>
          <w:szCs w:val="20"/>
        </w:rPr>
        <w:t xml:space="preserve"> </w:t>
      </w:r>
      <w:r w:rsidR="00871A99">
        <w:rPr>
          <w:szCs w:val="20"/>
        </w:rPr>
        <w:fldChar w:fldCharType="begin"/>
      </w:r>
      <w:r w:rsidR="00871A99">
        <w:rPr>
          <w:szCs w:val="20"/>
        </w:rPr>
        <w:instrText xml:space="preserve"> NOTEREF _Ref88740903 \h </w:instrText>
      </w:r>
      <w:r w:rsidR="00871A99">
        <w:rPr>
          <w:szCs w:val="20"/>
        </w:rPr>
      </w:r>
      <w:r w:rsidR="00871A99">
        <w:rPr>
          <w:szCs w:val="20"/>
        </w:rPr>
        <w:fldChar w:fldCharType="separate"/>
      </w:r>
      <w:del w:id="892" w:author="健樹 渡邊" w:date="2023-03-30T14:15:00Z">
        <w:r w:rsidR="00721D2B">
          <w:rPr>
            <w:szCs w:val="20"/>
          </w:rPr>
          <w:delText>69</w:delText>
        </w:r>
      </w:del>
      <w:ins w:id="893" w:author="健樹 渡邊" w:date="2023-03-30T14:15:00Z">
        <w:r w:rsidR="000F3482">
          <w:rPr>
            <w:szCs w:val="20"/>
          </w:rPr>
          <w:t>65</w:t>
        </w:r>
      </w:ins>
      <w:r w:rsidR="00871A99">
        <w:rPr>
          <w:szCs w:val="20"/>
        </w:rPr>
        <w:fldChar w:fldCharType="end"/>
      </w:r>
      <w:r w:rsidRPr="004D437F">
        <w:rPr>
          <w:szCs w:val="20"/>
        </w:rPr>
        <w:t xml:space="preserve">, at 52 (indicating that the opt-out rule was part of the “Portuguese compromise”); </w:t>
      </w:r>
      <w:proofErr w:type="spellStart"/>
      <w:r w:rsidRPr="00E11FF4">
        <w:rPr>
          <w:szCs w:val="20"/>
        </w:rPr>
        <w:t>Enrique</w:t>
      </w:r>
      <w:r w:rsidR="00C948E9">
        <w:rPr>
          <w:szCs w:val="20"/>
        </w:rPr>
        <w:t>s</w:t>
      </w:r>
      <w:proofErr w:type="spellEnd"/>
      <w:r w:rsidRPr="00E11FF4">
        <w:rPr>
          <w:szCs w:val="20"/>
        </w:rPr>
        <w:t xml:space="preserve"> et al.</w:t>
      </w:r>
      <w:r w:rsidRPr="004D437F">
        <w:rPr>
          <w:szCs w:val="20"/>
        </w:rPr>
        <w:t xml:space="preserve">, </w:t>
      </w:r>
      <w:r w:rsidRPr="004D437F">
        <w:rPr>
          <w:i/>
          <w:iCs/>
          <w:szCs w:val="20"/>
        </w:rPr>
        <w:t>supra</w:t>
      </w:r>
      <w:r w:rsidRPr="004D437F">
        <w:rPr>
          <w:szCs w:val="20"/>
        </w:rPr>
        <w:t xml:space="preserve"> note </w:t>
      </w:r>
      <w:r w:rsidRPr="004D437F">
        <w:rPr>
          <w:szCs w:val="20"/>
        </w:rPr>
        <w:fldChar w:fldCharType="begin"/>
      </w:r>
      <w:r w:rsidRPr="004D437F">
        <w:rPr>
          <w:szCs w:val="20"/>
        </w:rPr>
        <w:instrText xml:space="preserve"> NOTEREF _Ref94440305 \h  \* MERGEFORMAT </w:instrText>
      </w:r>
      <w:r w:rsidRPr="004D437F">
        <w:rPr>
          <w:szCs w:val="20"/>
        </w:rPr>
      </w:r>
      <w:r w:rsidRPr="004D437F">
        <w:rPr>
          <w:szCs w:val="20"/>
        </w:rPr>
        <w:fldChar w:fldCharType="separate"/>
      </w:r>
      <w:del w:id="894" w:author="健樹 渡邊" w:date="2023-03-30T14:15:00Z">
        <w:r w:rsidR="00721D2B">
          <w:rPr>
            <w:szCs w:val="20"/>
          </w:rPr>
          <w:delText>75</w:delText>
        </w:r>
      </w:del>
      <w:ins w:id="895" w:author="健樹 渡邊" w:date="2023-03-30T14:15:00Z">
        <w:r w:rsidR="000F3482">
          <w:rPr>
            <w:szCs w:val="20"/>
          </w:rPr>
          <w:t>72</w:t>
        </w:r>
      </w:ins>
      <w:r w:rsidRPr="004D437F">
        <w:rPr>
          <w:szCs w:val="20"/>
        </w:rPr>
        <w:fldChar w:fldCharType="end"/>
      </w:r>
      <w:r w:rsidRPr="004D437F">
        <w:rPr>
          <w:szCs w:val="20"/>
        </w:rPr>
        <w:t>, at 37 (suggesting that the optionality of the board neutrality rule was a political compromise).</w:t>
      </w:r>
    </w:p>
  </w:footnote>
  <w:footnote w:id="83">
    <w:p w14:paraId="0BCCE243" w14:textId="213021C2" w:rsidR="00AA4814" w:rsidRPr="004D437F" w:rsidRDefault="00AA4814"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 xml:space="preserve"> Luca </w:t>
      </w:r>
      <w:proofErr w:type="spellStart"/>
      <w:r w:rsidRPr="004D437F">
        <w:rPr>
          <w:szCs w:val="20"/>
        </w:rPr>
        <w:t>Enriques</w:t>
      </w:r>
      <w:proofErr w:type="spellEnd"/>
      <w:r w:rsidRPr="004D437F">
        <w:rPr>
          <w:szCs w:val="20"/>
        </w:rPr>
        <w:t xml:space="preserve">, </w:t>
      </w:r>
      <w:r w:rsidRPr="004D437F">
        <w:rPr>
          <w:i/>
          <w:iCs/>
          <w:szCs w:val="20"/>
        </w:rPr>
        <w:t>EU Takeover Law: The Case for a Neutral Approach</w:t>
      </w:r>
      <w:r w:rsidRPr="004D437F">
        <w:rPr>
          <w:szCs w:val="20"/>
        </w:rPr>
        <w:t xml:space="preserve">, 2011 </w:t>
      </w:r>
      <w:r w:rsidRPr="004D437F">
        <w:rPr>
          <w:smallCaps/>
          <w:szCs w:val="20"/>
        </w:rPr>
        <w:t>Eur. Bus. L. Rev.</w:t>
      </w:r>
      <w:r w:rsidRPr="004D437F">
        <w:rPr>
          <w:szCs w:val="20"/>
        </w:rPr>
        <w:t xml:space="preserve"> 623, 628 (2011) (giving the Second Company Law Directive as a possible reason); </w:t>
      </w:r>
      <w:proofErr w:type="spellStart"/>
      <w:r w:rsidRPr="004D437F">
        <w:rPr>
          <w:szCs w:val="20"/>
        </w:rPr>
        <w:t>Gatti</w:t>
      </w:r>
      <w:proofErr w:type="spellEnd"/>
      <w:r w:rsidRPr="004D437F">
        <w:rPr>
          <w:szCs w:val="20"/>
        </w:rPr>
        <w:t xml:space="preserve">, </w:t>
      </w:r>
      <w:r w:rsidR="00D82F71" w:rsidRPr="004D437F">
        <w:rPr>
          <w:i/>
          <w:iCs/>
          <w:szCs w:val="20"/>
        </w:rPr>
        <w:t xml:space="preserve">Upsetting Deals and Reform Loop, </w:t>
      </w:r>
      <w:r w:rsidRPr="004D437F">
        <w:rPr>
          <w:i/>
          <w:iCs/>
          <w:szCs w:val="20"/>
        </w:rPr>
        <w:t>supra</w:t>
      </w:r>
      <w:r w:rsidRPr="004D437F">
        <w:rPr>
          <w:szCs w:val="20"/>
        </w:rPr>
        <w:t xml:space="preserve"> note</w:t>
      </w:r>
      <w:r w:rsidR="001D0592" w:rsidRPr="004D437F">
        <w:rPr>
          <w:szCs w:val="20"/>
        </w:rPr>
        <w:t xml:space="preserve"> </w:t>
      </w:r>
      <w:r w:rsidR="001D0592" w:rsidRPr="004D437F">
        <w:rPr>
          <w:szCs w:val="20"/>
        </w:rPr>
        <w:fldChar w:fldCharType="begin"/>
      </w:r>
      <w:r w:rsidR="001D0592" w:rsidRPr="004D437F">
        <w:rPr>
          <w:szCs w:val="20"/>
        </w:rPr>
        <w:instrText xml:space="preserve"> NOTEREF _Ref109921050 \h </w:instrText>
      </w:r>
      <w:r w:rsidR="00E81FFB" w:rsidRPr="004D437F">
        <w:rPr>
          <w:szCs w:val="20"/>
        </w:rPr>
        <w:instrText xml:space="preserve"> \* MERGEFORMAT </w:instrText>
      </w:r>
      <w:r w:rsidR="001D0592" w:rsidRPr="004D437F">
        <w:rPr>
          <w:szCs w:val="20"/>
        </w:rPr>
      </w:r>
      <w:r w:rsidR="001D0592" w:rsidRPr="004D437F">
        <w:rPr>
          <w:szCs w:val="20"/>
        </w:rPr>
        <w:fldChar w:fldCharType="separate"/>
      </w:r>
      <w:del w:id="896" w:author="健樹 渡邊" w:date="2023-03-30T14:15:00Z">
        <w:r w:rsidR="00721D2B">
          <w:rPr>
            <w:szCs w:val="20"/>
          </w:rPr>
          <w:delText>8</w:delText>
        </w:r>
      </w:del>
      <w:ins w:id="897" w:author="健樹 渡邊" w:date="2023-03-30T14:15:00Z">
        <w:r w:rsidR="000F3482">
          <w:rPr>
            <w:szCs w:val="20"/>
          </w:rPr>
          <w:t>6</w:t>
        </w:r>
      </w:ins>
      <w:r w:rsidR="001D0592" w:rsidRPr="004D437F">
        <w:rPr>
          <w:szCs w:val="20"/>
        </w:rPr>
        <w:fldChar w:fldCharType="end"/>
      </w:r>
      <w:r w:rsidRPr="004D437F">
        <w:rPr>
          <w:szCs w:val="20"/>
        </w:rPr>
        <w:t>, at 57</w:t>
      </w:r>
      <w:r w:rsidR="00B7471C">
        <w:rPr>
          <w:szCs w:val="20"/>
        </w:rPr>
        <w:t>–</w:t>
      </w:r>
      <w:r w:rsidRPr="004D437F">
        <w:rPr>
          <w:szCs w:val="20"/>
        </w:rPr>
        <w:t xml:space="preserve">58 (describing </w:t>
      </w:r>
      <w:r w:rsidR="00631B70" w:rsidRPr="004D437F">
        <w:rPr>
          <w:szCs w:val="20"/>
        </w:rPr>
        <w:t xml:space="preserve">issues that may make poison pills </w:t>
      </w:r>
      <w:r w:rsidRPr="004D437F">
        <w:rPr>
          <w:szCs w:val="20"/>
        </w:rPr>
        <w:t>infeasibl</w:t>
      </w:r>
      <w:r w:rsidR="00631B70" w:rsidRPr="004D437F">
        <w:rPr>
          <w:szCs w:val="20"/>
        </w:rPr>
        <w:t>e</w:t>
      </w:r>
      <w:r w:rsidRPr="004D437F">
        <w:rPr>
          <w:szCs w:val="20"/>
        </w:rPr>
        <w:t>).</w:t>
      </w:r>
    </w:p>
  </w:footnote>
  <w:footnote w:id="84">
    <w:p w14:paraId="20890359" w14:textId="08342B93" w:rsidR="00411EA2" w:rsidRDefault="00411EA2" w:rsidP="00411EA2">
      <w:pPr>
        <w:pStyle w:val="FootnoteText"/>
      </w:pPr>
      <w:ins w:id="915" w:author="健樹 渡邊" w:date="2023-03-30T14:15:00Z">
        <w:r>
          <w:rPr>
            <w:rStyle w:val="FootnoteReference"/>
          </w:rPr>
          <w:footnoteRef/>
        </w:r>
        <w:r>
          <w:t xml:space="preserve"> </w:t>
        </w:r>
        <w:r w:rsidRPr="001A489F">
          <w:rPr>
            <w:i/>
            <w:iCs/>
          </w:rPr>
          <w:t>See</w:t>
        </w:r>
        <w:r>
          <w:t xml:space="preserve"> </w:t>
        </w:r>
        <w:r w:rsidRPr="00B6399A">
          <w:rPr>
            <w:i/>
            <w:iCs/>
          </w:rPr>
          <w:t>Report of the High Level Group of Company Law Experts on Issues Related to Takeover Bids in the European Union</w:t>
        </w:r>
        <w:r w:rsidRPr="00555CB1">
          <w:t xml:space="preserve">, </w:t>
        </w:r>
        <w:r>
          <w:t>at 64 (Jan. 10, 2002) (“</w:t>
        </w:r>
        <w:r w:rsidRPr="00411EA2">
          <w:t xml:space="preserve">The minimum of 90% seems </w:t>
        </w:r>
        <w:r w:rsidRPr="00555CB1">
          <w:t>appropriate in view of the necessity to restrict any interference with the right of property to a reasonable degree</w:t>
        </w:r>
        <w:r>
          <w:t>.”).</w:t>
        </w:r>
        <w:r w:rsidRPr="00555CB1">
          <w:t xml:space="preserve"> </w:t>
        </w:r>
      </w:ins>
    </w:p>
  </w:footnote>
  <w:footnote w:id="85">
    <w:p w14:paraId="31232DA0" w14:textId="179EAAA1" w:rsidR="00B55370" w:rsidRPr="004D437F" w:rsidRDefault="00B55370" w:rsidP="007524BF">
      <w:pPr>
        <w:pStyle w:val="FootnoteText"/>
        <w:jc w:val="both"/>
        <w:rPr>
          <w:szCs w:val="20"/>
        </w:rPr>
      </w:pPr>
      <w:r w:rsidRPr="004D437F">
        <w:rPr>
          <w:rStyle w:val="FootnoteReference"/>
          <w:szCs w:val="20"/>
        </w:rPr>
        <w:footnoteRef/>
      </w:r>
      <w:r w:rsidRPr="004D437F">
        <w:rPr>
          <w:szCs w:val="20"/>
        </w:rPr>
        <w:t xml:space="preserve"> </w:t>
      </w:r>
      <w:r w:rsidR="004D25BD" w:rsidRPr="004D437F">
        <w:rPr>
          <w:szCs w:val="20"/>
        </w:rPr>
        <w:t xml:space="preserve">Mike Burkart &amp; Fausto </w:t>
      </w:r>
      <w:proofErr w:type="spellStart"/>
      <w:r w:rsidR="004D25BD" w:rsidRPr="004D437F">
        <w:rPr>
          <w:szCs w:val="20"/>
        </w:rPr>
        <w:t>Panunzi</w:t>
      </w:r>
      <w:proofErr w:type="spellEnd"/>
      <w:r w:rsidR="004D25BD" w:rsidRPr="004D437F">
        <w:rPr>
          <w:szCs w:val="20"/>
        </w:rPr>
        <w:t xml:space="preserve">, </w:t>
      </w:r>
      <w:r w:rsidR="004D25BD" w:rsidRPr="004D437F">
        <w:rPr>
          <w:i/>
          <w:iCs/>
          <w:szCs w:val="20"/>
        </w:rPr>
        <w:t>Mandatory Bids, Squeeze-out, Sell-out and the Dynamics of the Tender Offer Process</w:t>
      </w:r>
      <w:r w:rsidR="004D25BD" w:rsidRPr="004D437F">
        <w:rPr>
          <w:szCs w:val="20"/>
        </w:rPr>
        <w:t xml:space="preserve"> </w:t>
      </w:r>
      <w:r w:rsidR="004D25BD" w:rsidRPr="004D437F">
        <w:rPr>
          <w:i/>
          <w:iCs/>
          <w:szCs w:val="20"/>
        </w:rPr>
        <w:t>in</w:t>
      </w:r>
      <w:r w:rsidR="004D25BD" w:rsidRPr="004D437F">
        <w:rPr>
          <w:szCs w:val="20"/>
        </w:rPr>
        <w:t xml:space="preserve"> </w:t>
      </w:r>
      <w:r w:rsidR="004D25BD" w:rsidRPr="004D437F">
        <w:rPr>
          <w:smallCaps/>
          <w:szCs w:val="20"/>
        </w:rPr>
        <w:t>Reforming Company and Takeover Law in Europe</w:t>
      </w:r>
      <w:r w:rsidR="004D25BD" w:rsidRPr="004D437F">
        <w:rPr>
          <w:szCs w:val="20"/>
        </w:rPr>
        <w:t xml:space="preserve"> 737, </w:t>
      </w:r>
      <w:r w:rsidR="004D25BD" w:rsidRPr="004D437F">
        <w:rPr>
          <w:szCs w:val="20"/>
        </w:rPr>
        <w:softHyphen/>
      </w:r>
      <w:r w:rsidR="004D25BD" w:rsidRPr="004D437F">
        <w:rPr>
          <w:szCs w:val="20"/>
        </w:rPr>
        <w:softHyphen/>
      </w:r>
      <w:r w:rsidR="004D25BD" w:rsidRPr="004D437F">
        <w:rPr>
          <w:szCs w:val="20"/>
        </w:rPr>
        <w:softHyphen/>
      </w:r>
      <w:r w:rsidR="004D25BD" w:rsidRPr="004D437F">
        <w:rPr>
          <w:szCs w:val="20"/>
        </w:rPr>
        <w:softHyphen/>
      </w:r>
      <w:r w:rsidR="00625B6C" w:rsidRPr="004D437F">
        <w:rPr>
          <w:szCs w:val="20"/>
        </w:rPr>
        <w:t>756</w:t>
      </w:r>
      <w:r w:rsidR="004D25BD" w:rsidRPr="004D437F">
        <w:rPr>
          <w:szCs w:val="20"/>
        </w:rPr>
        <w:t xml:space="preserve"> (Guido </w:t>
      </w:r>
      <w:proofErr w:type="spellStart"/>
      <w:r w:rsidR="004D25BD" w:rsidRPr="004D437F">
        <w:rPr>
          <w:szCs w:val="20"/>
        </w:rPr>
        <w:t>Ferrarini</w:t>
      </w:r>
      <w:proofErr w:type="spellEnd"/>
      <w:r w:rsidR="004D25BD" w:rsidRPr="004D437F">
        <w:rPr>
          <w:szCs w:val="20"/>
        </w:rPr>
        <w:t xml:space="preserve"> et al. eds., 2004)</w:t>
      </w:r>
      <w:r w:rsidRPr="004D437F">
        <w:rPr>
          <w:szCs w:val="20"/>
        </w:rPr>
        <w:t xml:space="preserve">. </w:t>
      </w:r>
      <w:r w:rsidRPr="004D437F">
        <w:rPr>
          <w:i/>
          <w:iCs/>
          <w:szCs w:val="20"/>
        </w:rPr>
        <w:t xml:space="preserve">See also </w:t>
      </w:r>
      <w:r w:rsidRPr="004D437F">
        <w:rPr>
          <w:szCs w:val="20"/>
        </w:rPr>
        <w:t xml:space="preserve">Andrew Johnson, </w:t>
      </w:r>
      <w:r w:rsidRPr="004D437F">
        <w:rPr>
          <w:i/>
          <w:iCs/>
          <w:szCs w:val="20"/>
        </w:rPr>
        <w:t>Takeover Regulation: Historical and Theoretical Perspectives on the City Code</w:t>
      </w:r>
      <w:r w:rsidRPr="004D437F">
        <w:rPr>
          <w:szCs w:val="20"/>
        </w:rPr>
        <w:t xml:space="preserve">, 66 </w:t>
      </w:r>
      <w:r w:rsidRPr="004D437F">
        <w:rPr>
          <w:smallCaps/>
          <w:szCs w:val="20"/>
        </w:rPr>
        <w:t>Cambridge L.J.</w:t>
      </w:r>
      <w:r w:rsidRPr="004D437F">
        <w:rPr>
          <w:szCs w:val="20"/>
        </w:rPr>
        <w:t xml:space="preserve"> 422, 441</w:t>
      </w:r>
      <w:r w:rsidR="00B7471C">
        <w:rPr>
          <w:szCs w:val="20"/>
        </w:rPr>
        <w:t>–</w:t>
      </w:r>
      <w:r w:rsidRPr="004D437F">
        <w:rPr>
          <w:szCs w:val="20"/>
        </w:rPr>
        <w:t>42</w:t>
      </w:r>
      <w:r w:rsidRPr="004D437F">
        <w:rPr>
          <w:rFonts w:hint="eastAsia"/>
          <w:szCs w:val="20"/>
        </w:rPr>
        <w:t xml:space="preserve"> </w:t>
      </w:r>
      <w:r w:rsidRPr="004D437F">
        <w:rPr>
          <w:szCs w:val="20"/>
        </w:rPr>
        <w:t xml:space="preserve">(2007) (indicating that when introduced, the UK Takeover Code </w:t>
      </w:r>
      <w:r w:rsidR="003A1273">
        <w:rPr>
          <w:szCs w:val="20"/>
        </w:rPr>
        <w:t>aimed</w:t>
      </w:r>
      <w:r w:rsidRPr="004D437F">
        <w:rPr>
          <w:szCs w:val="20"/>
        </w:rPr>
        <w:t xml:space="preserve"> to reduce takeover defenses and promote control changes.).</w:t>
      </w:r>
    </w:p>
  </w:footnote>
  <w:footnote w:id="86">
    <w:p w14:paraId="5BBBDC0B" w14:textId="0F4F40E7" w:rsidR="006451E4" w:rsidRDefault="006451E4">
      <w:pPr>
        <w:pStyle w:val="FootnoteText"/>
      </w:pPr>
      <w:ins w:id="921" w:author="健樹 渡邊" w:date="2023-03-30T14:15:00Z">
        <w:r>
          <w:rPr>
            <w:rStyle w:val="FootnoteReference"/>
          </w:rPr>
          <w:footnoteRef/>
        </w:r>
        <w:r>
          <w:t xml:space="preserve"> In fact, one of the commentators appears to have acknowledged in a subsequent article.  </w:t>
        </w:r>
      </w:ins>
    </w:p>
  </w:footnote>
  <w:footnote w:id="87">
    <w:p w14:paraId="37B98E14" w14:textId="77F5865A" w:rsidR="00615742" w:rsidRPr="004D437F" w:rsidRDefault="00615742" w:rsidP="007524BF">
      <w:pPr>
        <w:pStyle w:val="FootnoteText"/>
        <w:jc w:val="both"/>
        <w:rPr>
          <w:szCs w:val="20"/>
        </w:rPr>
      </w:pPr>
      <w:r w:rsidRPr="004D437F">
        <w:rPr>
          <w:rStyle w:val="FootnoteReference"/>
          <w:szCs w:val="20"/>
        </w:rPr>
        <w:footnoteRef/>
      </w:r>
      <w:r w:rsidRPr="004D437F">
        <w:rPr>
          <w:szCs w:val="20"/>
        </w:rPr>
        <w:t xml:space="preserve"> Ventoruzzo, </w:t>
      </w:r>
      <w:r w:rsidRPr="004D437F">
        <w:rPr>
          <w:i/>
          <w:szCs w:val="20"/>
        </w:rPr>
        <w:t>supra</w:t>
      </w:r>
      <w:r w:rsidRPr="004D437F">
        <w:rPr>
          <w:szCs w:val="20"/>
        </w:rPr>
        <w:t xml:space="preserve"> note</w:t>
      </w:r>
      <w:r w:rsidR="00235E42">
        <w:rPr>
          <w:szCs w:val="20"/>
        </w:rPr>
        <w:t xml:space="preserve"> </w:t>
      </w:r>
      <w:r w:rsidR="00AC61F5">
        <w:rPr>
          <w:szCs w:val="20"/>
        </w:rPr>
        <w:fldChar w:fldCharType="begin"/>
      </w:r>
      <w:r w:rsidR="00AC61F5">
        <w:rPr>
          <w:szCs w:val="20"/>
        </w:rPr>
        <w:instrText xml:space="preserve"> NOTEREF _Ref125953815 \h </w:instrText>
      </w:r>
      <w:r w:rsidR="00AC61F5">
        <w:rPr>
          <w:szCs w:val="20"/>
        </w:rPr>
      </w:r>
      <w:r w:rsidR="00AC61F5">
        <w:rPr>
          <w:szCs w:val="20"/>
        </w:rPr>
        <w:fldChar w:fldCharType="separate"/>
      </w:r>
      <w:del w:id="923" w:author="健樹 渡邊" w:date="2023-03-30T14:15:00Z">
        <w:r w:rsidR="00721D2B">
          <w:rPr>
            <w:szCs w:val="20"/>
          </w:rPr>
          <w:delText>16</w:delText>
        </w:r>
      </w:del>
      <w:ins w:id="924" w:author="健樹 渡邊" w:date="2023-03-30T14:15:00Z">
        <w:r w:rsidR="000F3482">
          <w:rPr>
            <w:szCs w:val="20"/>
          </w:rPr>
          <w:t>17</w:t>
        </w:r>
      </w:ins>
      <w:r w:rsidR="00AC61F5">
        <w:rPr>
          <w:szCs w:val="20"/>
        </w:rPr>
        <w:fldChar w:fldCharType="end"/>
      </w:r>
      <w:r w:rsidRPr="004D437F">
        <w:rPr>
          <w:szCs w:val="20"/>
        </w:rPr>
        <w:t xml:space="preserve">, at 912. </w:t>
      </w:r>
      <w:r w:rsidR="00A81C75">
        <w:rPr>
          <w:szCs w:val="20"/>
        </w:rPr>
        <w:t>Ventoruzzo, however, also speculates that “i</w:t>
      </w:r>
      <w:r w:rsidR="00A81C75" w:rsidRPr="00A81C75">
        <w:rPr>
          <w:szCs w:val="20"/>
        </w:rPr>
        <w:t xml:space="preserve">n Europe, controlling shareholders and directors might be less eager to buy out minority shareholders because the likelihood of litigation </w:t>
      </w:r>
      <w:r w:rsidR="00A81C75">
        <w:rPr>
          <w:szCs w:val="20"/>
        </w:rPr>
        <w:t>. . .</w:t>
      </w:r>
      <w:r w:rsidR="00A81C75" w:rsidRPr="00A81C75">
        <w:rPr>
          <w:szCs w:val="20"/>
        </w:rPr>
        <w:t xml:space="preserve"> is low while the possibility of exploiting the private benefits of control </w:t>
      </w:r>
      <w:proofErr w:type="gramStart"/>
      <w:r w:rsidR="00A81C75" w:rsidRPr="00A81C75">
        <w:rPr>
          <w:szCs w:val="20"/>
        </w:rPr>
        <w:t>are</w:t>
      </w:r>
      <w:proofErr w:type="gramEnd"/>
      <w:r w:rsidR="00A81C75" w:rsidRPr="00A81C75">
        <w:rPr>
          <w:szCs w:val="20"/>
        </w:rPr>
        <w:t xml:space="preserve"> more significant than in the United States</w:t>
      </w:r>
      <w:r w:rsidR="00A81C75">
        <w:rPr>
          <w:szCs w:val="20"/>
        </w:rPr>
        <w:t xml:space="preserve">.” </w:t>
      </w:r>
      <w:r w:rsidR="00A81C75" w:rsidRPr="00A81C75">
        <w:rPr>
          <w:i/>
          <w:iCs/>
          <w:szCs w:val="20"/>
        </w:rPr>
        <w:t>Id.</w:t>
      </w:r>
      <w:r w:rsidR="00A81C75">
        <w:rPr>
          <w:szCs w:val="20"/>
        </w:rPr>
        <w:t xml:space="preserve"> at 910.</w:t>
      </w:r>
    </w:p>
  </w:footnote>
  <w:footnote w:id="88">
    <w:p w14:paraId="648C70D3" w14:textId="1B62C783" w:rsidR="00615742" w:rsidRPr="004D437F" w:rsidRDefault="00615742"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Id.</w:t>
      </w:r>
      <w:r w:rsidRPr="004D437F">
        <w:rPr>
          <w:szCs w:val="20"/>
        </w:rPr>
        <w:t xml:space="preserve"> </w:t>
      </w:r>
      <w:r w:rsidR="00B148B6">
        <w:rPr>
          <w:szCs w:val="20"/>
        </w:rPr>
        <w:t xml:space="preserve">at 912. </w:t>
      </w:r>
      <w:r w:rsidRPr="004D437F">
        <w:rPr>
          <w:i/>
          <w:iCs/>
          <w:szCs w:val="20"/>
        </w:rPr>
        <w:t>See</w:t>
      </w:r>
      <w:r w:rsidR="00F72CB9" w:rsidRPr="004D437F">
        <w:rPr>
          <w:i/>
          <w:iCs/>
          <w:szCs w:val="20"/>
        </w:rPr>
        <w:t xml:space="preserve"> also</w:t>
      </w:r>
      <w:r w:rsidRPr="004D437F">
        <w:rPr>
          <w:szCs w:val="20"/>
        </w:rPr>
        <w:t xml:space="preserve"> </w:t>
      </w:r>
      <w:r w:rsidR="00581BAB" w:rsidRPr="004D437F">
        <w:rPr>
          <w:szCs w:val="20"/>
        </w:rPr>
        <w:t xml:space="preserve">Christian A. Krebs, </w:t>
      </w:r>
      <w:r w:rsidR="00581BAB" w:rsidRPr="004D437F">
        <w:rPr>
          <w:i/>
          <w:iCs/>
          <w:szCs w:val="20"/>
        </w:rPr>
        <w:t xml:space="preserve">Freeze-Out Transactions in </w:t>
      </w:r>
      <w:proofErr w:type="gramStart"/>
      <w:r w:rsidR="00581BAB" w:rsidRPr="004D437F">
        <w:rPr>
          <w:i/>
          <w:iCs/>
          <w:szCs w:val="20"/>
        </w:rPr>
        <w:t>Germany</w:t>
      </w:r>
      <w:proofErr w:type="gramEnd"/>
      <w:r w:rsidR="00581BAB" w:rsidRPr="004D437F">
        <w:rPr>
          <w:i/>
          <w:iCs/>
          <w:szCs w:val="20"/>
        </w:rPr>
        <w:t xml:space="preserve"> and the U.S.: A Comparative Analysis</w:t>
      </w:r>
      <w:r w:rsidR="00581BAB" w:rsidRPr="004D437F">
        <w:rPr>
          <w:szCs w:val="20"/>
        </w:rPr>
        <w:t xml:space="preserve">, 13 </w:t>
      </w:r>
      <w:r w:rsidR="00581BAB" w:rsidRPr="004D437F">
        <w:rPr>
          <w:smallCaps/>
          <w:szCs w:val="20"/>
        </w:rPr>
        <w:t>German L.J.</w:t>
      </w:r>
      <w:r w:rsidR="00581BAB" w:rsidRPr="004D437F">
        <w:rPr>
          <w:szCs w:val="20"/>
        </w:rPr>
        <w:t xml:space="preserve"> 901, 97</w:t>
      </w:r>
      <w:r w:rsidR="00581BAB">
        <w:rPr>
          <w:rFonts w:ascii="MS Mincho" w:eastAsia="MS Mincho" w:hAnsi="MS Mincho" w:cs="MS Mincho"/>
          <w:szCs w:val="20"/>
        </w:rPr>
        <w:t>3</w:t>
      </w:r>
      <w:r w:rsidR="00581BAB" w:rsidRPr="004D437F">
        <w:rPr>
          <w:rFonts w:hint="eastAsia"/>
          <w:szCs w:val="20"/>
        </w:rPr>
        <w:t xml:space="preserve"> </w:t>
      </w:r>
      <w:r w:rsidR="00581BAB" w:rsidRPr="004D437F">
        <w:rPr>
          <w:szCs w:val="20"/>
        </w:rPr>
        <w:t>(2012)</w:t>
      </w:r>
      <w:r w:rsidRPr="004D437F">
        <w:rPr>
          <w:szCs w:val="20"/>
        </w:rPr>
        <w:t xml:space="preserve"> (indicating that Germany’s 95% threshold for freezeouts reflects “</w:t>
      </w:r>
      <w:r w:rsidR="00A8338C" w:rsidRPr="004D437F">
        <w:rPr>
          <w:szCs w:val="20"/>
        </w:rPr>
        <w:t>t</w:t>
      </w:r>
      <w:r w:rsidRPr="004D437F">
        <w:rPr>
          <w:szCs w:val="20"/>
        </w:rPr>
        <w:t>he European tradition of seeing share ownership as essentially equivalent to real property</w:t>
      </w:r>
      <w:r w:rsidR="003A1273">
        <w:rPr>
          <w:szCs w:val="20"/>
        </w:rPr>
        <w:t>.</w:t>
      </w:r>
      <w:r w:rsidRPr="004D437F">
        <w:rPr>
          <w:szCs w:val="20"/>
        </w:rPr>
        <w:t>”).</w:t>
      </w:r>
      <w:ins w:id="926" w:author="健樹 渡邊" w:date="2023-03-30T14:15:00Z">
        <w:r w:rsidR="00555CB1">
          <w:rPr>
            <w:szCs w:val="20"/>
          </w:rPr>
          <w:t xml:space="preserve"> </w:t>
        </w:r>
      </w:ins>
    </w:p>
  </w:footnote>
  <w:footnote w:id="89">
    <w:p w14:paraId="4A1DB74B" w14:textId="23DE3420" w:rsidR="00F64815" w:rsidRPr="004D437F" w:rsidRDefault="00F64815" w:rsidP="00F64815">
      <w:pPr>
        <w:pStyle w:val="FootnoteText"/>
        <w:jc w:val="both"/>
        <w:rPr>
          <w:szCs w:val="20"/>
        </w:rPr>
      </w:pPr>
      <w:ins w:id="948" w:author="健樹 渡邊" w:date="2023-03-30T14:15:00Z">
        <w:r w:rsidRPr="004D437F">
          <w:rPr>
            <w:rStyle w:val="FootnoteReference"/>
            <w:szCs w:val="20"/>
          </w:rPr>
          <w:footnoteRef/>
        </w:r>
        <w:r w:rsidRPr="004D437F">
          <w:rPr>
            <w:szCs w:val="20"/>
          </w:rPr>
          <w:t xml:space="preserve"> </w:t>
        </w:r>
        <w:proofErr w:type="spellStart"/>
        <w:r w:rsidRPr="004D437F">
          <w:rPr>
            <w:szCs w:val="20"/>
          </w:rPr>
          <w:t>Guhan</w:t>
        </w:r>
        <w:proofErr w:type="spellEnd"/>
        <w:r w:rsidRPr="004D437F">
          <w:rPr>
            <w:szCs w:val="20"/>
          </w:rPr>
          <w:t xml:space="preserve"> Subramanian, </w:t>
        </w:r>
        <w:r w:rsidRPr="004D437F">
          <w:rPr>
            <w:i/>
            <w:iCs/>
            <w:szCs w:val="20"/>
          </w:rPr>
          <w:t>Post-</w:t>
        </w:r>
        <w:proofErr w:type="spellStart"/>
        <w:r w:rsidRPr="004D437F">
          <w:rPr>
            <w:i/>
            <w:iCs/>
            <w:szCs w:val="20"/>
          </w:rPr>
          <w:t>Siliconix</w:t>
        </w:r>
        <w:proofErr w:type="spellEnd"/>
        <w:r w:rsidRPr="004D437F">
          <w:rPr>
            <w:i/>
            <w:iCs/>
            <w:szCs w:val="20"/>
          </w:rPr>
          <w:t xml:space="preserve"> Freezeout: Theory and Evidence</w:t>
        </w:r>
        <w:r w:rsidRPr="004D437F">
          <w:rPr>
            <w:szCs w:val="20"/>
          </w:rPr>
          <w:t xml:space="preserve">, 36 </w:t>
        </w:r>
        <w:r w:rsidRPr="004D437F">
          <w:rPr>
            <w:smallCaps/>
            <w:szCs w:val="20"/>
          </w:rPr>
          <w:t>J. Legal Stud.</w:t>
        </w:r>
        <w:r w:rsidRPr="004D437F">
          <w:rPr>
            <w:szCs w:val="20"/>
          </w:rPr>
          <w:t xml:space="preserve"> 1, 7</w:t>
        </w:r>
        <w:r>
          <w:rPr>
            <w:szCs w:val="20"/>
          </w:rPr>
          <w:t>–</w:t>
        </w:r>
        <w:r w:rsidRPr="004D437F">
          <w:rPr>
            <w:szCs w:val="20"/>
          </w:rPr>
          <w:t>8 (2007)</w:t>
        </w:r>
        <w:r w:rsidR="006107C2">
          <w:rPr>
            <w:szCs w:val="20"/>
          </w:rPr>
          <w:t xml:space="preserve"> [hereinafter </w:t>
        </w:r>
        <w:r w:rsidR="006107C2" w:rsidRPr="004D437F">
          <w:rPr>
            <w:szCs w:val="20"/>
          </w:rPr>
          <w:t xml:space="preserve">Subramanian, </w:t>
        </w:r>
        <w:r w:rsidR="006107C2" w:rsidRPr="004D437F">
          <w:rPr>
            <w:i/>
            <w:szCs w:val="20"/>
          </w:rPr>
          <w:t>Post-</w:t>
        </w:r>
        <w:proofErr w:type="spellStart"/>
        <w:r w:rsidR="006107C2" w:rsidRPr="004D437F">
          <w:rPr>
            <w:i/>
            <w:szCs w:val="20"/>
          </w:rPr>
          <w:t>Siliconix</w:t>
        </w:r>
        <w:proofErr w:type="spellEnd"/>
        <w:r w:rsidR="006107C2" w:rsidRPr="004D437F">
          <w:rPr>
            <w:i/>
            <w:szCs w:val="20"/>
          </w:rPr>
          <w:t xml:space="preserve"> Freezeout</w:t>
        </w:r>
        <w:r w:rsidR="006107C2">
          <w:rPr>
            <w:szCs w:val="20"/>
          </w:rPr>
          <w:t>]</w:t>
        </w:r>
        <w:r w:rsidRPr="004D437F">
          <w:rPr>
            <w:szCs w:val="20"/>
          </w:rPr>
          <w:t xml:space="preserve">. </w:t>
        </w:r>
        <w:r w:rsidRPr="004D437F">
          <w:rPr>
            <w:i/>
            <w:iCs/>
            <w:szCs w:val="20"/>
          </w:rPr>
          <w:t>See also</w:t>
        </w:r>
        <w:r w:rsidRPr="004D437F">
          <w:rPr>
            <w:szCs w:val="20"/>
          </w:rPr>
          <w:t xml:space="preserve"> Ventoruzzo, </w:t>
        </w:r>
        <w:r w:rsidRPr="004D437F">
          <w:rPr>
            <w:i/>
            <w:iCs/>
            <w:szCs w:val="20"/>
          </w:rPr>
          <w:t>supra</w:t>
        </w:r>
        <w:r w:rsidRPr="004D437F">
          <w:rPr>
            <w:szCs w:val="20"/>
          </w:rPr>
          <w:t xml:space="preserve"> note</w:t>
        </w:r>
        <w:r>
          <w:rPr>
            <w:szCs w:val="20"/>
          </w:rPr>
          <w:t xml:space="preserve"> </w:t>
        </w:r>
        <w:r>
          <w:rPr>
            <w:szCs w:val="20"/>
          </w:rPr>
          <w:fldChar w:fldCharType="begin"/>
        </w:r>
        <w:r>
          <w:rPr>
            <w:szCs w:val="20"/>
          </w:rPr>
          <w:instrText xml:space="preserve"> NOTEREF _Ref125953815 \h </w:instrText>
        </w:r>
      </w:ins>
      <w:r>
        <w:rPr>
          <w:szCs w:val="20"/>
        </w:rPr>
      </w:r>
      <w:ins w:id="949" w:author="健樹 渡邊" w:date="2023-03-30T14:15:00Z">
        <w:r>
          <w:rPr>
            <w:szCs w:val="20"/>
          </w:rPr>
          <w:fldChar w:fldCharType="separate"/>
        </w:r>
        <w:r w:rsidR="000F3482">
          <w:rPr>
            <w:szCs w:val="20"/>
          </w:rPr>
          <w:t>17</w:t>
        </w:r>
        <w:r>
          <w:rPr>
            <w:szCs w:val="20"/>
          </w:rPr>
          <w:fldChar w:fldCharType="end"/>
        </w:r>
        <w:r w:rsidRPr="004D437F">
          <w:rPr>
            <w:szCs w:val="20"/>
          </w:rPr>
          <w:t>, at 913</w:t>
        </w:r>
        <w:r>
          <w:rPr>
            <w:szCs w:val="20"/>
          </w:rPr>
          <w:t xml:space="preserve"> </w:t>
        </w:r>
        <w:r w:rsidRPr="004D437F">
          <w:rPr>
            <w:szCs w:val="20"/>
          </w:rPr>
          <w:t>(“It is intuitive that the higher this second threshold is set, the more the price and conditions of the front</w:t>
        </w:r>
        <w:r>
          <w:rPr>
            <w:szCs w:val="20"/>
          </w:rPr>
          <w:softHyphen/>
          <w:t>-</w:t>
        </w:r>
        <w:r w:rsidRPr="004D437F">
          <w:rPr>
            <w:szCs w:val="20"/>
          </w:rPr>
          <w:t xml:space="preserve">end bid must attract minority shareholders.”). Of course, institutionalization of shareholders may make the investor preferences </w:t>
        </w:r>
        <w:r>
          <w:rPr>
            <w:szCs w:val="20"/>
          </w:rPr>
          <w:t>more uniform</w:t>
        </w:r>
        <w:r w:rsidRPr="004D437F">
          <w:rPr>
            <w:szCs w:val="20"/>
          </w:rPr>
          <w:t xml:space="preserve"> and may make the upward sloping less steep. </w:t>
        </w:r>
        <w:r w:rsidRPr="004D437F">
          <w:rPr>
            <w:i/>
            <w:iCs/>
            <w:szCs w:val="20"/>
          </w:rPr>
          <w:t>See</w:t>
        </w:r>
        <w:r w:rsidRPr="004D437F">
          <w:rPr>
            <w:szCs w:val="20"/>
          </w:rPr>
          <w:t xml:space="preserve"> Burkart &amp; </w:t>
        </w:r>
        <w:proofErr w:type="spellStart"/>
        <w:r w:rsidRPr="004D437F">
          <w:rPr>
            <w:szCs w:val="20"/>
          </w:rPr>
          <w:t>Panunzi</w:t>
        </w:r>
        <w:proofErr w:type="spellEnd"/>
        <w:r w:rsidRPr="004D437F">
          <w:rPr>
            <w:szCs w:val="20"/>
          </w:rPr>
          <w:t xml:space="preserve">, </w:t>
        </w:r>
        <w:r w:rsidRPr="004D437F">
          <w:rPr>
            <w:i/>
            <w:iCs/>
            <w:szCs w:val="20"/>
          </w:rPr>
          <w:t>supra</w:t>
        </w:r>
        <w:r w:rsidRPr="004D437F">
          <w:rPr>
            <w:szCs w:val="20"/>
          </w:rPr>
          <w:t xml:space="preserve"> note </w:t>
        </w:r>
        <w:r w:rsidRPr="004D437F">
          <w:rPr>
            <w:szCs w:val="20"/>
          </w:rPr>
          <w:fldChar w:fldCharType="begin"/>
        </w:r>
        <w:r w:rsidRPr="004D437F">
          <w:rPr>
            <w:szCs w:val="20"/>
          </w:rPr>
          <w:instrText xml:space="preserve"> NOTEREF _Ref101109490 \h  \* MERGEFORMAT </w:instrText>
        </w:r>
      </w:ins>
      <w:r w:rsidRPr="004D437F">
        <w:rPr>
          <w:szCs w:val="20"/>
        </w:rPr>
      </w:r>
      <w:ins w:id="950" w:author="健樹 渡邊" w:date="2023-03-30T14:15:00Z">
        <w:r w:rsidRPr="004D437F">
          <w:rPr>
            <w:szCs w:val="20"/>
          </w:rPr>
          <w:fldChar w:fldCharType="separate"/>
        </w:r>
        <w:r w:rsidR="000F3482">
          <w:rPr>
            <w:szCs w:val="20"/>
          </w:rPr>
          <w:t>76</w:t>
        </w:r>
        <w:r w:rsidRPr="004D437F">
          <w:rPr>
            <w:szCs w:val="20"/>
          </w:rPr>
          <w:fldChar w:fldCharType="end"/>
        </w:r>
        <w:r w:rsidRPr="004D437F">
          <w:rPr>
            <w:szCs w:val="20"/>
          </w:rPr>
          <w:t>, at 756 (stating that a threshold for cash freezeouts “becomes relevant only in a framework in which the supply of tendered shares is upward-sloping because target shareholders have for instance different liquidity needs or tax rates.”) (</w:t>
        </w:r>
        <w:proofErr w:type="gramStart"/>
        <w:r w:rsidRPr="004D437F">
          <w:rPr>
            <w:szCs w:val="20"/>
          </w:rPr>
          <w:t>footnote</w:t>
        </w:r>
        <w:proofErr w:type="gramEnd"/>
        <w:r w:rsidRPr="004D437F">
          <w:rPr>
            <w:szCs w:val="20"/>
          </w:rPr>
          <w:t xml:space="preserve"> omitted). For the role of arbitrageurs in shaping takeover prices, </w:t>
        </w:r>
        <w:r w:rsidRPr="004D437F">
          <w:rPr>
            <w:i/>
            <w:iCs/>
            <w:szCs w:val="20"/>
          </w:rPr>
          <w:t>see</w:t>
        </w:r>
        <w:r w:rsidRPr="004D437F">
          <w:rPr>
            <w:szCs w:val="20"/>
          </w:rPr>
          <w:t xml:space="preserve"> Armando Gome</w:t>
        </w:r>
        <w:r w:rsidRPr="004D437F">
          <w:rPr>
            <w:i/>
            <w:iCs/>
            <w:szCs w:val="20"/>
          </w:rPr>
          <w:t>s</w:t>
        </w:r>
        <w:r w:rsidR="008438C0">
          <w:rPr>
            <w:i/>
            <w:iCs/>
            <w:szCs w:val="20"/>
          </w:rPr>
          <w:t>,</w:t>
        </w:r>
        <w:r w:rsidR="008438C0" w:rsidRPr="008438C0">
          <w:rPr>
            <w:i/>
            <w:iCs/>
            <w:szCs w:val="20"/>
          </w:rPr>
          <w:t xml:space="preserve"> </w:t>
        </w:r>
        <w:r w:rsidR="008438C0" w:rsidRPr="004D437F">
          <w:rPr>
            <w:i/>
            <w:iCs/>
            <w:szCs w:val="20"/>
          </w:rPr>
          <w:t>Takeovers, Freezeouts, and Risk</w:t>
        </w:r>
        <w:r w:rsidRPr="004D437F">
          <w:rPr>
            <w:i/>
            <w:iCs/>
            <w:szCs w:val="20"/>
          </w:rPr>
          <w:t xml:space="preserve"> Arbitrage</w:t>
        </w:r>
        <w:r w:rsidRPr="004D437F">
          <w:rPr>
            <w:szCs w:val="20"/>
          </w:rPr>
          <w:t xml:space="preserve"> (March 2001), </w:t>
        </w:r>
        <w:r w:rsidRPr="00D101E5">
          <w:t>https://papers.ssrn.com/sol3/papers.cfm?abstract_id=277109</w:t>
        </w:r>
        <w:r w:rsidRPr="004D437F">
          <w:rPr>
            <w:szCs w:val="20"/>
          </w:rPr>
          <w:t xml:space="preserve">. </w:t>
        </w:r>
      </w:ins>
    </w:p>
  </w:footnote>
  <w:footnote w:id="90">
    <w:p w14:paraId="710D9887" w14:textId="0CE119F2" w:rsidR="00F64815" w:rsidRPr="004D437F" w:rsidRDefault="00F64815" w:rsidP="00F64815">
      <w:pPr>
        <w:pStyle w:val="FootnoteText"/>
        <w:jc w:val="both"/>
        <w:rPr>
          <w:szCs w:val="20"/>
        </w:rPr>
      </w:pPr>
      <w:ins w:id="952" w:author="健樹 渡邊" w:date="2023-03-30T14:15:00Z">
        <w:r w:rsidRPr="004D437F">
          <w:rPr>
            <w:rStyle w:val="FootnoteReference"/>
            <w:szCs w:val="20"/>
          </w:rPr>
          <w:footnoteRef/>
        </w:r>
        <w:r w:rsidRPr="004D437F">
          <w:rPr>
            <w:szCs w:val="20"/>
          </w:rPr>
          <w:t xml:space="preserve"> EU Takeover Directive, </w:t>
        </w:r>
        <w:r w:rsidRPr="004D437F">
          <w:rPr>
            <w:i/>
            <w:iCs/>
            <w:szCs w:val="20"/>
          </w:rPr>
          <w:t>supra</w:t>
        </w:r>
        <w:r w:rsidRPr="004D437F">
          <w:rPr>
            <w:szCs w:val="20"/>
          </w:rPr>
          <w:t xml:space="preserve"> note</w:t>
        </w:r>
        <w:r>
          <w:rPr>
            <w:szCs w:val="20"/>
          </w:rPr>
          <w:t xml:space="preserve"> </w:t>
        </w:r>
        <w:r>
          <w:rPr>
            <w:szCs w:val="20"/>
          </w:rPr>
          <w:fldChar w:fldCharType="begin"/>
        </w:r>
        <w:r>
          <w:rPr>
            <w:szCs w:val="20"/>
          </w:rPr>
          <w:instrText xml:space="preserve"> NOTEREF _Ref130070009 \h </w:instrText>
        </w:r>
      </w:ins>
      <w:r>
        <w:rPr>
          <w:szCs w:val="20"/>
        </w:rPr>
      </w:r>
      <w:ins w:id="953" w:author="健樹 渡邊" w:date="2023-03-30T14:15:00Z">
        <w:r>
          <w:rPr>
            <w:szCs w:val="20"/>
          </w:rPr>
          <w:fldChar w:fldCharType="separate"/>
        </w:r>
        <w:r w:rsidR="000F3482">
          <w:rPr>
            <w:szCs w:val="20"/>
          </w:rPr>
          <w:t>3</w:t>
        </w:r>
        <w:r>
          <w:rPr>
            <w:szCs w:val="20"/>
          </w:rPr>
          <w:fldChar w:fldCharType="end"/>
        </w:r>
        <w:r w:rsidRPr="004D437F">
          <w:rPr>
            <w:szCs w:val="20"/>
          </w:rPr>
          <w:t xml:space="preserve">, art. 15(5). A deal price in a mandatory tender offer is accorded with the presumption. </w:t>
        </w:r>
        <w:r w:rsidRPr="004D437F">
          <w:rPr>
            <w:i/>
            <w:iCs/>
            <w:szCs w:val="20"/>
          </w:rPr>
          <w:t>Id</w:t>
        </w:r>
        <w:r w:rsidRPr="004D437F">
          <w:rPr>
            <w:szCs w:val="20"/>
          </w:rPr>
          <w:t xml:space="preserve">. art. 15(5). </w:t>
        </w:r>
        <w:r w:rsidRPr="001F2D4C">
          <w:rPr>
            <w:szCs w:val="20"/>
          </w:rPr>
          <w:t>As to how this presumption works in the United Kingdom,</w:t>
        </w:r>
        <w:r w:rsidRPr="004D437F">
          <w:rPr>
            <w:i/>
            <w:iCs/>
            <w:szCs w:val="20"/>
          </w:rPr>
          <w:t xml:space="preserve"> see </w:t>
        </w:r>
        <w:r w:rsidRPr="004D437F">
          <w:rPr>
            <w:szCs w:val="20"/>
          </w:rPr>
          <w:t xml:space="preserve">Jennifer Payne, Minority Shareholder Protection in Takeovers: A UK Perspective, 8 </w:t>
        </w:r>
        <w:r w:rsidRPr="004D437F">
          <w:rPr>
            <w:smallCaps/>
            <w:szCs w:val="20"/>
          </w:rPr>
          <w:t>Eur. Co. &amp; Fin. L. Rev.</w:t>
        </w:r>
        <w:r w:rsidRPr="004D437F">
          <w:rPr>
            <w:szCs w:val="20"/>
          </w:rPr>
          <w:t xml:space="preserve"> 145, 152</w:t>
        </w:r>
        <w:r>
          <w:rPr>
            <w:szCs w:val="20"/>
          </w:rPr>
          <w:t>–</w:t>
        </w:r>
        <w:r w:rsidRPr="004D437F">
          <w:rPr>
            <w:szCs w:val="20"/>
          </w:rPr>
          <w:t xml:space="preserve">58 (2011). Delaware’s anti-takeover statute requires 85% ownership for a hostile bidder to be exempt from the three-year ban on a freezeout. </w:t>
        </w:r>
        <w:r w:rsidRPr="004D437F">
          <w:rPr>
            <w:smallCaps/>
            <w:szCs w:val="20"/>
          </w:rPr>
          <w:t>Del. Code Ann.</w:t>
        </w:r>
        <w:r w:rsidRPr="004D437F">
          <w:rPr>
            <w:szCs w:val="20"/>
          </w:rPr>
          <w:t xml:space="preserve"> tit. 8, § 253(a)(2) (2019). The threshold makes it expensive to engage in hostile takeovers. </w:t>
        </w:r>
        <w:r w:rsidRPr="004D437F">
          <w:rPr>
            <w:i/>
            <w:iCs/>
            <w:szCs w:val="20"/>
          </w:rPr>
          <w:t>See</w:t>
        </w:r>
        <w:r w:rsidRPr="004D437F">
          <w:rPr>
            <w:szCs w:val="20"/>
          </w:rPr>
          <w:t xml:space="preserve">, </w:t>
        </w:r>
        <w:r w:rsidRPr="004D437F">
          <w:rPr>
            <w:i/>
            <w:iCs/>
            <w:szCs w:val="20"/>
          </w:rPr>
          <w:t>e.g.</w:t>
        </w:r>
        <w:r w:rsidRPr="004D437F">
          <w:rPr>
            <w:szCs w:val="20"/>
          </w:rPr>
          <w:t xml:space="preserve">, </w:t>
        </w:r>
        <w:proofErr w:type="spellStart"/>
        <w:r w:rsidRPr="004D437F">
          <w:rPr>
            <w:szCs w:val="20"/>
          </w:rPr>
          <w:t>Guhan</w:t>
        </w:r>
        <w:proofErr w:type="spellEnd"/>
        <w:r w:rsidRPr="004D437F">
          <w:rPr>
            <w:szCs w:val="20"/>
          </w:rPr>
          <w:t xml:space="preserve"> Subramanian et al., </w:t>
        </w:r>
        <w:r w:rsidRPr="004D437F">
          <w:rPr>
            <w:i/>
            <w:iCs/>
            <w:szCs w:val="20"/>
          </w:rPr>
          <w:t>Is Delaware’s Antitakeover Statute Unconstitutional? Evidence from 1988–2008</w:t>
        </w:r>
        <w:r w:rsidRPr="004D437F">
          <w:rPr>
            <w:szCs w:val="20"/>
          </w:rPr>
          <w:t xml:space="preserve">, 65 </w:t>
        </w:r>
        <w:r w:rsidRPr="004D437F">
          <w:rPr>
            <w:smallCaps/>
            <w:szCs w:val="20"/>
          </w:rPr>
          <w:t>Bus. Law.</w:t>
        </w:r>
        <w:r w:rsidRPr="004D437F">
          <w:rPr>
            <w:szCs w:val="20"/>
          </w:rPr>
          <w:t xml:space="preserve"> 685, 715</w:t>
        </w:r>
        <w:r>
          <w:rPr>
            <w:szCs w:val="20"/>
          </w:rPr>
          <w:t>–</w:t>
        </w:r>
        <w:r w:rsidRPr="004D437F">
          <w:rPr>
            <w:szCs w:val="20"/>
          </w:rPr>
          <w:t xml:space="preserve">22 (2010). It may be reasonable to expect the thresholds under the Takeover Directive to have similar effects. Professor Martin </w:t>
        </w:r>
        <w:proofErr w:type="spellStart"/>
        <w:r w:rsidRPr="004D437F">
          <w:rPr>
            <w:szCs w:val="20"/>
          </w:rPr>
          <w:t>Gelter</w:t>
        </w:r>
        <w:proofErr w:type="spellEnd"/>
        <w:r w:rsidRPr="004D437F">
          <w:rPr>
            <w:szCs w:val="20"/>
          </w:rPr>
          <w:t xml:space="preserve"> pointed out this analogy to the author.</w:t>
        </w:r>
      </w:ins>
    </w:p>
  </w:footnote>
  <w:footnote w:id="91">
    <w:p w14:paraId="559B2BCD" w14:textId="77777777" w:rsidR="005552FF" w:rsidRPr="004D437F" w:rsidRDefault="005552FF" w:rsidP="007524BF">
      <w:pPr>
        <w:pStyle w:val="FootnoteText"/>
        <w:jc w:val="both"/>
        <w:rPr>
          <w:szCs w:val="20"/>
        </w:rPr>
      </w:pPr>
      <w:del w:id="961" w:author="健樹 渡邊" w:date="2023-03-30T14:15:00Z">
        <w:r w:rsidRPr="004D437F">
          <w:rPr>
            <w:rStyle w:val="FootnoteReference"/>
            <w:szCs w:val="20"/>
          </w:rPr>
          <w:footnoteRef/>
        </w:r>
        <w:r w:rsidRPr="004D437F">
          <w:rPr>
            <w:szCs w:val="20"/>
          </w:rPr>
          <w:delText xml:space="preserve"> </w:delText>
        </w:r>
        <w:r w:rsidR="00CD0763" w:rsidRPr="004D437F">
          <w:rPr>
            <w:szCs w:val="20"/>
          </w:rPr>
          <w:delText xml:space="preserve">Guhan Subramanian, </w:delText>
        </w:r>
        <w:r w:rsidR="00CD0763" w:rsidRPr="004D437F">
          <w:rPr>
            <w:i/>
            <w:iCs/>
            <w:szCs w:val="20"/>
          </w:rPr>
          <w:delText>Post-Siliconix Freezeout: Theory and Evidence</w:delText>
        </w:r>
        <w:r w:rsidR="00CD0763" w:rsidRPr="004D437F">
          <w:rPr>
            <w:szCs w:val="20"/>
          </w:rPr>
          <w:delText xml:space="preserve">, 36 </w:delText>
        </w:r>
        <w:r w:rsidR="00CD0763" w:rsidRPr="004D437F">
          <w:rPr>
            <w:smallCaps/>
            <w:szCs w:val="20"/>
          </w:rPr>
          <w:delText>J. Legal Stud.</w:delText>
        </w:r>
        <w:r w:rsidR="00CD0763" w:rsidRPr="004D437F">
          <w:rPr>
            <w:szCs w:val="20"/>
          </w:rPr>
          <w:delText xml:space="preserve"> 1, 7</w:delText>
        </w:r>
        <w:r w:rsidR="00B7471C">
          <w:rPr>
            <w:szCs w:val="20"/>
          </w:rPr>
          <w:delText>–</w:delText>
        </w:r>
        <w:r w:rsidR="00CD0763" w:rsidRPr="004D437F">
          <w:rPr>
            <w:szCs w:val="20"/>
          </w:rPr>
          <w:delText>8 (2007)</w:delText>
        </w:r>
        <w:r w:rsidRPr="004D437F">
          <w:rPr>
            <w:szCs w:val="20"/>
          </w:rPr>
          <w:delText xml:space="preserve">. </w:delText>
        </w:r>
        <w:r w:rsidR="006D39D2" w:rsidRPr="004D437F">
          <w:rPr>
            <w:i/>
            <w:iCs/>
            <w:szCs w:val="20"/>
          </w:rPr>
          <w:delText>See also</w:delText>
        </w:r>
        <w:r w:rsidR="006D39D2" w:rsidRPr="004D437F">
          <w:rPr>
            <w:szCs w:val="20"/>
          </w:rPr>
          <w:delText xml:space="preserve"> </w:delText>
        </w:r>
        <w:r w:rsidR="0070761A" w:rsidRPr="004D437F">
          <w:rPr>
            <w:szCs w:val="20"/>
          </w:rPr>
          <w:delText xml:space="preserve">Ventoruzzo, </w:delText>
        </w:r>
        <w:r w:rsidR="0070761A" w:rsidRPr="004D437F">
          <w:rPr>
            <w:i/>
            <w:iCs/>
            <w:szCs w:val="20"/>
          </w:rPr>
          <w:delText>supra</w:delText>
        </w:r>
        <w:r w:rsidR="0070761A" w:rsidRPr="004D437F">
          <w:rPr>
            <w:szCs w:val="20"/>
          </w:rPr>
          <w:delText xml:space="preserve"> note</w:delText>
        </w:r>
        <w:r w:rsidR="001B74DC">
          <w:rPr>
            <w:szCs w:val="20"/>
          </w:rPr>
          <w:delText xml:space="preserve"> </w:delText>
        </w:r>
        <w:r w:rsidR="001B74DC">
          <w:rPr>
            <w:szCs w:val="20"/>
          </w:rPr>
          <w:fldChar w:fldCharType="begin"/>
        </w:r>
        <w:r w:rsidR="001B74DC">
          <w:rPr>
            <w:szCs w:val="20"/>
          </w:rPr>
          <w:delInstrText xml:space="preserve"> NOTEREF _Ref125953815 \h </w:delInstrText>
        </w:r>
        <w:r w:rsidR="001B74DC">
          <w:rPr>
            <w:szCs w:val="20"/>
          </w:rPr>
        </w:r>
        <w:r w:rsidR="001B74DC">
          <w:rPr>
            <w:szCs w:val="20"/>
          </w:rPr>
          <w:fldChar w:fldCharType="separate"/>
        </w:r>
        <w:r w:rsidR="00721D2B">
          <w:rPr>
            <w:szCs w:val="20"/>
          </w:rPr>
          <w:delText>16</w:delText>
        </w:r>
        <w:r w:rsidR="001B74DC">
          <w:rPr>
            <w:szCs w:val="20"/>
          </w:rPr>
          <w:fldChar w:fldCharType="end"/>
        </w:r>
        <w:r w:rsidR="0070761A" w:rsidRPr="004D437F">
          <w:rPr>
            <w:szCs w:val="20"/>
          </w:rPr>
          <w:delText xml:space="preserve">, </w:delText>
        </w:r>
        <w:r w:rsidR="002D7D79" w:rsidRPr="004D437F">
          <w:rPr>
            <w:szCs w:val="20"/>
          </w:rPr>
          <w:delText>at 913</w:delText>
        </w:r>
        <w:r w:rsidR="009C7918">
          <w:rPr>
            <w:szCs w:val="20"/>
          </w:rPr>
          <w:delText xml:space="preserve"> </w:delText>
        </w:r>
        <w:r w:rsidR="006D39D2" w:rsidRPr="004D437F">
          <w:rPr>
            <w:szCs w:val="20"/>
          </w:rPr>
          <w:delText>(“It is intuitive that the higher this second threshold is set, the more the price and conditions of the front</w:delText>
        </w:r>
        <w:r w:rsidR="00B7471C">
          <w:rPr>
            <w:szCs w:val="20"/>
          </w:rPr>
          <w:softHyphen/>
        </w:r>
        <w:r w:rsidR="009C7918">
          <w:rPr>
            <w:szCs w:val="20"/>
          </w:rPr>
          <w:delText>-</w:delText>
        </w:r>
        <w:r w:rsidR="006D39D2" w:rsidRPr="004D437F">
          <w:rPr>
            <w:szCs w:val="20"/>
          </w:rPr>
          <w:delText>end bid must attract minority shareholders.”)</w:delText>
        </w:r>
        <w:r w:rsidR="002D7D79" w:rsidRPr="004D437F">
          <w:rPr>
            <w:szCs w:val="20"/>
          </w:rPr>
          <w:delText xml:space="preserve">. </w:delText>
        </w:r>
        <w:r w:rsidR="0070761A" w:rsidRPr="004D437F">
          <w:rPr>
            <w:szCs w:val="20"/>
          </w:rPr>
          <w:delText xml:space="preserve">Of course, institutionalization of shareholders may make the investor preferences </w:delText>
        </w:r>
        <w:r w:rsidR="003662F9">
          <w:rPr>
            <w:szCs w:val="20"/>
          </w:rPr>
          <w:delText>more uniform</w:delText>
        </w:r>
        <w:r w:rsidR="0070761A" w:rsidRPr="004D437F">
          <w:rPr>
            <w:szCs w:val="20"/>
          </w:rPr>
          <w:delText xml:space="preserve"> and may make the upward sloping less steep. </w:delText>
        </w:r>
        <w:r w:rsidR="0070761A" w:rsidRPr="004D437F">
          <w:rPr>
            <w:i/>
            <w:iCs/>
            <w:szCs w:val="20"/>
          </w:rPr>
          <w:delText>See</w:delText>
        </w:r>
        <w:r w:rsidRPr="004D437F">
          <w:rPr>
            <w:szCs w:val="20"/>
          </w:rPr>
          <w:delText xml:space="preserve"> Burkart &amp; Panunzi</w:delText>
        </w:r>
        <w:r w:rsidR="00A52D4B" w:rsidRPr="004D437F">
          <w:rPr>
            <w:szCs w:val="20"/>
          </w:rPr>
          <w:delText xml:space="preserve">, </w:delText>
        </w:r>
        <w:r w:rsidR="00A52D4B" w:rsidRPr="004D437F">
          <w:rPr>
            <w:i/>
            <w:iCs/>
            <w:szCs w:val="20"/>
          </w:rPr>
          <w:delText>supra</w:delText>
        </w:r>
        <w:r w:rsidR="00A52D4B" w:rsidRPr="004D437F">
          <w:rPr>
            <w:szCs w:val="20"/>
          </w:rPr>
          <w:delText xml:space="preserve"> note</w:delText>
        </w:r>
        <w:r w:rsidR="00777D29" w:rsidRPr="004D437F">
          <w:rPr>
            <w:szCs w:val="20"/>
          </w:rPr>
          <w:delText xml:space="preserve"> </w:delText>
        </w:r>
        <w:r w:rsidR="00777D29" w:rsidRPr="004D437F">
          <w:rPr>
            <w:szCs w:val="20"/>
          </w:rPr>
          <w:fldChar w:fldCharType="begin"/>
        </w:r>
        <w:r w:rsidR="00777D29" w:rsidRPr="004D437F">
          <w:rPr>
            <w:szCs w:val="20"/>
          </w:rPr>
          <w:delInstrText xml:space="preserve"> NOTEREF _Ref101109490 \h </w:delInstrText>
        </w:r>
        <w:r w:rsidR="00E81FFB" w:rsidRPr="004D437F">
          <w:rPr>
            <w:szCs w:val="20"/>
          </w:rPr>
          <w:delInstrText xml:space="preserve"> \* MERGEFORMAT </w:delInstrText>
        </w:r>
        <w:r w:rsidR="00777D29" w:rsidRPr="004D437F">
          <w:rPr>
            <w:szCs w:val="20"/>
          </w:rPr>
        </w:r>
        <w:r w:rsidR="00777D29" w:rsidRPr="004D437F">
          <w:rPr>
            <w:szCs w:val="20"/>
          </w:rPr>
          <w:fldChar w:fldCharType="separate"/>
        </w:r>
        <w:r w:rsidR="00721D2B">
          <w:rPr>
            <w:szCs w:val="20"/>
          </w:rPr>
          <w:delText>79</w:delText>
        </w:r>
        <w:r w:rsidR="00777D29" w:rsidRPr="004D437F">
          <w:rPr>
            <w:szCs w:val="20"/>
          </w:rPr>
          <w:fldChar w:fldCharType="end"/>
        </w:r>
        <w:r w:rsidRPr="004D437F">
          <w:rPr>
            <w:szCs w:val="20"/>
          </w:rPr>
          <w:delText xml:space="preserve">, at </w:delText>
        </w:r>
        <w:r w:rsidR="00F7205D" w:rsidRPr="004D437F">
          <w:rPr>
            <w:szCs w:val="20"/>
          </w:rPr>
          <w:delText>756</w:delText>
        </w:r>
        <w:r w:rsidRPr="004D437F">
          <w:rPr>
            <w:szCs w:val="20"/>
          </w:rPr>
          <w:delText xml:space="preserve"> (</w:delText>
        </w:r>
        <w:r w:rsidR="006D39D2" w:rsidRPr="004D437F">
          <w:rPr>
            <w:szCs w:val="20"/>
          </w:rPr>
          <w:delText>stating that a</w:delText>
        </w:r>
        <w:r w:rsidRPr="004D437F">
          <w:rPr>
            <w:szCs w:val="20"/>
          </w:rPr>
          <w:delText xml:space="preserve"> threshold for cash </w:delText>
        </w:r>
        <w:r w:rsidR="001F3E76" w:rsidRPr="004D437F">
          <w:rPr>
            <w:szCs w:val="20"/>
          </w:rPr>
          <w:delText>freezeout</w:delText>
        </w:r>
        <w:r w:rsidRPr="004D437F">
          <w:rPr>
            <w:szCs w:val="20"/>
          </w:rPr>
          <w:delText xml:space="preserve">s “becomes relevant only in a framework in which the supply of tendered shares is upward-sloping because target shareholders have for instance different liquidity needs or tax rates.”) (footnote omitted). For the role of arbitrageurs in shaping </w:delText>
        </w:r>
        <w:r w:rsidR="00323A57" w:rsidRPr="004D437F">
          <w:rPr>
            <w:szCs w:val="20"/>
          </w:rPr>
          <w:delText xml:space="preserve">takeover </w:delText>
        </w:r>
        <w:r w:rsidRPr="004D437F">
          <w:rPr>
            <w:szCs w:val="20"/>
          </w:rPr>
          <w:delText xml:space="preserve">prices, </w:delText>
        </w:r>
        <w:r w:rsidRPr="004D437F">
          <w:rPr>
            <w:i/>
            <w:iCs/>
            <w:szCs w:val="20"/>
          </w:rPr>
          <w:delText>see</w:delText>
        </w:r>
        <w:r w:rsidRPr="004D437F">
          <w:rPr>
            <w:szCs w:val="20"/>
          </w:rPr>
          <w:delText xml:space="preserve"> Armando Gomes, </w:delText>
        </w:r>
        <w:r w:rsidRPr="004D437F">
          <w:rPr>
            <w:i/>
            <w:iCs/>
            <w:szCs w:val="20"/>
          </w:rPr>
          <w:delText>Takeovers, Freezeouts, and Risk Arbitrage</w:delText>
        </w:r>
        <w:r w:rsidRPr="004D437F">
          <w:rPr>
            <w:szCs w:val="20"/>
          </w:rPr>
          <w:delText xml:space="preserve"> (March 2001), </w:delText>
        </w:r>
        <w:r w:rsidR="00BC084A" w:rsidRPr="00D101E5">
          <w:delText>https://papers.ssrn.com/sol3/papers.cfm?abstract_id=277109</w:delText>
        </w:r>
        <w:r w:rsidR="00100719" w:rsidRPr="004D437F">
          <w:rPr>
            <w:szCs w:val="20"/>
          </w:rPr>
          <w:delText xml:space="preserve">. </w:delText>
        </w:r>
      </w:del>
    </w:p>
  </w:footnote>
  <w:footnote w:id="92">
    <w:p w14:paraId="13932F71" w14:textId="77777777" w:rsidR="005B6B72" w:rsidRPr="004D437F" w:rsidRDefault="005B6B72" w:rsidP="007524BF">
      <w:pPr>
        <w:pStyle w:val="FootnoteText"/>
        <w:jc w:val="both"/>
        <w:rPr>
          <w:szCs w:val="20"/>
        </w:rPr>
      </w:pPr>
      <w:del w:id="967" w:author="健樹 渡邊" w:date="2023-03-30T14:15:00Z">
        <w:r w:rsidRPr="004D437F">
          <w:rPr>
            <w:rStyle w:val="FootnoteReference"/>
            <w:szCs w:val="20"/>
          </w:rPr>
          <w:footnoteRef/>
        </w:r>
        <w:r w:rsidRPr="004D437F">
          <w:rPr>
            <w:szCs w:val="20"/>
          </w:rPr>
          <w:delText xml:space="preserve"> EU Takeover Directive, </w:delText>
        </w:r>
        <w:r w:rsidRPr="004D437F">
          <w:rPr>
            <w:i/>
            <w:iCs/>
            <w:szCs w:val="20"/>
          </w:rPr>
          <w:delText>supra</w:delText>
        </w:r>
        <w:r w:rsidRPr="004D437F">
          <w:rPr>
            <w:szCs w:val="20"/>
          </w:rPr>
          <w:delText xml:space="preserve"> note</w:delText>
        </w:r>
        <w:r w:rsidR="0076194D" w:rsidRPr="004D437F">
          <w:rPr>
            <w:szCs w:val="20"/>
          </w:rPr>
          <w:delText xml:space="preserve"> </w:delText>
        </w:r>
        <w:r w:rsidR="001430F3">
          <w:rPr>
            <w:szCs w:val="20"/>
          </w:rPr>
          <w:fldChar w:fldCharType="begin"/>
        </w:r>
        <w:r w:rsidR="001430F3">
          <w:rPr>
            <w:szCs w:val="20"/>
          </w:rPr>
          <w:delInstrText xml:space="preserve"> NOTEREF _Ref118795861 \h </w:delInstrText>
        </w:r>
        <w:r w:rsidR="007524BF">
          <w:rPr>
            <w:szCs w:val="20"/>
          </w:rPr>
          <w:delInstrText xml:space="preserve"> \* MERGEFORMAT </w:delInstrText>
        </w:r>
        <w:r w:rsidR="001430F3">
          <w:rPr>
            <w:szCs w:val="20"/>
          </w:rPr>
        </w:r>
        <w:r w:rsidR="001430F3">
          <w:rPr>
            <w:szCs w:val="20"/>
          </w:rPr>
          <w:fldChar w:fldCharType="separate"/>
        </w:r>
        <w:r w:rsidR="00721D2B">
          <w:rPr>
            <w:szCs w:val="20"/>
          </w:rPr>
          <w:delText>3</w:delText>
        </w:r>
        <w:r w:rsidR="001430F3">
          <w:rPr>
            <w:szCs w:val="20"/>
          </w:rPr>
          <w:fldChar w:fldCharType="end"/>
        </w:r>
        <w:r w:rsidRPr="004D437F">
          <w:rPr>
            <w:szCs w:val="20"/>
          </w:rPr>
          <w:delText xml:space="preserve">, arts. 15(5), 16(3). A deal price in a mandatory tender offer is always accorded with the presumption. </w:delText>
        </w:r>
        <w:r w:rsidRPr="004D437F">
          <w:rPr>
            <w:i/>
            <w:iCs/>
            <w:szCs w:val="20"/>
          </w:rPr>
          <w:delText>Id</w:delText>
        </w:r>
        <w:r w:rsidRPr="004D437F">
          <w:rPr>
            <w:szCs w:val="20"/>
          </w:rPr>
          <w:delText xml:space="preserve">. art. 15(5). </w:delText>
        </w:r>
        <w:r w:rsidR="004825E4" w:rsidRPr="001F2D4C">
          <w:rPr>
            <w:szCs w:val="20"/>
          </w:rPr>
          <w:delText>As to how this presumption works in the United Kingdom,</w:delText>
        </w:r>
        <w:r w:rsidR="004825E4" w:rsidRPr="004D437F">
          <w:rPr>
            <w:i/>
            <w:iCs/>
            <w:szCs w:val="20"/>
          </w:rPr>
          <w:delText xml:space="preserve"> s</w:delText>
        </w:r>
        <w:r w:rsidRPr="004D437F">
          <w:rPr>
            <w:i/>
            <w:iCs/>
            <w:szCs w:val="20"/>
          </w:rPr>
          <w:delText xml:space="preserve">ee </w:delText>
        </w:r>
        <w:r w:rsidRPr="004D437F">
          <w:rPr>
            <w:szCs w:val="20"/>
          </w:rPr>
          <w:delText xml:space="preserve">Jennifer Payne, Minority Shareholder Protection in Takeovers: A UK Perspective, 8 </w:delText>
        </w:r>
        <w:r w:rsidRPr="004D437F">
          <w:rPr>
            <w:smallCaps/>
            <w:szCs w:val="20"/>
          </w:rPr>
          <w:delText>Eur. Co. &amp; Fin. L. Rev.</w:delText>
        </w:r>
        <w:r w:rsidRPr="004D437F">
          <w:rPr>
            <w:szCs w:val="20"/>
          </w:rPr>
          <w:delText xml:space="preserve"> 145, 152</w:delText>
        </w:r>
        <w:r w:rsidR="00B7471C">
          <w:rPr>
            <w:szCs w:val="20"/>
          </w:rPr>
          <w:delText>–</w:delText>
        </w:r>
        <w:r w:rsidRPr="004D437F">
          <w:rPr>
            <w:szCs w:val="20"/>
          </w:rPr>
          <w:delText>58 (2011).</w:delText>
        </w:r>
        <w:r w:rsidR="00C774B7" w:rsidRPr="004D437F">
          <w:rPr>
            <w:szCs w:val="20"/>
          </w:rPr>
          <w:delText xml:space="preserve"> Delaware’s anti-takeover statute requires 85% ownership for a hostile bidder to be exempt from the three-year ban on a freezeout. </w:delText>
        </w:r>
        <w:r w:rsidR="00C774B7" w:rsidRPr="004D437F">
          <w:rPr>
            <w:smallCaps/>
            <w:szCs w:val="20"/>
          </w:rPr>
          <w:delText>Del. Code Ann.</w:delText>
        </w:r>
        <w:r w:rsidR="00C774B7" w:rsidRPr="004D437F">
          <w:rPr>
            <w:szCs w:val="20"/>
          </w:rPr>
          <w:delText xml:space="preserve"> tit. 8, § 253(a)(2) (2019). The threshold makes it expensive to engage in hostile takeovers. </w:delText>
        </w:r>
        <w:r w:rsidR="00C774B7" w:rsidRPr="004D437F">
          <w:rPr>
            <w:i/>
            <w:iCs/>
            <w:szCs w:val="20"/>
          </w:rPr>
          <w:delText>See</w:delText>
        </w:r>
        <w:r w:rsidR="00C774B7" w:rsidRPr="004D437F">
          <w:rPr>
            <w:szCs w:val="20"/>
          </w:rPr>
          <w:delText xml:space="preserve">, </w:delText>
        </w:r>
        <w:r w:rsidR="00C774B7" w:rsidRPr="004D437F">
          <w:rPr>
            <w:i/>
            <w:iCs/>
            <w:szCs w:val="20"/>
          </w:rPr>
          <w:delText>e.g.</w:delText>
        </w:r>
        <w:r w:rsidR="00C774B7" w:rsidRPr="004D437F">
          <w:rPr>
            <w:szCs w:val="20"/>
          </w:rPr>
          <w:delText xml:space="preserve">, Guhan Subramanian et al., </w:delText>
        </w:r>
        <w:r w:rsidR="00C774B7" w:rsidRPr="004D437F">
          <w:rPr>
            <w:i/>
            <w:iCs/>
            <w:szCs w:val="20"/>
          </w:rPr>
          <w:delText>Is Delaware’s Antitakeover Statute Unconstitutional? Evidence from 1988–2008</w:delText>
        </w:r>
        <w:r w:rsidR="00C774B7" w:rsidRPr="004D437F">
          <w:rPr>
            <w:szCs w:val="20"/>
          </w:rPr>
          <w:delText xml:space="preserve">, 65 </w:delText>
        </w:r>
        <w:r w:rsidR="00C774B7" w:rsidRPr="004D437F">
          <w:rPr>
            <w:smallCaps/>
            <w:szCs w:val="20"/>
          </w:rPr>
          <w:delText>Bus. Law.</w:delText>
        </w:r>
        <w:r w:rsidR="00C774B7" w:rsidRPr="004D437F">
          <w:rPr>
            <w:szCs w:val="20"/>
          </w:rPr>
          <w:delText xml:space="preserve"> 685, 715</w:delText>
        </w:r>
        <w:r w:rsidR="00B7471C">
          <w:rPr>
            <w:szCs w:val="20"/>
          </w:rPr>
          <w:delText>–</w:delText>
        </w:r>
        <w:r w:rsidR="00C774B7" w:rsidRPr="004D437F">
          <w:rPr>
            <w:szCs w:val="20"/>
          </w:rPr>
          <w:delText>22 (2010). It may be reasonable to expect the thresholds under the Takeover Directive to have similar effects. Professor Martin Gelter pointed out this analogy to the author.</w:delText>
        </w:r>
      </w:del>
    </w:p>
  </w:footnote>
  <w:footnote w:id="93">
    <w:p w14:paraId="477E1505" w14:textId="77777777" w:rsidR="005552FF" w:rsidRPr="004D437F" w:rsidRDefault="005552FF" w:rsidP="007524BF">
      <w:pPr>
        <w:pStyle w:val="FootnoteText"/>
        <w:jc w:val="both"/>
        <w:rPr>
          <w:szCs w:val="20"/>
        </w:rPr>
      </w:pPr>
      <w:del w:id="975" w:author="健樹 渡邊" w:date="2023-03-30T14:15:00Z">
        <w:r w:rsidRPr="004D437F">
          <w:rPr>
            <w:rStyle w:val="FootnoteReference"/>
            <w:szCs w:val="20"/>
          </w:rPr>
          <w:footnoteRef/>
        </w:r>
        <w:r w:rsidRPr="004D437F">
          <w:rPr>
            <w:szCs w:val="20"/>
          </w:rPr>
          <w:delText xml:space="preserve"> </w:delText>
        </w:r>
        <w:r w:rsidR="00CE14E2" w:rsidRPr="001F2D4C">
          <w:rPr>
            <w:i/>
            <w:iCs/>
            <w:szCs w:val="20"/>
          </w:rPr>
          <w:delText>See</w:delText>
        </w:r>
        <w:r w:rsidR="00CE14E2">
          <w:rPr>
            <w:szCs w:val="20"/>
          </w:rPr>
          <w:delText xml:space="preserve"> </w:delText>
        </w:r>
        <w:r w:rsidR="008E6A9B" w:rsidRPr="004D437F">
          <w:rPr>
            <w:szCs w:val="20"/>
          </w:rPr>
          <w:delText xml:space="preserve">EU Takeover Directive, </w:delText>
        </w:r>
        <w:r w:rsidR="008E6A9B" w:rsidRPr="004D437F">
          <w:rPr>
            <w:i/>
            <w:iCs/>
            <w:szCs w:val="20"/>
          </w:rPr>
          <w:delText>supra</w:delText>
        </w:r>
        <w:r w:rsidR="008E6A9B" w:rsidRPr="004D437F">
          <w:rPr>
            <w:szCs w:val="20"/>
          </w:rPr>
          <w:delText xml:space="preserve"> note </w:delText>
        </w:r>
        <w:r w:rsidR="008E6A9B">
          <w:rPr>
            <w:szCs w:val="20"/>
          </w:rPr>
          <w:fldChar w:fldCharType="begin"/>
        </w:r>
        <w:r w:rsidR="008E6A9B">
          <w:rPr>
            <w:szCs w:val="20"/>
          </w:rPr>
          <w:delInstrText xml:space="preserve"> NOTEREF _Ref118795861 \h  \* MERGEFORMAT </w:delInstrText>
        </w:r>
        <w:r w:rsidR="008E6A9B">
          <w:rPr>
            <w:szCs w:val="20"/>
          </w:rPr>
        </w:r>
        <w:r w:rsidR="008E6A9B">
          <w:rPr>
            <w:szCs w:val="20"/>
          </w:rPr>
          <w:fldChar w:fldCharType="separate"/>
        </w:r>
        <w:r w:rsidR="00721D2B">
          <w:rPr>
            <w:szCs w:val="20"/>
          </w:rPr>
          <w:delText>3</w:delText>
        </w:r>
        <w:r w:rsidR="008E6A9B">
          <w:rPr>
            <w:szCs w:val="20"/>
          </w:rPr>
          <w:fldChar w:fldCharType="end"/>
        </w:r>
        <w:r w:rsidR="008E6A9B" w:rsidRPr="004D437F">
          <w:rPr>
            <w:szCs w:val="20"/>
          </w:rPr>
          <w:delText>, art. 15(5).</w:delText>
        </w:r>
      </w:del>
    </w:p>
  </w:footnote>
  <w:footnote w:id="94">
    <w:p w14:paraId="54379B03" w14:textId="6A7DD231" w:rsidR="005552FF" w:rsidRPr="004D437F" w:rsidRDefault="005552FF" w:rsidP="007524BF">
      <w:pPr>
        <w:pStyle w:val="FootnoteText"/>
        <w:jc w:val="both"/>
        <w:rPr>
          <w:szCs w:val="20"/>
          <w:highlight w:val="cyan"/>
        </w:rPr>
      </w:pPr>
      <w:r w:rsidRPr="004D437F">
        <w:rPr>
          <w:rStyle w:val="FootnoteReference"/>
          <w:szCs w:val="20"/>
        </w:rPr>
        <w:footnoteRef/>
      </w:r>
      <w:r w:rsidRPr="004D437F">
        <w:rPr>
          <w:szCs w:val="20"/>
        </w:rPr>
        <w:t xml:space="preserve"> </w:t>
      </w:r>
      <w:r w:rsidR="00C12EAB" w:rsidRPr="004D437F">
        <w:rPr>
          <w:szCs w:val="20"/>
        </w:rPr>
        <w:t>Ventoruzzo</w:t>
      </w:r>
      <w:r w:rsidR="00BA0BC1" w:rsidRPr="004D437F">
        <w:rPr>
          <w:szCs w:val="20"/>
        </w:rPr>
        <w:t xml:space="preserve">, </w:t>
      </w:r>
      <w:r w:rsidR="00FA6BE8" w:rsidRPr="004D437F">
        <w:rPr>
          <w:i/>
          <w:szCs w:val="20"/>
        </w:rPr>
        <w:t>supra</w:t>
      </w:r>
      <w:r w:rsidR="00BA0BC1" w:rsidRPr="004D437F">
        <w:rPr>
          <w:szCs w:val="20"/>
        </w:rPr>
        <w:t xml:space="preserve"> note</w:t>
      </w:r>
      <w:r w:rsidR="00235E42">
        <w:rPr>
          <w:szCs w:val="20"/>
        </w:rPr>
        <w:t xml:space="preserve"> </w:t>
      </w:r>
      <w:r w:rsidR="00453F05">
        <w:rPr>
          <w:szCs w:val="20"/>
        </w:rPr>
        <w:fldChar w:fldCharType="begin"/>
      </w:r>
      <w:r w:rsidR="00453F05">
        <w:rPr>
          <w:szCs w:val="20"/>
        </w:rPr>
        <w:instrText xml:space="preserve"> NOTEREF _Ref125953815 \h </w:instrText>
      </w:r>
      <w:r w:rsidR="00453F05">
        <w:rPr>
          <w:szCs w:val="20"/>
        </w:rPr>
      </w:r>
      <w:r w:rsidR="00453F05">
        <w:rPr>
          <w:szCs w:val="20"/>
        </w:rPr>
        <w:fldChar w:fldCharType="separate"/>
      </w:r>
      <w:del w:id="979" w:author="健樹 渡邊" w:date="2023-03-30T14:15:00Z">
        <w:r w:rsidR="00721D2B">
          <w:rPr>
            <w:szCs w:val="20"/>
          </w:rPr>
          <w:delText>16</w:delText>
        </w:r>
      </w:del>
      <w:ins w:id="980" w:author="健樹 渡邊" w:date="2023-03-30T14:15:00Z">
        <w:r w:rsidR="000F3482">
          <w:rPr>
            <w:szCs w:val="20"/>
          </w:rPr>
          <w:t>17</w:t>
        </w:r>
      </w:ins>
      <w:r w:rsidR="00453F05">
        <w:rPr>
          <w:szCs w:val="20"/>
        </w:rPr>
        <w:fldChar w:fldCharType="end"/>
      </w:r>
      <w:r w:rsidR="00BA0BC1" w:rsidRPr="004D437F">
        <w:rPr>
          <w:szCs w:val="20"/>
        </w:rPr>
        <w:t>,</w:t>
      </w:r>
      <w:r w:rsidRPr="004D437F">
        <w:rPr>
          <w:szCs w:val="20"/>
        </w:rPr>
        <w:t xml:space="preserve"> at 892. </w:t>
      </w:r>
      <w:r w:rsidR="009844AA">
        <w:rPr>
          <w:szCs w:val="20"/>
        </w:rPr>
        <w:t>According to Ventoruzzo</w:t>
      </w:r>
      <w:r w:rsidR="009A5858">
        <w:rPr>
          <w:szCs w:val="20"/>
        </w:rPr>
        <w:t>, it</w:t>
      </w:r>
      <w:r w:rsidRPr="004D437F">
        <w:rPr>
          <w:szCs w:val="20"/>
        </w:rPr>
        <w:t xml:space="preserve"> </w:t>
      </w:r>
      <w:r w:rsidR="003A1273">
        <w:rPr>
          <w:szCs w:val="20"/>
        </w:rPr>
        <w:t>is</w:t>
      </w:r>
      <w:r w:rsidRPr="004D437F">
        <w:rPr>
          <w:szCs w:val="20"/>
        </w:rPr>
        <w:t xml:space="preserve"> not clear if this presumption is rebuttable. </w:t>
      </w:r>
      <w:r w:rsidR="00F31304" w:rsidRPr="004D437F">
        <w:rPr>
          <w:i/>
          <w:iCs/>
          <w:szCs w:val="20"/>
        </w:rPr>
        <w:t xml:space="preserve">See </w:t>
      </w:r>
      <w:r w:rsidRPr="004D437F">
        <w:rPr>
          <w:i/>
          <w:iCs/>
          <w:szCs w:val="20"/>
        </w:rPr>
        <w:t>id.</w:t>
      </w:r>
      <w:r w:rsidRPr="004D437F">
        <w:rPr>
          <w:szCs w:val="20"/>
        </w:rPr>
        <w:t xml:space="preserve"> at 892</w:t>
      </w:r>
      <w:r w:rsidR="00B7471C">
        <w:rPr>
          <w:szCs w:val="20"/>
        </w:rPr>
        <w:t>–</w:t>
      </w:r>
      <w:r w:rsidRPr="004D437F">
        <w:rPr>
          <w:szCs w:val="20"/>
        </w:rPr>
        <w:t>93</w:t>
      </w:r>
      <w:r w:rsidR="00E60C79" w:rsidRPr="004D437F">
        <w:rPr>
          <w:szCs w:val="20"/>
        </w:rPr>
        <w:t xml:space="preserve">; </w:t>
      </w:r>
      <w:r w:rsidR="00581BAB" w:rsidRPr="004D437F">
        <w:rPr>
          <w:szCs w:val="20"/>
        </w:rPr>
        <w:t xml:space="preserve">Krebs, </w:t>
      </w:r>
      <w:r w:rsidR="00581BAB" w:rsidRPr="00B57F8A">
        <w:rPr>
          <w:i/>
          <w:iCs/>
          <w:szCs w:val="20"/>
        </w:rPr>
        <w:t>supra</w:t>
      </w:r>
      <w:r w:rsidR="00581BAB">
        <w:rPr>
          <w:szCs w:val="20"/>
        </w:rPr>
        <w:t xml:space="preserve"> note </w:t>
      </w:r>
      <w:r w:rsidR="00581BAB">
        <w:rPr>
          <w:szCs w:val="20"/>
        </w:rPr>
        <w:fldChar w:fldCharType="begin"/>
      </w:r>
      <w:r w:rsidR="00581BAB">
        <w:rPr>
          <w:szCs w:val="20"/>
        </w:rPr>
        <w:instrText xml:space="preserve"> NOTEREF _Ref101198883 \h </w:instrText>
      </w:r>
      <w:r w:rsidR="00581BAB">
        <w:rPr>
          <w:szCs w:val="20"/>
        </w:rPr>
      </w:r>
      <w:r w:rsidR="00581BAB">
        <w:rPr>
          <w:szCs w:val="20"/>
        </w:rPr>
        <w:fldChar w:fldCharType="separate"/>
      </w:r>
      <w:del w:id="981" w:author="健樹 渡邊" w:date="2023-03-30T14:15:00Z">
        <w:r w:rsidR="00721D2B">
          <w:rPr>
            <w:szCs w:val="20"/>
          </w:rPr>
          <w:delText>81</w:delText>
        </w:r>
      </w:del>
      <w:ins w:id="982" w:author="健樹 渡邊" w:date="2023-03-30T14:15:00Z">
        <w:r w:rsidR="000F3482">
          <w:rPr>
            <w:szCs w:val="20"/>
          </w:rPr>
          <w:t>79</w:t>
        </w:r>
      </w:ins>
      <w:r w:rsidR="00581BAB">
        <w:rPr>
          <w:szCs w:val="20"/>
        </w:rPr>
        <w:fldChar w:fldCharType="end"/>
      </w:r>
      <w:r w:rsidR="00581BAB" w:rsidRPr="004D437F">
        <w:rPr>
          <w:szCs w:val="20"/>
        </w:rPr>
        <w:t xml:space="preserve">, </w:t>
      </w:r>
      <w:r w:rsidR="00B74871">
        <w:rPr>
          <w:szCs w:val="20"/>
        </w:rPr>
        <w:t xml:space="preserve">at </w:t>
      </w:r>
      <w:r w:rsidR="00581BAB" w:rsidRPr="004D437F">
        <w:rPr>
          <w:szCs w:val="20"/>
        </w:rPr>
        <w:t>970</w:t>
      </w:r>
      <w:r w:rsidR="00581BAB">
        <w:rPr>
          <w:szCs w:val="20"/>
        </w:rPr>
        <w:t>–</w:t>
      </w:r>
      <w:r w:rsidR="00581BAB" w:rsidRPr="004D437F">
        <w:rPr>
          <w:szCs w:val="20"/>
        </w:rPr>
        <w:t>71</w:t>
      </w:r>
      <w:r w:rsidR="008147F1" w:rsidRPr="004D437F">
        <w:rPr>
          <w:szCs w:val="20"/>
        </w:rPr>
        <w:t>.</w:t>
      </w:r>
    </w:p>
  </w:footnote>
  <w:footnote w:id="95">
    <w:p w14:paraId="3CC2495C" w14:textId="77777777" w:rsidR="005552FF" w:rsidRPr="004D437F" w:rsidRDefault="005552FF" w:rsidP="007524BF">
      <w:pPr>
        <w:pStyle w:val="FootnoteText"/>
        <w:jc w:val="both"/>
        <w:rPr>
          <w:szCs w:val="20"/>
        </w:rPr>
      </w:pPr>
      <w:del w:id="987" w:author="健樹 渡邊" w:date="2023-03-30T14:15:00Z">
        <w:r w:rsidRPr="004D437F">
          <w:rPr>
            <w:rStyle w:val="FootnoteReference"/>
            <w:szCs w:val="20"/>
          </w:rPr>
          <w:footnoteRef/>
        </w:r>
        <w:r w:rsidRPr="004D437F">
          <w:rPr>
            <w:szCs w:val="20"/>
          </w:rPr>
          <w:delText xml:space="preserve"> </w:delText>
        </w:r>
        <w:r w:rsidR="00FE47CE" w:rsidRPr="004D437F">
          <w:rPr>
            <w:szCs w:val="20"/>
          </w:rPr>
          <w:delText xml:space="preserve">EU Takeover </w:delText>
        </w:r>
        <w:r w:rsidRPr="004D437F">
          <w:rPr>
            <w:szCs w:val="20"/>
          </w:rPr>
          <w:delText>Directive</w:delText>
        </w:r>
        <w:r w:rsidR="00FE47CE" w:rsidRPr="004D437F">
          <w:rPr>
            <w:szCs w:val="20"/>
          </w:rPr>
          <w:delText xml:space="preserve">, </w:delText>
        </w:r>
        <w:r w:rsidR="00FE47CE" w:rsidRPr="004D437F">
          <w:rPr>
            <w:i/>
            <w:iCs/>
            <w:szCs w:val="20"/>
          </w:rPr>
          <w:delText>supra</w:delText>
        </w:r>
        <w:r w:rsidR="00FE47CE" w:rsidRPr="004D437F">
          <w:rPr>
            <w:szCs w:val="20"/>
          </w:rPr>
          <w:delText xml:space="preserve"> note</w:delText>
        </w:r>
        <w:r w:rsidR="001430F3">
          <w:rPr>
            <w:szCs w:val="20"/>
          </w:rPr>
          <w:delText xml:space="preserve"> </w:delText>
        </w:r>
        <w:r w:rsidR="001430F3">
          <w:rPr>
            <w:szCs w:val="20"/>
          </w:rPr>
          <w:fldChar w:fldCharType="begin"/>
        </w:r>
        <w:r w:rsidR="001430F3">
          <w:rPr>
            <w:szCs w:val="20"/>
          </w:rPr>
          <w:delInstrText xml:space="preserve"> NOTEREF _Ref118795861 \h </w:delInstrText>
        </w:r>
        <w:r w:rsidR="007524BF">
          <w:rPr>
            <w:szCs w:val="20"/>
          </w:rPr>
          <w:delInstrText xml:space="preserve"> \* MERGEFORMAT </w:delInstrText>
        </w:r>
        <w:r w:rsidR="001430F3">
          <w:rPr>
            <w:szCs w:val="20"/>
          </w:rPr>
        </w:r>
        <w:r w:rsidR="001430F3">
          <w:rPr>
            <w:szCs w:val="20"/>
          </w:rPr>
          <w:fldChar w:fldCharType="separate"/>
        </w:r>
        <w:r w:rsidR="00721D2B">
          <w:rPr>
            <w:szCs w:val="20"/>
          </w:rPr>
          <w:delText>3</w:delText>
        </w:r>
        <w:r w:rsidR="001430F3">
          <w:rPr>
            <w:szCs w:val="20"/>
          </w:rPr>
          <w:fldChar w:fldCharType="end"/>
        </w:r>
        <w:r w:rsidR="00FE47CE" w:rsidRPr="004D437F">
          <w:rPr>
            <w:szCs w:val="20"/>
          </w:rPr>
          <w:delText>,</w:delText>
        </w:r>
        <w:r w:rsidRPr="004D437F">
          <w:rPr>
            <w:szCs w:val="20"/>
          </w:rPr>
          <w:delText xml:space="preserve"> art. 5, para. 2. </w:delText>
        </w:r>
        <w:r w:rsidR="00B9371A" w:rsidRPr="004D437F">
          <w:rPr>
            <w:szCs w:val="20"/>
          </w:rPr>
          <w:delText xml:space="preserve">The sellout rights under </w:delText>
        </w:r>
        <w:r w:rsidR="00A63A51" w:rsidRPr="004D437F">
          <w:rPr>
            <w:szCs w:val="20"/>
          </w:rPr>
          <w:delText xml:space="preserve">the EU </w:delText>
        </w:r>
        <w:r w:rsidR="00B9371A" w:rsidRPr="004D437F">
          <w:rPr>
            <w:szCs w:val="20"/>
          </w:rPr>
          <w:delText xml:space="preserve">Takeover Directive art. 16(2) </w:delText>
        </w:r>
        <w:r w:rsidR="009C7918">
          <w:rPr>
            <w:szCs w:val="20"/>
          </w:rPr>
          <w:delText>are</w:delText>
        </w:r>
        <w:r w:rsidR="00B9371A" w:rsidRPr="004D437F">
          <w:rPr>
            <w:szCs w:val="20"/>
          </w:rPr>
          <w:delText xml:space="preserve"> not triggered unless the controllers acquire the threshold requisite for such rights.</w:delText>
        </w:r>
      </w:del>
    </w:p>
  </w:footnote>
  <w:footnote w:id="96">
    <w:p w14:paraId="0485330E" w14:textId="77777777" w:rsidR="005552FF" w:rsidRPr="004D437F" w:rsidRDefault="005552FF" w:rsidP="007524BF">
      <w:pPr>
        <w:pStyle w:val="FootnoteText"/>
        <w:jc w:val="both"/>
        <w:rPr>
          <w:szCs w:val="20"/>
        </w:rPr>
      </w:pPr>
      <w:del w:id="990" w:author="健樹 渡邊" w:date="2023-03-30T14:15:00Z">
        <w:r w:rsidRPr="004D437F">
          <w:rPr>
            <w:rStyle w:val="FootnoteReference"/>
            <w:szCs w:val="20"/>
          </w:rPr>
          <w:footnoteRef/>
        </w:r>
        <w:r w:rsidRPr="004D437F">
          <w:rPr>
            <w:szCs w:val="20"/>
          </w:rPr>
          <w:delText xml:space="preserve"> Para. 18, at 8, para. 25, at 10 of Brussels, 28.6.2012 COM(2012) 347 </w:delText>
        </w:r>
        <w:r w:rsidR="0043313A" w:rsidRPr="004D437F">
          <w:rPr>
            <w:i/>
            <w:iCs/>
            <w:szCs w:val="20"/>
          </w:rPr>
          <w:delText>F</w:delText>
        </w:r>
        <w:r w:rsidRPr="004D437F">
          <w:rPr>
            <w:i/>
            <w:iCs/>
            <w:szCs w:val="20"/>
          </w:rPr>
          <w:delText>inal R</w:delText>
        </w:r>
        <w:r w:rsidR="00A22B21" w:rsidRPr="004D437F">
          <w:rPr>
            <w:i/>
            <w:iCs/>
            <w:szCs w:val="20"/>
          </w:rPr>
          <w:delText>eport</w:delText>
        </w:r>
        <w:r w:rsidRPr="004D437F">
          <w:rPr>
            <w:i/>
            <w:iCs/>
            <w:szCs w:val="20"/>
          </w:rPr>
          <w:delText xml:space="preserve"> F</w:delText>
        </w:r>
        <w:r w:rsidR="00A22B21" w:rsidRPr="004D437F">
          <w:rPr>
            <w:i/>
            <w:iCs/>
            <w:szCs w:val="20"/>
          </w:rPr>
          <w:delText>rom</w:delText>
        </w:r>
        <w:r w:rsidRPr="004D437F">
          <w:rPr>
            <w:i/>
            <w:iCs/>
            <w:szCs w:val="20"/>
          </w:rPr>
          <w:delText xml:space="preserve"> </w:delText>
        </w:r>
        <w:r w:rsidR="005C67C1" w:rsidRPr="004D437F">
          <w:rPr>
            <w:i/>
            <w:iCs/>
            <w:szCs w:val="20"/>
          </w:rPr>
          <w:delText>t</w:delText>
        </w:r>
        <w:r w:rsidR="00A22B21" w:rsidRPr="004D437F">
          <w:rPr>
            <w:i/>
            <w:iCs/>
            <w:szCs w:val="20"/>
          </w:rPr>
          <w:delText>he</w:delText>
        </w:r>
        <w:r w:rsidRPr="004D437F">
          <w:rPr>
            <w:i/>
            <w:iCs/>
            <w:szCs w:val="20"/>
          </w:rPr>
          <w:delText xml:space="preserve"> C</w:delText>
        </w:r>
        <w:r w:rsidR="00A22B21" w:rsidRPr="004D437F">
          <w:rPr>
            <w:i/>
            <w:iCs/>
            <w:szCs w:val="20"/>
          </w:rPr>
          <w:delText>ommission</w:delText>
        </w:r>
        <w:r w:rsidRPr="004D437F">
          <w:rPr>
            <w:i/>
            <w:iCs/>
            <w:szCs w:val="20"/>
          </w:rPr>
          <w:delText xml:space="preserve"> </w:delText>
        </w:r>
        <w:r w:rsidR="005C67C1" w:rsidRPr="004D437F">
          <w:rPr>
            <w:i/>
            <w:iCs/>
            <w:szCs w:val="20"/>
          </w:rPr>
          <w:delText>t</w:delText>
        </w:r>
        <w:r w:rsidR="00A22B21" w:rsidRPr="004D437F">
          <w:rPr>
            <w:i/>
            <w:iCs/>
            <w:szCs w:val="20"/>
          </w:rPr>
          <w:delText>o</w:delText>
        </w:r>
        <w:r w:rsidRPr="004D437F">
          <w:rPr>
            <w:i/>
            <w:iCs/>
            <w:szCs w:val="20"/>
          </w:rPr>
          <w:delText xml:space="preserve"> </w:delText>
        </w:r>
        <w:r w:rsidR="005C67C1" w:rsidRPr="004D437F">
          <w:rPr>
            <w:i/>
            <w:iCs/>
            <w:szCs w:val="20"/>
          </w:rPr>
          <w:delText>t</w:delText>
        </w:r>
        <w:r w:rsidR="00A22B21" w:rsidRPr="004D437F">
          <w:rPr>
            <w:i/>
            <w:iCs/>
            <w:szCs w:val="20"/>
          </w:rPr>
          <w:delText>he</w:delText>
        </w:r>
        <w:r w:rsidRPr="004D437F">
          <w:rPr>
            <w:i/>
            <w:iCs/>
            <w:szCs w:val="20"/>
          </w:rPr>
          <w:delText xml:space="preserve"> E</w:delText>
        </w:r>
        <w:r w:rsidR="00A22B21" w:rsidRPr="004D437F">
          <w:rPr>
            <w:i/>
            <w:iCs/>
            <w:szCs w:val="20"/>
          </w:rPr>
          <w:delText>uropean</w:delText>
        </w:r>
        <w:r w:rsidRPr="004D437F">
          <w:rPr>
            <w:i/>
            <w:iCs/>
            <w:szCs w:val="20"/>
          </w:rPr>
          <w:delText xml:space="preserve"> </w:delText>
        </w:r>
        <w:r w:rsidR="00A22B21" w:rsidRPr="004D437F">
          <w:rPr>
            <w:i/>
            <w:iCs/>
            <w:szCs w:val="20"/>
          </w:rPr>
          <w:delText>Parliament</w:delText>
        </w:r>
        <w:r w:rsidRPr="004D437F">
          <w:rPr>
            <w:i/>
            <w:iCs/>
            <w:szCs w:val="20"/>
          </w:rPr>
          <w:delText xml:space="preserve">, </w:delText>
        </w:r>
        <w:r w:rsidR="005C67C1" w:rsidRPr="004D437F">
          <w:rPr>
            <w:i/>
            <w:iCs/>
            <w:szCs w:val="20"/>
          </w:rPr>
          <w:delText>t</w:delText>
        </w:r>
        <w:r w:rsidR="00A22B21" w:rsidRPr="004D437F">
          <w:rPr>
            <w:i/>
            <w:iCs/>
            <w:szCs w:val="20"/>
          </w:rPr>
          <w:delText>he</w:delText>
        </w:r>
        <w:r w:rsidRPr="004D437F">
          <w:rPr>
            <w:i/>
            <w:iCs/>
            <w:szCs w:val="20"/>
          </w:rPr>
          <w:delText xml:space="preserve"> C</w:delText>
        </w:r>
        <w:r w:rsidR="00A22B21" w:rsidRPr="004D437F">
          <w:rPr>
            <w:i/>
            <w:iCs/>
            <w:szCs w:val="20"/>
          </w:rPr>
          <w:delText>ouncil</w:delText>
        </w:r>
        <w:r w:rsidRPr="004D437F">
          <w:rPr>
            <w:i/>
            <w:iCs/>
            <w:szCs w:val="20"/>
          </w:rPr>
          <w:delText xml:space="preserve">, </w:delText>
        </w:r>
        <w:r w:rsidR="005C67C1" w:rsidRPr="004D437F">
          <w:rPr>
            <w:i/>
            <w:iCs/>
            <w:szCs w:val="20"/>
          </w:rPr>
          <w:delText>t</w:delText>
        </w:r>
        <w:r w:rsidR="00A22B21" w:rsidRPr="004D437F">
          <w:rPr>
            <w:i/>
            <w:iCs/>
            <w:szCs w:val="20"/>
          </w:rPr>
          <w:delText>he</w:delText>
        </w:r>
        <w:r w:rsidRPr="004D437F">
          <w:rPr>
            <w:i/>
            <w:iCs/>
            <w:szCs w:val="20"/>
          </w:rPr>
          <w:delText xml:space="preserve"> E</w:delText>
        </w:r>
        <w:r w:rsidR="00A22B21" w:rsidRPr="004D437F">
          <w:rPr>
            <w:i/>
            <w:iCs/>
            <w:szCs w:val="20"/>
          </w:rPr>
          <w:delText>uropean</w:delText>
        </w:r>
        <w:r w:rsidRPr="004D437F">
          <w:rPr>
            <w:i/>
            <w:iCs/>
            <w:szCs w:val="20"/>
          </w:rPr>
          <w:delText xml:space="preserve"> E</w:delText>
        </w:r>
        <w:r w:rsidR="00A22B21" w:rsidRPr="004D437F">
          <w:rPr>
            <w:i/>
            <w:iCs/>
            <w:szCs w:val="20"/>
          </w:rPr>
          <w:delText>conomic</w:delText>
        </w:r>
        <w:r w:rsidRPr="004D437F">
          <w:rPr>
            <w:i/>
            <w:iCs/>
            <w:szCs w:val="20"/>
          </w:rPr>
          <w:delText xml:space="preserve"> </w:delText>
        </w:r>
        <w:r w:rsidR="005C67C1" w:rsidRPr="004D437F">
          <w:rPr>
            <w:i/>
            <w:iCs/>
            <w:szCs w:val="20"/>
          </w:rPr>
          <w:delText>a</w:delText>
        </w:r>
        <w:r w:rsidR="00A22B21" w:rsidRPr="004D437F">
          <w:rPr>
            <w:i/>
            <w:iCs/>
            <w:szCs w:val="20"/>
          </w:rPr>
          <w:delText>nd</w:delText>
        </w:r>
        <w:r w:rsidRPr="004D437F">
          <w:rPr>
            <w:i/>
            <w:iCs/>
            <w:szCs w:val="20"/>
          </w:rPr>
          <w:delText xml:space="preserve"> S</w:delText>
        </w:r>
        <w:r w:rsidR="00A22B21" w:rsidRPr="004D437F">
          <w:rPr>
            <w:i/>
            <w:iCs/>
            <w:szCs w:val="20"/>
          </w:rPr>
          <w:delText xml:space="preserve">ocial </w:delText>
        </w:r>
        <w:r w:rsidRPr="004D437F">
          <w:rPr>
            <w:i/>
            <w:iCs/>
            <w:szCs w:val="20"/>
          </w:rPr>
          <w:delText>C</w:delText>
        </w:r>
        <w:r w:rsidR="00A22B21" w:rsidRPr="004D437F">
          <w:rPr>
            <w:i/>
            <w:iCs/>
            <w:szCs w:val="20"/>
          </w:rPr>
          <w:delText xml:space="preserve">ommittee </w:delText>
        </w:r>
        <w:r w:rsidR="005C67C1" w:rsidRPr="004D437F">
          <w:rPr>
            <w:i/>
            <w:iCs/>
            <w:szCs w:val="20"/>
          </w:rPr>
          <w:delText>a</w:delText>
        </w:r>
        <w:r w:rsidR="00A22B21" w:rsidRPr="004D437F">
          <w:rPr>
            <w:i/>
            <w:iCs/>
            <w:szCs w:val="20"/>
          </w:rPr>
          <w:delText>nd The</w:delText>
        </w:r>
        <w:r w:rsidRPr="004D437F">
          <w:rPr>
            <w:i/>
            <w:iCs/>
            <w:szCs w:val="20"/>
          </w:rPr>
          <w:delText xml:space="preserve"> C</w:delText>
        </w:r>
        <w:r w:rsidR="00A22B21" w:rsidRPr="004D437F">
          <w:rPr>
            <w:i/>
            <w:iCs/>
            <w:szCs w:val="20"/>
          </w:rPr>
          <w:delText xml:space="preserve">ommittee </w:delText>
        </w:r>
        <w:r w:rsidR="005C67C1" w:rsidRPr="004D437F">
          <w:rPr>
            <w:i/>
            <w:iCs/>
            <w:szCs w:val="20"/>
          </w:rPr>
          <w:delText>o</w:delText>
        </w:r>
        <w:r w:rsidR="00A22B21" w:rsidRPr="004D437F">
          <w:rPr>
            <w:i/>
            <w:iCs/>
            <w:szCs w:val="20"/>
          </w:rPr>
          <w:delText>f The Regions</w:delText>
        </w:r>
        <w:r w:rsidR="00C01D29" w:rsidRPr="004D437F">
          <w:rPr>
            <w:szCs w:val="20"/>
          </w:rPr>
          <w:delText>,</w:delText>
        </w:r>
        <w:r w:rsidRPr="004D437F">
          <w:rPr>
            <w:szCs w:val="20"/>
          </w:rPr>
          <w:delText xml:space="preserve"> </w:delText>
        </w:r>
        <w:r w:rsidRPr="004D437F">
          <w:rPr>
            <w:i/>
            <w:iCs/>
            <w:szCs w:val="20"/>
          </w:rPr>
          <w:delText xml:space="preserve">Application of Directive 2004/25/EC on </w:delText>
        </w:r>
        <w:r w:rsidR="00C01D29" w:rsidRPr="004D437F">
          <w:rPr>
            <w:i/>
            <w:iCs/>
            <w:szCs w:val="20"/>
          </w:rPr>
          <w:delText>T</w:delText>
        </w:r>
        <w:r w:rsidRPr="004D437F">
          <w:rPr>
            <w:i/>
            <w:iCs/>
            <w:szCs w:val="20"/>
          </w:rPr>
          <w:delText xml:space="preserve">akeover </w:delText>
        </w:r>
        <w:r w:rsidR="00C01D29" w:rsidRPr="004D437F">
          <w:rPr>
            <w:i/>
            <w:iCs/>
            <w:szCs w:val="20"/>
          </w:rPr>
          <w:delText>B</w:delText>
        </w:r>
        <w:r w:rsidRPr="004D437F">
          <w:rPr>
            <w:i/>
            <w:iCs/>
            <w:szCs w:val="20"/>
          </w:rPr>
          <w:delText>ids</w:delText>
        </w:r>
        <w:r w:rsidR="006615E6" w:rsidRPr="004D437F">
          <w:rPr>
            <w:szCs w:val="20"/>
          </w:rPr>
          <w:delText xml:space="preserve"> [hereinafter </w:delText>
        </w:r>
        <w:r w:rsidR="006615E6" w:rsidRPr="004D437F">
          <w:rPr>
            <w:i/>
            <w:iCs/>
            <w:szCs w:val="20"/>
          </w:rPr>
          <w:delText>2012 Commission Report on Application of Takeover Directive</w:delText>
        </w:r>
        <w:r w:rsidR="006615E6" w:rsidRPr="004D437F">
          <w:rPr>
            <w:szCs w:val="20"/>
          </w:rPr>
          <w:delText>]</w:delText>
        </w:r>
        <w:r w:rsidRPr="004D437F">
          <w:rPr>
            <w:szCs w:val="20"/>
          </w:rPr>
          <w:delText xml:space="preserve">, </w:delText>
        </w:r>
        <w:r w:rsidR="002520EB" w:rsidRPr="00D101E5">
          <w:delText>https://eur-lex.europa.eu/LexUriServ/LexUriServ.do?uri=COM:2012:0347:FIN:EN:PDF</w:delText>
        </w:r>
        <w:r w:rsidR="00533C94" w:rsidRPr="004D437F">
          <w:rPr>
            <w:szCs w:val="20"/>
          </w:rPr>
          <w:delText xml:space="preserve">. </w:delText>
        </w:r>
        <w:r w:rsidR="009E6341" w:rsidRPr="004D437F">
          <w:rPr>
            <w:szCs w:val="20"/>
          </w:rPr>
          <w:delText xml:space="preserve"> </w:delText>
        </w:r>
        <w:r w:rsidR="00533C94" w:rsidRPr="004D437F">
          <w:rPr>
            <w:szCs w:val="20"/>
          </w:rPr>
          <w:delText xml:space="preserve">Matteo </w:delText>
        </w:r>
        <w:r w:rsidR="009E6341" w:rsidRPr="004D437F">
          <w:rPr>
            <w:szCs w:val="20"/>
          </w:rPr>
          <w:delText>Gatti</w:delText>
        </w:r>
        <w:r w:rsidR="00533C94" w:rsidRPr="004D437F">
          <w:rPr>
            <w:szCs w:val="20"/>
          </w:rPr>
          <w:delText xml:space="preserve"> also points out issues relating to creeping acquisitions. </w:delText>
        </w:r>
        <w:r w:rsidR="0028344F" w:rsidRPr="004D437F">
          <w:rPr>
            <w:i/>
            <w:iCs/>
            <w:szCs w:val="20"/>
          </w:rPr>
          <w:delText>See</w:delText>
        </w:r>
        <w:r w:rsidR="0028344F" w:rsidRPr="004D437F">
          <w:rPr>
            <w:szCs w:val="20"/>
          </w:rPr>
          <w:delText xml:space="preserve"> </w:delText>
        </w:r>
        <w:r w:rsidR="00533C94" w:rsidRPr="004D437F">
          <w:rPr>
            <w:szCs w:val="20"/>
          </w:rPr>
          <w:delText>Gatti</w:delText>
        </w:r>
        <w:r w:rsidR="009E6341" w:rsidRPr="004D437F">
          <w:rPr>
            <w:szCs w:val="20"/>
          </w:rPr>
          <w:delText xml:space="preserve">, </w:delText>
        </w:r>
        <w:r w:rsidR="00D82F71" w:rsidRPr="004D437F">
          <w:rPr>
            <w:i/>
            <w:iCs/>
            <w:szCs w:val="20"/>
          </w:rPr>
          <w:delText xml:space="preserve">Upsetting Deals and Reform Loop, </w:delText>
        </w:r>
        <w:r w:rsidR="009E6341" w:rsidRPr="004D437F">
          <w:rPr>
            <w:i/>
            <w:iCs/>
            <w:szCs w:val="20"/>
          </w:rPr>
          <w:delText>supra</w:delText>
        </w:r>
        <w:r w:rsidR="009E6341" w:rsidRPr="004D437F">
          <w:rPr>
            <w:szCs w:val="20"/>
          </w:rPr>
          <w:delText xml:space="preserve"> note</w:delText>
        </w:r>
        <w:r w:rsidR="00D51825" w:rsidRPr="004D437F">
          <w:rPr>
            <w:szCs w:val="20"/>
          </w:rPr>
          <w:delText xml:space="preserve"> </w:delText>
        </w:r>
        <w:r w:rsidR="00D51825" w:rsidRPr="004D437F">
          <w:rPr>
            <w:szCs w:val="20"/>
          </w:rPr>
          <w:fldChar w:fldCharType="begin"/>
        </w:r>
        <w:r w:rsidR="00D51825" w:rsidRPr="004D437F">
          <w:rPr>
            <w:szCs w:val="20"/>
          </w:rPr>
          <w:delInstrText xml:space="preserve"> NOTEREF _Ref109921050 \h </w:delInstrText>
        </w:r>
        <w:r w:rsidR="00E81FFB" w:rsidRPr="004D437F">
          <w:rPr>
            <w:szCs w:val="20"/>
          </w:rPr>
          <w:delInstrText xml:space="preserve"> \* MERGEFORMAT </w:delInstrText>
        </w:r>
        <w:r w:rsidR="00D51825" w:rsidRPr="004D437F">
          <w:rPr>
            <w:szCs w:val="20"/>
          </w:rPr>
        </w:r>
        <w:r w:rsidR="00D51825" w:rsidRPr="004D437F">
          <w:rPr>
            <w:szCs w:val="20"/>
          </w:rPr>
          <w:fldChar w:fldCharType="separate"/>
        </w:r>
        <w:r w:rsidR="00721D2B">
          <w:rPr>
            <w:szCs w:val="20"/>
          </w:rPr>
          <w:delText>8</w:delText>
        </w:r>
        <w:r w:rsidR="00D51825" w:rsidRPr="004D437F">
          <w:rPr>
            <w:szCs w:val="20"/>
          </w:rPr>
          <w:fldChar w:fldCharType="end"/>
        </w:r>
        <w:r w:rsidR="009E6341" w:rsidRPr="004D437F">
          <w:rPr>
            <w:szCs w:val="20"/>
          </w:rPr>
          <w:delText>, at 45</w:delText>
        </w:r>
        <w:r w:rsidR="00B7471C">
          <w:rPr>
            <w:szCs w:val="20"/>
          </w:rPr>
          <w:delText>–</w:delText>
        </w:r>
        <w:r w:rsidR="009E6341" w:rsidRPr="004D437F">
          <w:rPr>
            <w:szCs w:val="20"/>
          </w:rPr>
          <w:delText>46</w:delText>
        </w:r>
        <w:r w:rsidRPr="004D437F">
          <w:rPr>
            <w:szCs w:val="20"/>
          </w:rPr>
          <w:delText>.</w:delText>
        </w:r>
      </w:del>
    </w:p>
  </w:footnote>
  <w:footnote w:id="97">
    <w:p w14:paraId="05045165" w14:textId="77777777" w:rsidR="009A1D2E" w:rsidRPr="004D437F" w:rsidRDefault="009A1D2E" w:rsidP="007524BF">
      <w:pPr>
        <w:pStyle w:val="FootnoteText"/>
        <w:jc w:val="both"/>
        <w:rPr>
          <w:szCs w:val="20"/>
        </w:rPr>
      </w:pPr>
      <w:del w:id="991" w:author="健樹 渡邊" w:date="2023-03-30T14:15:00Z">
        <w:r w:rsidRPr="004D437F">
          <w:rPr>
            <w:rStyle w:val="FootnoteReference"/>
            <w:szCs w:val="20"/>
          </w:rPr>
          <w:footnoteRef/>
        </w:r>
        <w:r w:rsidRPr="004D437F">
          <w:rPr>
            <w:szCs w:val="20"/>
          </w:rPr>
          <w:delText xml:space="preserve"> </w:delText>
        </w:r>
        <w:r w:rsidR="006535D3" w:rsidRPr="004D437F">
          <w:rPr>
            <w:i/>
            <w:iCs/>
            <w:szCs w:val="20"/>
          </w:rPr>
          <w:delText>2012 Commission Report on Application of Takeover Directive</w:delText>
        </w:r>
        <w:r w:rsidR="006535D3" w:rsidRPr="004D437F">
          <w:rPr>
            <w:szCs w:val="20"/>
          </w:rPr>
          <w:delText xml:space="preserve">, </w:delText>
        </w:r>
        <w:r w:rsidR="006535D3" w:rsidRPr="004D437F">
          <w:rPr>
            <w:i/>
            <w:iCs/>
            <w:szCs w:val="20"/>
          </w:rPr>
          <w:delText>supra</w:delText>
        </w:r>
        <w:r w:rsidR="006535D3" w:rsidRPr="004D437F">
          <w:rPr>
            <w:szCs w:val="20"/>
          </w:rPr>
          <w:delText xml:space="preserve"> note </w:delText>
        </w:r>
        <w:r w:rsidR="00831080" w:rsidRPr="004D437F">
          <w:rPr>
            <w:szCs w:val="20"/>
          </w:rPr>
          <w:fldChar w:fldCharType="begin"/>
        </w:r>
        <w:r w:rsidR="00831080" w:rsidRPr="004D437F">
          <w:rPr>
            <w:szCs w:val="20"/>
          </w:rPr>
          <w:delInstrText xml:space="preserve"> NOTEREF _Ref114504977 \h </w:delInstrText>
        </w:r>
        <w:r w:rsidR="004D437F" w:rsidRPr="004D437F">
          <w:rPr>
            <w:szCs w:val="20"/>
          </w:rPr>
          <w:delInstrText xml:space="preserve"> \* MERGEFORMAT </w:delInstrText>
        </w:r>
        <w:r w:rsidR="00831080" w:rsidRPr="004D437F">
          <w:rPr>
            <w:szCs w:val="20"/>
          </w:rPr>
        </w:r>
        <w:r w:rsidR="00831080" w:rsidRPr="004D437F">
          <w:rPr>
            <w:szCs w:val="20"/>
          </w:rPr>
          <w:fldChar w:fldCharType="separate"/>
        </w:r>
        <w:r w:rsidR="00721D2B">
          <w:rPr>
            <w:szCs w:val="20"/>
          </w:rPr>
          <w:delText>88</w:delText>
        </w:r>
        <w:r w:rsidR="00831080" w:rsidRPr="004D437F">
          <w:rPr>
            <w:szCs w:val="20"/>
          </w:rPr>
          <w:fldChar w:fldCharType="end"/>
        </w:r>
        <w:r w:rsidR="006535D3" w:rsidRPr="004D437F">
          <w:rPr>
            <w:szCs w:val="20"/>
          </w:rPr>
          <w:delText xml:space="preserve">, </w:delText>
        </w:r>
        <w:r w:rsidRPr="004D437F">
          <w:rPr>
            <w:szCs w:val="20"/>
          </w:rPr>
          <w:delText>para. 25, at 10.</w:delText>
        </w:r>
      </w:del>
    </w:p>
  </w:footnote>
  <w:footnote w:id="98">
    <w:p w14:paraId="3343F3C8" w14:textId="77777777" w:rsidR="00172323" w:rsidRPr="004D437F" w:rsidRDefault="00172323" w:rsidP="00172323">
      <w:pPr>
        <w:pStyle w:val="FootnoteText"/>
        <w:jc w:val="both"/>
        <w:rPr>
          <w:szCs w:val="20"/>
        </w:rPr>
      </w:pPr>
      <w:r w:rsidRPr="004D437F">
        <w:rPr>
          <w:rStyle w:val="FootnoteReference"/>
          <w:rFonts w:eastAsia="MS Mincho"/>
          <w:szCs w:val="20"/>
        </w:rPr>
        <w:footnoteRef/>
      </w:r>
      <w:r w:rsidRPr="004D437F">
        <w:rPr>
          <w:szCs w:val="20"/>
        </w:rPr>
        <w:t xml:space="preserve"> </w:t>
      </w:r>
      <w:r w:rsidRPr="004D437F">
        <w:rPr>
          <w:i/>
          <w:iCs/>
          <w:szCs w:val="20"/>
        </w:rPr>
        <w:t xml:space="preserve">See </w:t>
      </w:r>
      <w:r>
        <w:rPr>
          <w:i/>
          <w:iCs/>
          <w:szCs w:val="20"/>
        </w:rPr>
        <w:t>inf</w:t>
      </w:r>
      <w:r w:rsidRPr="004D437F">
        <w:rPr>
          <w:i/>
          <w:iCs/>
          <w:szCs w:val="20"/>
        </w:rPr>
        <w:t>ra</w:t>
      </w:r>
      <w:r w:rsidRPr="004D437F">
        <w:rPr>
          <w:szCs w:val="20"/>
        </w:rPr>
        <w:t xml:space="preserve"> Part I</w:t>
      </w:r>
      <w:r>
        <w:rPr>
          <w:szCs w:val="20"/>
        </w:rPr>
        <w:t>I</w:t>
      </w:r>
      <w:r w:rsidRPr="004D437F">
        <w:rPr>
          <w:szCs w:val="20"/>
        </w:rPr>
        <w:t>I</w:t>
      </w:r>
      <w:r>
        <w:rPr>
          <w:szCs w:val="20"/>
        </w:rPr>
        <w:t>.</w:t>
      </w:r>
      <w:r w:rsidRPr="004D437F">
        <w:rPr>
          <w:szCs w:val="20"/>
        </w:rPr>
        <w:t>A.2.</w:t>
      </w:r>
    </w:p>
  </w:footnote>
  <w:footnote w:id="99">
    <w:p w14:paraId="50EBFE38" w14:textId="559067AF" w:rsidR="00172323" w:rsidRPr="006D41F4" w:rsidRDefault="00172323" w:rsidP="00172323">
      <w:pPr>
        <w:pStyle w:val="FootnoteText"/>
        <w:jc w:val="both"/>
      </w:pPr>
      <w:r w:rsidRPr="006D41F4">
        <w:rPr>
          <w:rStyle w:val="FootnoteReference"/>
          <w:rFonts w:eastAsia="MS Mincho"/>
          <w:szCs w:val="20"/>
        </w:rPr>
        <w:footnoteRef/>
      </w:r>
      <w:r w:rsidRPr="006D41F4">
        <w:rPr>
          <w:szCs w:val="20"/>
        </w:rPr>
        <w:t xml:space="preserve"> </w:t>
      </w:r>
      <w:r w:rsidRPr="006D41F4">
        <w:rPr>
          <w:i/>
          <w:iCs/>
          <w:szCs w:val="20"/>
        </w:rPr>
        <w:t xml:space="preserve">See </w:t>
      </w:r>
      <w:r w:rsidRPr="004D437F">
        <w:rPr>
          <w:rFonts w:hint="eastAsia"/>
          <w:szCs w:val="20"/>
        </w:rPr>
        <w:t>V</w:t>
      </w:r>
      <w:r w:rsidRPr="004D437F">
        <w:rPr>
          <w:szCs w:val="20"/>
        </w:rPr>
        <w:t xml:space="preserve">entoruzzo, </w:t>
      </w:r>
      <w:r w:rsidRPr="004D437F">
        <w:rPr>
          <w:i/>
          <w:szCs w:val="20"/>
        </w:rPr>
        <w:t>supra</w:t>
      </w:r>
      <w:r w:rsidRPr="004D437F">
        <w:rPr>
          <w:szCs w:val="20"/>
        </w:rPr>
        <w:t xml:space="preserve"> note</w:t>
      </w:r>
      <w:r>
        <w:rPr>
          <w:szCs w:val="20"/>
        </w:rPr>
        <w:t xml:space="preserve"> </w:t>
      </w:r>
      <w:r>
        <w:rPr>
          <w:szCs w:val="20"/>
        </w:rPr>
        <w:fldChar w:fldCharType="begin"/>
      </w:r>
      <w:r>
        <w:rPr>
          <w:szCs w:val="20"/>
        </w:rPr>
        <w:instrText xml:space="preserve"> NOTEREF _Ref125953815 \h </w:instrText>
      </w:r>
      <w:r>
        <w:rPr>
          <w:szCs w:val="20"/>
        </w:rPr>
      </w:r>
      <w:r>
        <w:rPr>
          <w:szCs w:val="20"/>
        </w:rPr>
        <w:fldChar w:fldCharType="separate"/>
      </w:r>
      <w:del w:id="1013" w:author="健樹 渡邊" w:date="2023-03-30T14:15:00Z">
        <w:r w:rsidR="00721D2B">
          <w:rPr>
            <w:szCs w:val="20"/>
          </w:rPr>
          <w:delText>16</w:delText>
        </w:r>
      </w:del>
      <w:ins w:id="1014" w:author="健樹 渡邊" w:date="2023-03-30T14:15:00Z">
        <w:r w:rsidR="000F3482">
          <w:rPr>
            <w:szCs w:val="20"/>
          </w:rPr>
          <w:t>17</w:t>
        </w:r>
      </w:ins>
      <w:r>
        <w:rPr>
          <w:szCs w:val="20"/>
        </w:rPr>
        <w:fldChar w:fldCharType="end"/>
      </w:r>
      <w:r w:rsidRPr="004D437F">
        <w:rPr>
          <w:szCs w:val="20"/>
        </w:rPr>
        <w:t xml:space="preserve">, at 893 (“Setting the freeze-out price at the same level as that preceding a mandatory or voluntary tender offer . . . serves two conflicting goals. The first is to protect minorities from the pressure to tender in a front-loaded two-step acquisition. </w:t>
      </w:r>
      <w:r w:rsidRPr="008900EB">
        <w:rPr>
          <w:i/>
          <w:iCs/>
          <w:szCs w:val="20"/>
        </w:rPr>
        <w:t>The second goal, however, is to avoid strategic behavior by minority shareholders</w:t>
      </w:r>
      <w:r w:rsidRPr="00D101E5">
        <w:rPr>
          <w:szCs w:val="20"/>
        </w:rPr>
        <w:t>.</w:t>
      </w:r>
      <w:r w:rsidRPr="004D437F">
        <w:rPr>
          <w:szCs w:val="20"/>
        </w:rPr>
        <w:t>”)</w:t>
      </w:r>
      <w:r>
        <w:rPr>
          <w:szCs w:val="20"/>
        </w:rPr>
        <w:t xml:space="preserve"> (</w:t>
      </w:r>
      <w:proofErr w:type="gramStart"/>
      <w:r>
        <w:rPr>
          <w:szCs w:val="20"/>
        </w:rPr>
        <w:t>emphasis</w:t>
      </w:r>
      <w:proofErr w:type="gramEnd"/>
      <w:r>
        <w:rPr>
          <w:szCs w:val="20"/>
        </w:rPr>
        <w:t xml:space="preserve"> </w:t>
      </w:r>
      <w:r w:rsidR="00CF015D">
        <w:rPr>
          <w:szCs w:val="20"/>
        </w:rPr>
        <w:t>added</w:t>
      </w:r>
      <w:r>
        <w:rPr>
          <w:szCs w:val="20"/>
        </w:rPr>
        <w:t>). If 90% or more of the subject shares are tendered, then t</w:t>
      </w:r>
      <w:r>
        <w:t>he fair price presumption is accorded to the tender offer price. This may further disincentivize strategic buyers.</w:t>
      </w:r>
    </w:p>
  </w:footnote>
  <w:footnote w:id="100">
    <w:p w14:paraId="08849DE3" w14:textId="77777777" w:rsidR="00172323" w:rsidRPr="004D437F" w:rsidRDefault="00172323" w:rsidP="00172323">
      <w:pPr>
        <w:pStyle w:val="FootnoteText"/>
        <w:jc w:val="both"/>
        <w:rPr>
          <w:szCs w:val="20"/>
        </w:rPr>
      </w:pPr>
      <w:r w:rsidRPr="004D437F">
        <w:rPr>
          <w:rStyle w:val="FootnoteReference"/>
          <w:rFonts w:eastAsia="MS Mincho"/>
          <w:szCs w:val="20"/>
        </w:rPr>
        <w:footnoteRef/>
      </w:r>
      <w:r w:rsidRPr="004D437F">
        <w:rPr>
          <w:szCs w:val="20"/>
        </w:rPr>
        <w:t xml:space="preserve"> Edward B. Rock, </w:t>
      </w:r>
      <w:r w:rsidRPr="004D437F">
        <w:rPr>
          <w:i/>
          <w:iCs/>
          <w:szCs w:val="20"/>
        </w:rPr>
        <w:t xml:space="preserve">Majority of the Minority Approval in a World of Active Shareholders, in </w:t>
      </w:r>
      <w:r w:rsidRPr="004D437F">
        <w:rPr>
          <w:smallCaps/>
          <w:szCs w:val="20"/>
        </w:rPr>
        <w:t>The Law and Finance of Related Party Transactions</w:t>
      </w:r>
      <w:r w:rsidRPr="004D437F">
        <w:rPr>
          <w:szCs w:val="20"/>
        </w:rPr>
        <w:t xml:space="preserve"> 105, 126] (Luca </w:t>
      </w:r>
      <w:proofErr w:type="spellStart"/>
      <w:r w:rsidRPr="004D437F">
        <w:rPr>
          <w:szCs w:val="20"/>
        </w:rPr>
        <w:t>Enriques</w:t>
      </w:r>
      <w:proofErr w:type="spellEnd"/>
      <w:r w:rsidRPr="004D437F">
        <w:rPr>
          <w:szCs w:val="20"/>
        </w:rPr>
        <w:t xml:space="preserve"> &amp; Tobias H. </w:t>
      </w:r>
      <w:proofErr w:type="spellStart"/>
      <w:r w:rsidRPr="004D437F">
        <w:rPr>
          <w:szCs w:val="20"/>
        </w:rPr>
        <w:t>Tröger</w:t>
      </w:r>
      <w:proofErr w:type="spellEnd"/>
      <w:r w:rsidRPr="004D437F">
        <w:rPr>
          <w:szCs w:val="20"/>
        </w:rPr>
        <w:t xml:space="preserve"> eds., 2019) [hereinafter Rock, </w:t>
      </w:r>
      <w:r w:rsidRPr="004D437F">
        <w:rPr>
          <w:i/>
          <w:iCs/>
          <w:szCs w:val="20"/>
        </w:rPr>
        <w:t>Majority of the Minority Approval</w:t>
      </w:r>
      <w:r w:rsidRPr="004D437F">
        <w:rPr>
          <w:szCs w:val="20"/>
        </w:rPr>
        <w:t>]</w:t>
      </w:r>
      <w:r>
        <w:rPr>
          <w:szCs w:val="20"/>
        </w:rPr>
        <w:t>.</w:t>
      </w:r>
      <w:r w:rsidRPr="004D437F">
        <w:rPr>
          <w:szCs w:val="20"/>
        </w:rPr>
        <w:t xml:space="preserve"> </w:t>
      </w:r>
      <w:bookmarkStart w:id="1016" w:name="_Hlk124619245"/>
      <w:r w:rsidRPr="001D759F">
        <w:rPr>
          <w:szCs w:val="20"/>
        </w:rPr>
        <w:t>This can be contrasted with Rock’s observation</w:t>
      </w:r>
      <w:r>
        <w:rPr>
          <w:szCs w:val="20"/>
        </w:rPr>
        <w:t>:</w:t>
      </w:r>
      <w:r w:rsidRPr="001D759F">
        <w:rPr>
          <w:szCs w:val="20"/>
        </w:rPr>
        <w:t xml:space="preserve"> among the transactions in which MOM provisions were used, there were no observable instances where “an active shareholder acquired a significant block and then sought to use the threat of </w:t>
      </w:r>
      <w:r w:rsidRPr="00761E68">
        <w:rPr>
          <w:szCs w:val="20"/>
        </w:rPr>
        <w:t>blocking MOM approval to negotiate a higher price</w:t>
      </w:r>
      <w:r w:rsidRPr="001D759F">
        <w:rPr>
          <w:szCs w:val="20"/>
        </w:rPr>
        <w:t>.”</w:t>
      </w:r>
      <w:r w:rsidRPr="004D437F">
        <w:rPr>
          <w:szCs w:val="20"/>
        </w:rPr>
        <w:t xml:space="preserve"> </w:t>
      </w:r>
      <w:bookmarkEnd w:id="1016"/>
      <w:r w:rsidRPr="004D437F">
        <w:rPr>
          <w:i/>
          <w:szCs w:val="20"/>
        </w:rPr>
        <w:t>Id.</w:t>
      </w:r>
      <w:r w:rsidRPr="004D437F">
        <w:rPr>
          <w:szCs w:val="20"/>
        </w:rPr>
        <w:t xml:space="preserve"> at 117.</w:t>
      </w:r>
    </w:p>
  </w:footnote>
  <w:footnote w:id="101">
    <w:p w14:paraId="62A9C463" w14:textId="5254E693" w:rsidR="00172323" w:rsidRPr="004D437F" w:rsidRDefault="00172323" w:rsidP="00172323">
      <w:pPr>
        <w:pStyle w:val="FootnoteText"/>
        <w:jc w:val="both"/>
        <w:rPr>
          <w:szCs w:val="20"/>
        </w:rPr>
      </w:pPr>
      <w:r w:rsidRPr="004D437F">
        <w:rPr>
          <w:rStyle w:val="FootnoteReference"/>
          <w:rFonts w:eastAsia="MS Mincho"/>
          <w:szCs w:val="20"/>
        </w:rPr>
        <w:footnoteRef/>
      </w:r>
      <w:r w:rsidRPr="004D437F">
        <w:rPr>
          <w:szCs w:val="20"/>
        </w:rPr>
        <w:t xml:space="preserve"> </w:t>
      </w:r>
      <w:r w:rsidRPr="0013684D">
        <w:rPr>
          <w:i/>
          <w:iCs/>
          <w:szCs w:val="20"/>
        </w:rPr>
        <w:t>Id</w:t>
      </w:r>
      <w:r>
        <w:rPr>
          <w:szCs w:val="20"/>
        </w:rPr>
        <w:t>.</w:t>
      </w:r>
      <w:r w:rsidR="008F5957">
        <w:rPr>
          <w:szCs w:val="20"/>
        </w:rPr>
        <w:t xml:space="preserve"> </w:t>
      </w:r>
      <w:r w:rsidRPr="004D437F">
        <w:rPr>
          <w:szCs w:val="20"/>
        </w:rPr>
        <w:t>at 128.</w:t>
      </w:r>
    </w:p>
  </w:footnote>
  <w:footnote w:id="102">
    <w:p w14:paraId="25DFE947" w14:textId="00659EF9" w:rsidR="00172323" w:rsidRPr="004D437F" w:rsidRDefault="00172323" w:rsidP="00172323">
      <w:pPr>
        <w:pStyle w:val="FootnoteText"/>
        <w:jc w:val="both"/>
        <w:rPr>
          <w:szCs w:val="20"/>
        </w:rPr>
      </w:pPr>
      <w:r w:rsidRPr="004D437F">
        <w:rPr>
          <w:rStyle w:val="FootnoteReference"/>
          <w:rFonts w:eastAsia="MS Mincho"/>
          <w:szCs w:val="20"/>
        </w:rPr>
        <w:footnoteRef/>
      </w:r>
      <w:del w:id="1024" w:author="健樹 渡邊" w:date="2023-03-30T14:15:00Z">
        <w:r w:rsidRPr="004D437F">
          <w:rPr>
            <w:szCs w:val="20"/>
          </w:rPr>
          <w:delText xml:space="preserve"> For analysis of this effect in Germany, </w:delText>
        </w:r>
        <w:r w:rsidRPr="004D437F">
          <w:rPr>
            <w:i/>
            <w:iCs/>
            <w:szCs w:val="20"/>
          </w:rPr>
          <w:delText>see</w:delText>
        </w:r>
      </w:del>
      <w:ins w:id="1025" w:author="健樹 渡邊" w:date="2023-03-30T14:15:00Z">
        <w:r w:rsidRPr="004D437F">
          <w:rPr>
            <w:szCs w:val="20"/>
          </w:rPr>
          <w:t xml:space="preserve"> </w:t>
        </w:r>
        <w:r w:rsidR="00AD3247">
          <w:rPr>
            <w:i/>
            <w:iCs/>
            <w:szCs w:val="20"/>
          </w:rPr>
          <w:t>S</w:t>
        </w:r>
        <w:r w:rsidRPr="004D437F">
          <w:rPr>
            <w:i/>
            <w:iCs/>
            <w:szCs w:val="20"/>
          </w:rPr>
          <w:t>ee</w:t>
        </w:r>
      </w:ins>
      <w:r w:rsidRPr="004D437F">
        <w:rPr>
          <w:szCs w:val="20"/>
        </w:rPr>
        <w:t xml:space="preserve"> Ludwig </w:t>
      </w:r>
      <w:proofErr w:type="spellStart"/>
      <w:r w:rsidRPr="004D437F">
        <w:rPr>
          <w:szCs w:val="20"/>
        </w:rPr>
        <w:t>Dobmeier</w:t>
      </w:r>
      <w:proofErr w:type="spellEnd"/>
      <w:r w:rsidRPr="004D437F">
        <w:rPr>
          <w:szCs w:val="20"/>
        </w:rPr>
        <w:t xml:space="preserve"> et al., </w:t>
      </w:r>
      <w:r w:rsidRPr="004D437F">
        <w:rPr>
          <w:i/>
          <w:iCs/>
          <w:szCs w:val="20"/>
        </w:rPr>
        <w:t>Index Fund and ETF Ownership and German Market for Corporate Control</w:t>
      </w:r>
      <w:r w:rsidRPr="004D437F">
        <w:rPr>
          <w:szCs w:val="20"/>
        </w:rPr>
        <w:t xml:space="preserve"> 39, </w:t>
      </w:r>
      <w:r w:rsidRPr="00D101E5">
        <w:t>https://papers.ssrn.com/sol3/papers.cfm?abstract_id=3443622</w:t>
      </w:r>
      <w:r w:rsidRPr="004D437F">
        <w:rPr>
          <w:szCs w:val="20"/>
        </w:rPr>
        <w:t xml:space="preserve"> (“There is a negative relationship between index fund and ETF ownership and takeover success in Germany</w:t>
      </w:r>
      <w:r>
        <w:rPr>
          <w:szCs w:val="20"/>
        </w:rPr>
        <w:t>.</w:t>
      </w:r>
      <w:r w:rsidRPr="004D437F">
        <w:rPr>
          <w:szCs w:val="20"/>
        </w:rPr>
        <w:t xml:space="preserve">”). </w:t>
      </w:r>
    </w:p>
  </w:footnote>
  <w:footnote w:id="103">
    <w:p w14:paraId="1A04FE12" w14:textId="43C890BE" w:rsidR="00172323" w:rsidRPr="004D437F" w:rsidRDefault="00172323" w:rsidP="00172323">
      <w:pPr>
        <w:pStyle w:val="FootnoteText"/>
        <w:jc w:val="both"/>
        <w:rPr>
          <w:szCs w:val="20"/>
        </w:rPr>
      </w:pPr>
      <w:r w:rsidRPr="004D437F">
        <w:rPr>
          <w:rStyle w:val="FootnoteReference"/>
          <w:rFonts w:eastAsia="MS Mincho"/>
          <w:szCs w:val="20"/>
        </w:rPr>
        <w:footnoteRef/>
      </w:r>
      <w:r w:rsidRPr="004D437F">
        <w:rPr>
          <w:szCs w:val="20"/>
        </w:rPr>
        <w:t xml:space="preserve"> </w:t>
      </w:r>
      <w:r w:rsidRPr="008900EB">
        <w:rPr>
          <w:i/>
          <w:iCs/>
          <w:szCs w:val="20"/>
        </w:rPr>
        <w:t>See</w:t>
      </w:r>
      <w:r>
        <w:rPr>
          <w:szCs w:val="20"/>
        </w:rPr>
        <w:t xml:space="preserve"> </w:t>
      </w:r>
      <w:r w:rsidRPr="004D437F">
        <w:rPr>
          <w:szCs w:val="20"/>
        </w:rPr>
        <w:t>Goshen,</w:t>
      </w:r>
      <w:r w:rsidRPr="004D437F">
        <w:rPr>
          <w:i/>
          <w:iCs/>
          <w:szCs w:val="20"/>
        </w:rPr>
        <w:t xml:space="preserve"> Controlling Corporate Self-Dealing</w:t>
      </w:r>
      <w:r>
        <w:rPr>
          <w:szCs w:val="20"/>
        </w:rPr>
        <w:t xml:space="preserve">, </w:t>
      </w:r>
      <w:r w:rsidRPr="001F2D4C">
        <w:rPr>
          <w:i/>
          <w:iCs/>
          <w:szCs w:val="20"/>
        </w:rPr>
        <w:t>supra</w:t>
      </w:r>
      <w:r>
        <w:rPr>
          <w:szCs w:val="20"/>
        </w:rPr>
        <w:t xml:space="preserve"> note </w:t>
      </w:r>
      <w:r>
        <w:rPr>
          <w:szCs w:val="20"/>
        </w:rPr>
        <w:fldChar w:fldCharType="begin"/>
      </w:r>
      <w:r>
        <w:rPr>
          <w:szCs w:val="20"/>
        </w:rPr>
        <w:instrText xml:space="preserve"> NOTEREF _Ref127048490 \h </w:instrText>
      </w:r>
      <w:r>
        <w:rPr>
          <w:szCs w:val="20"/>
        </w:rPr>
      </w:r>
      <w:r>
        <w:rPr>
          <w:szCs w:val="20"/>
        </w:rPr>
        <w:fldChar w:fldCharType="separate"/>
      </w:r>
      <w:del w:id="1027" w:author="健樹 渡邊" w:date="2023-03-30T14:15:00Z">
        <w:r w:rsidR="00721D2B">
          <w:rPr>
            <w:szCs w:val="20"/>
          </w:rPr>
          <w:delText>35</w:delText>
        </w:r>
      </w:del>
      <w:ins w:id="1028" w:author="健樹 渡邊" w:date="2023-03-30T14:15:00Z">
        <w:r w:rsidR="000F3482">
          <w:rPr>
            <w:szCs w:val="20"/>
          </w:rPr>
          <w:t>36</w:t>
        </w:r>
      </w:ins>
      <w:r>
        <w:rPr>
          <w:szCs w:val="20"/>
        </w:rPr>
        <w:fldChar w:fldCharType="end"/>
      </w:r>
      <w:r>
        <w:rPr>
          <w:szCs w:val="20"/>
        </w:rPr>
        <w:t>, at 402 (“[W]</w:t>
      </w:r>
      <w:r w:rsidRPr="004D437F">
        <w:rPr>
          <w:szCs w:val="20"/>
        </w:rPr>
        <w:t>hen the minority is composed of a small group, the threat of strategic voting increases.”</w:t>
      </w:r>
      <w:r>
        <w:rPr>
          <w:szCs w:val="20"/>
        </w:rPr>
        <w:t>)</w:t>
      </w:r>
      <w:r w:rsidRPr="004D437F">
        <w:rPr>
          <w:szCs w:val="20"/>
        </w:rPr>
        <w:t xml:space="preserve">. </w:t>
      </w:r>
    </w:p>
  </w:footnote>
  <w:footnote w:id="104">
    <w:p w14:paraId="4C93B1A2" w14:textId="02E91B4A" w:rsidR="00172323" w:rsidRPr="00404ADA" w:rsidRDefault="00172323" w:rsidP="00172323">
      <w:pPr>
        <w:pStyle w:val="FootnoteText"/>
      </w:pPr>
      <w:r>
        <w:rPr>
          <w:rStyle w:val="FootnoteReference"/>
        </w:rPr>
        <w:footnoteRef/>
      </w:r>
      <w:r>
        <w:t xml:space="preserve"> Smaller percentages of free riders limit the absolute sizes of the controllers’ concessions. </w:t>
      </w:r>
      <w:r w:rsidRPr="004027CC">
        <w:rPr>
          <w:i/>
          <w:iCs/>
        </w:rPr>
        <w:t>See infra</w:t>
      </w:r>
      <w:r>
        <w:t xml:space="preserve"> text accompanying nn.</w:t>
      </w:r>
      <w:r>
        <w:fldChar w:fldCharType="begin"/>
      </w:r>
      <w:r>
        <w:instrText xml:space="preserve"> NOTEREF _Ref128644436 \h </w:instrText>
      </w:r>
      <w:r>
        <w:fldChar w:fldCharType="separate"/>
      </w:r>
      <w:del w:id="1030" w:author="健樹 渡邊" w:date="2023-03-30T14:15:00Z">
        <w:r w:rsidR="00721D2B">
          <w:delText>106</w:delText>
        </w:r>
      </w:del>
      <w:ins w:id="1031" w:author="健樹 渡邊" w:date="2023-03-30T14:15:00Z">
        <w:r w:rsidR="000F3482">
          <w:t>98</w:t>
        </w:r>
      </w:ins>
      <w:r>
        <w:fldChar w:fldCharType="end"/>
      </w:r>
      <w:r>
        <w:rPr>
          <w:szCs w:val="20"/>
        </w:rPr>
        <w:t>–</w:t>
      </w:r>
      <w:r>
        <w:fldChar w:fldCharType="begin"/>
      </w:r>
      <w:r>
        <w:instrText xml:space="preserve"> NOTEREF _Ref121758090 \h </w:instrText>
      </w:r>
      <w:r>
        <w:fldChar w:fldCharType="separate"/>
      </w:r>
      <w:del w:id="1032" w:author="健樹 渡邊" w:date="2023-03-30T14:15:00Z">
        <w:r w:rsidR="00721D2B">
          <w:delText>108</w:delText>
        </w:r>
      </w:del>
      <w:ins w:id="1033" w:author="健樹 渡邊" w:date="2023-03-30T14:15:00Z">
        <w:r w:rsidR="000F3482">
          <w:t>100</w:t>
        </w:r>
      </w:ins>
      <w:r>
        <w:fldChar w:fldCharType="end"/>
      </w:r>
      <w:r>
        <w:t xml:space="preserve">. </w:t>
      </w:r>
    </w:p>
  </w:footnote>
  <w:footnote w:id="105">
    <w:p w14:paraId="59127D6D" w14:textId="2738361B" w:rsidR="00172323" w:rsidRPr="00D101E5" w:rsidRDefault="00172323" w:rsidP="00172323">
      <w:pPr>
        <w:pStyle w:val="FootnoteText"/>
        <w:jc w:val="both"/>
        <w:rPr>
          <w:b/>
          <w:bCs/>
          <w:szCs w:val="20"/>
        </w:rPr>
      </w:pPr>
      <w:r w:rsidRPr="004D437F">
        <w:rPr>
          <w:rStyle w:val="FootnoteReference"/>
          <w:rFonts w:eastAsia="MS Mincho"/>
          <w:szCs w:val="20"/>
        </w:rPr>
        <w:footnoteRef/>
      </w:r>
      <w:r w:rsidRPr="004D437F">
        <w:rPr>
          <w:szCs w:val="20"/>
        </w:rPr>
        <w:t xml:space="preserve"> Ventoruzzo, </w:t>
      </w:r>
      <w:r w:rsidRPr="004D437F">
        <w:rPr>
          <w:i/>
          <w:szCs w:val="20"/>
        </w:rPr>
        <w:t>supra</w:t>
      </w:r>
      <w:r w:rsidRPr="004D437F">
        <w:rPr>
          <w:szCs w:val="20"/>
        </w:rPr>
        <w:t xml:space="preserve"> note </w:t>
      </w:r>
      <w:r>
        <w:rPr>
          <w:szCs w:val="20"/>
        </w:rPr>
        <w:fldChar w:fldCharType="begin"/>
      </w:r>
      <w:r>
        <w:rPr>
          <w:szCs w:val="20"/>
        </w:rPr>
        <w:instrText xml:space="preserve"> NOTEREF _Ref125953815 \h </w:instrText>
      </w:r>
      <w:r>
        <w:rPr>
          <w:szCs w:val="20"/>
        </w:rPr>
      </w:r>
      <w:r>
        <w:rPr>
          <w:szCs w:val="20"/>
        </w:rPr>
        <w:fldChar w:fldCharType="separate"/>
      </w:r>
      <w:del w:id="1037" w:author="健樹 渡邊" w:date="2023-03-30T14:15:00Z">
        <w:r w:rsidR="00721D2B">
          <w:rPr>
            <w:szCs w:val="20"/>
          </w:rPr>
          <w:delText>16</w:delText>
        </w:r>
      </w:del>
      <w:ins w:id="1038" w:author="健樹 渡邊" w:date="2023-03-30T14:15:00Z">
        <w:r w:rsidR="000F3482">
          <w:rPr>
            <w:szCs w:val="20"/>
          </w:rPr>
          <w:t>17</w:t>
        </w:r>
      </w:ins>
      <w:r>
        <w:rPr>
          <w:szCs w:val="20"/>
        </w:rPr>
        <w:fldChar w:fldCharType="end"/>
      </w:r>
      <w:r w:rsidRPr="004D437F">
        <w:rPr>
          <w:szCs w:val="20"/>
        </w:rPr>
        <w:softHyphen/>
      </w:r>
      <w:r w:rsidRPr="004D437F">
        <w:rPr>
          <w:szCs w:val="20"/>
        </w:rPr>
        <w:softHyphen/>
        <w:t xml:space="preserve">, at 911. For example, a proposed buyout of Swedish Orphan </w:t>
      </w:r>
      <w:proofErr w:type="spellStart"/>
      <w:r w:rsidRPr="004D437F">
        <w:rPr>
          <w:szCs w:val="20"/>
        </w:rPr>
        <w:t>Biovitrum</w:t>
      </w:r>
      <w:proofErr w:type="spellEnd"/>
      <w:r w:rsidRPr="004D437F">
        <w:rPr>
          <w:szCs w:val="20"/>
        </w:rPr>
        <w:t xml:space="preserve"> AB was blocked by its 8% shareholder, AstraZeneca Plc.</w:t>
      </w:r>
      <w:r>
        <w:rPr>
          <w:szCs w:val="20"/>
        </w:rPr>
        <w:t>,</w:t>
      </w:r>
      <w:r w:rsidRPr="004D437F">
        <w:rPr>
          <w:szCs w:val="20"/>
        </w:rPr>
        <w:t xml:space="preserve"> which refused to tender its shares. </w:t>
      </w:r>
      <w:r w:rsidRPr="004D437F">
        <w:rPr>
          <w:i/>
          <w:iCs/>
          <w:szCs w:val="20"/>
        </w:rPr>
        <w:t>See</w:t>
      </w:r>
      <w:r w:rsidRPr="004D437F">
        <w:rPr>
          <w:szCs w:val="20"/>
        </w:rPr>
        <w:t xml:space="preserve"> Alex Keown, </w:t>
      </w:r>
      <w:r w:rsidRPr="004D437F">
        <w:rPr>
          <w:i/>
          <w:iCs/>
          <w:szCs w:val="20"/>
        </w:rPr>
        <w:t xml:space="preserve">AstraZeneca Objections Torpedo $8 Billion SOBI Acquisition, </w:t>
      </w:r>
      <w:proofErr w:type="spellStart"/>
      <w:r w:rsidRPr="004D437F">
        <w:rPr>
          <w:i/>
          <w:iCs/>
          <w:szCs w:val="20"/>
        </w:rPr>
        <w:t>BioSpace</w:t>
      </w:r>
      <w:proofErr w:type="spellEnd"/>
      <w:r w:rsidRPr="004D437F">
        <w:rPr>
          <w:szCs w:val="20"/>
        </w:rPr>
        <w:t xml:space="preserve"> Dec. 3, 2021), https://www.pharmalive.com/astrazeneca-objections-torpedo-8-billion-sobi-acquisition/.</w:t>
      </w:r>
    </w:p>
  </w:footnote>
  <w:footnote w:id="106">
    <w:p w14:paraId="356295D1" w14:textId="420A7BB2" w:rsidR="00172323" w:rsidRPr="004D437F" w:rsidRDefault="00172323" w:rsidP="00172323">
      <w:pPr>
        <w:pStyle w:val="FootnoteText"/>
        <w:jc w:val="both"/>
        <w:rPr>
          <w:szCs w:val="20"/>
        </w:rPr>
      </w:pPr>
      <w:r w:rsidRPr="004D437F">
        <w:rPr>
          <w:rStyle w:val="FootnoteReference"/>
          <w:szCs w:val="20"/>
        </w:rPr>
        <w:footnoteRef/>
      </w:r>
      <w:r w:rsidRPr="004D437F">
        <w:rPr>
          <w:szCs w:val="20"/>
        </w:rPr>
        <w:t xml:space="preserve"> </w:t>
      </w:r>
      <w:r w:rsidRPr="004D437F">
        <w:rPr>
          <w:i/>
          <w:szCs w:val="20"/>
        </w:rPr>
        <w:t>See</w:t>
      </w:r>
      <w:r w:rsidRPr="004D437F">
        <w:rPr>
          <w:szCs w:val="20"/>
        </w:rPr>
        <w:t xml:space="preserve"> </w:t>
      </w:r>
      <w:r w:rsidRPr="00825920">
        <w:rPr>
          <w:smallCaps/>
          <w:szCs w:val="20"/>
        </w:rPr>
        <w:t>Bos. Consulting Grp., How Successful M&amp;A Deals Split the Synergies — Divide and Conquer</w:t>
      </w:r>
      <w:r w:rsidRPr="00DC1DB7">
        <w:rPr>
          <w:smallCaps/>
          <w:szCs w:val="20"/>
        </w:rPr>
        <w:t xml:space="preserve"> </w:t>
      </w:r>
      <w:r w:rsidRPr="004D437F">
        <w:rPr>
          <w:szCs w:val="20"/>
        </w:rPr>
        <w:t>(</w:t>
      </w:r>
      <w:r>
        <w:rPr>
          <w:szCs w:val="20"/>
        </w:rPr>
        <w:t xml:space="preserve">March 27, </w:t>
      </w:r>
      <w:r w:rsidRPr="004D437F">
        <w:rPr>
          <w:szCs w:val="20"/>
        </w:rPr>
        <w:t>2013),</w:t>
      </w:r>
      <w:r>
        <w:rPr>
          <w:szCs w:val="20"/>
        </w:rPr>
        <w:t xml:space="preserve"> </w:t>
      </w:r>
      <w:r w:rsidRPr="009403F4">
        <w:rPr>
          <w:szCs w:val="20"/>
        </w:rPr>
        <w:t>https://www.bcg.com/publications/2013/mergers-acquisitions-postmerger-integration-divide-conquer-deals-split-synergies</w:t>
      </w:r>
      <w:r w:rsidRPr="004D437F">
        <w:rPr>
          <w:szCs w:val="20"/>
        </w:rPr>
        <w:t xml:space="preserve">. On average, sellers reap “31 percent of the average capitalized value of expected synergies.” </w:t>
      </w:r>
      <w:r w:rsidRPr="004D437F">
        <w:rPr>
          <w:i/>
          <w:szCs w:val="20"/>
        </w:rPr>
        <w:t>Id</w:t>
      </w:r>
      <w:r w:rsidRPr="004D437F">
        <w:rPr>
          <w:szCs w:val="20"/>
        </w:rPr>
        <w:t xml:space="preserve">. at 3. The </w:t>
      </w:r>
      <w:r>
        <w:rPr>
          <w:szCs w:val="20"/>
        </w:rPr>
        <w:t>buyers’ larger</w:t>
      </w:r>
      <w:r w:rsidRPr="004D437F">
        <w:rPr>
          <w:szCs w:val="20"/>
        </w:rPr>
        <w:t xml:space="preserve"> average share may reflect the fact that the sellers do not take the risk of realizing the synergies post acquisition. </w:t>
      </w:r>
      <w:r w:rsidRPr="005F2238">
        <w:rPr>
          <w:i/>
          <w:iCs/>
          <w:szCs w:val="20"/>
        </w:rPr>
        <w:t xml:space="preserve">See </w:t>
      </w:r>
      <w:r>
        <w:rPr>
          <w:i/>
          <w:szCs w:val="20"/>
        </w:rPr>
        <w:t>i</w:t>
      </w:r>
      <w:r w:rsidRPr="004D437F">
        <w:rPr>
          <w:i/>
          <w:szCs w:val="20"/>
        </w:rPr>
        <w:t>d</w:t>
      </w:r>
      <w:r w:rsidRPr="004D437F">
        <w:rPr>
          <w:szCs w:val="20"/>
        </w:rPr>
        <w:t xml:space="preserve">. </w:t>
      </w:r>
      <w:r w:rsidRPr="004D437F">
        <w:rPr>
          <w:i/>
          <w:szCs w:val="20"/>
        </w:rPr>
        <w:t>See also</w:t>
      </w:r>
      <w:r w:rsidRPr="004D437F">
        <w:rPr>
          <w:szCs w:val="20"/>
        </w:rPr>
        <w:t xml:space="preserve"> DFC Glob. Corp. v. Muirfield Value Partners., L.P., 172 A.3d 346, 371 (Del. 2017) (“[I]t is widely assumed that the sales price in many M&amp;A deals includes a portion of the buyer</w:t>
      </w:r>
      <w:r>
        <w:rPr>
          <w:szCs w:val="20"/>
        </w:rPr>
        <w:t>’</w:t>
      </w:r>
      <w:r w:rsidRPr="004D437F">
        <w:rPr>
          <w:szCs w:val="20"/>
        </w:rPr>
        <w:t xml:space="preserve">s expected synergy gains, which is part of the premium the winning buyer must pay to prevail and obtain control.”). </w:t>
      </w:r>
      <w:r>
        <w:rPr>
          <w:szCs w:val="20"/>
        </w:rPr>
        <w:t xml:space="preserve">However, in controller freezeouts, synergies are often realized without efforts by the controllers. </w:t>
      </w:r>
      <w:r>
        <w:rPr>
          <w:i/>
          <w:iCs/>
          <w:szCs w:val="20"/>
        </w:rPr>
        <w:t>S</w:t>
      </w:r>
      <w:r w:rsidRPr="004D437F">
        <w:rPr>
          <w:i/>
          <w:iCs/>
          <w:szCs w:val="20"/>
        </w:rPr>
        <w:t>ee</w:t>
      </w:r>
      <w:r w:rsidRPr="004D437F">
        <w:rPr>
          <w:szCs w:val="20"/>
        </w:rPr>
        <w:t xml:space="preserve"> Subramanian, </w:t>
      </w:r>
      <w:r w:rsidRPr="004D437F">
        <w:rPr>
          <w:i/>
          <w:iCs/>
          <w:szCs w:val="20"/>
        </w:rPr>
        <w:t>Fixing Freezeouts</w:t>
      </w:r>
      <w:r w:rsidRPr="004D437F">
        <w:rPr>
          <w:szCs w:val="20"/>
        </w:rPr>
        <w:t xml:space="preserve">, </w:t>
      </w:r>
      <w:r w:rsidRPr="004D437F">
        <w:rPr>
          <w:i/>
          <w:iCs/>
          <w:szCs w:val="20"/>
        </w:rPr>
        <w:t>supra</w:t>
      </w:r>
      <w:r w:rsidRPr="004D437F">
        <w:rPr>
          <w:szCs w:val="20"/>
        </w:rPr>
        <w:t xml:space="preserve"> note</w:t>
      </w:r>
      <w:r>
        <w:rPr>
          <w:szCs w:val="20"/>
        </w:rPr>
        <w:t xml:space="preserve"> </w:t>
      </w:r>
      <w:r>
        <w:rPr>
          <w:szCs w:val="20"/>
        </w:rPr>
        <w:fldChar w:fldCharType="begin"/>
      </w:r>
      <w:r>
        <w:rPr>
          <w:szCs w:val="20"/>
        </w:rPr>
        <w:instrText xml:space="preserve"> NOTEREF _Ref89607981 \h </w:instrText>
      </w:r>
      <w:r>
        <w:rPr>
          <w:szCs w:val="20"/>
        </w:rPr>
      </w:r>
      <w:r>
        <w:rPr>
          <w:szCs w:val="20"/>
        </w:rPr>
        <w:fldChar w:fldCharType="separate"/>
      </w:r>
      <w:del w:id="1041" w:author="健樹 渡邊" w:date="2023-03-30T14:15:00Z">
        <w:r w:rsidR="00721D2B">
          <w:rPr>
            <w:szCs w:val="20"/>
          </w:rPr>
          <w:delText>21</w:delText>
        </w:r>
      </w:del>
      <w:ins w:id="1042" w:author="健樹 渡邊" w:date="2023-03-30T14:15:00Z">
        <w:r w:rsidR="000F3482">
          <w:rPr>
            <w:szCs w:val="20"/>
          </w:rPr>
          <w:t>22</w:t>
        </w:r>
      </w:ins>
      <w:r>
        <w:rPr>
          <w:szCs w:val="20"/>
        </w:rPr>
        <w:fldChar w:fldCharType="end"/>
      </w:r>
      <w:r w:rsidRPr="004D437F">
        <w:rPr>
          <w:szCs w:val="20"/>
        </w:rPr>
        <w:t>, at 43 n.175.</w:t>
      </w:r>
      <w:r>
        <w:rPr>
          <w:szCs w:val="20"/>
        </w:rPr>
        <w:t xml:space="preserve"> </w:t>
      </w:r>
      <w:r w:rsidRPr="004D437F">
        <w:rPr>
          <w:szCs w:val="20"/>
        </w:rPr>
        <w:t>For a rough sketch of the allocation of synergies in parent-subsidiary mergers in the United States, Germany, and the United Kingdom,</w:t>
      </w:r>
      <w:r w:rsidRPr="004D437F">
        <w:rPr>
          <w:i/>
          <w:iCs/>
          <w:szCs w:val="20"/>
        </w:rPr>
        <w:t xml:space="preserve"> see</w:t>
      </w:r>
      <w:r w:rsidRPr="004D437F">
        <w:rPr>
          <w:szCs w:val="20"/>
        </w:rPr>
        <w:t xml:space="preserve"> Schuster, </w:t>
      </w:r>
      <w:r w:rsidRPr="004D437F">
        <w:rPr>
          <w:i/>
          <w:szCs w:val="20"/>
        </w:rPr>
        <w:t>supra</w:t>
      </w:r>
      <w:r w:rsidRPr="004D437F">
        <w:rPr>
          <w:szCs w:val="20"/>
        </w:rPr>
        <w:t xml:space="preserve"> note at</w:t>
      </w:r>
      <w:r>
        <w:rPr>
          <w:szCs w:val="20"/>
        </w:rPr>
        <w:t xml:space="preserve"> </w:t>
      </w:r>
      <w:r>
        <w:rPr>
          <w:szCs w:val="20"/>
        </w:rPr>
        <w:fldChar w:fldCharType="begin"/>
      </w:r>
      <w:r>
        <w:rPr>
          <w:szCs w:val="20"/>
        </w:rPr>
        <w:instrText xml:space="preserve"> NOTEREF _Ref118795676 \h </w:instrText>
      </w:r>
      <w:r>
        <w:rPr>
          <w:szCs w:val="20"/>
        </w:rPr>
      </w:r>
      <w:r>
        <w:rPr>
          <w:szCs w:val="20"/>
        </w:rPr>
        <w:fldChar w:fldCharType="separate"/>
      </w:r>
      <w:del w:id="1043" w:author="健樹 渡邊" w:date="2023-03-30T14:15:00Z">
        <w:r w:rsidR="00721D2B">
          <w:rPr>
            <w:szCs w:val="20"/>
          </w:rPr>
          <w:delText>56</w:delText>
        </w:r>
      </w:del>
      <w:ins w:id="1044" w:author="健樹 渡邊" w:date="2023-03-30T14:15:00Z">
        <w:r w:rsidR="000F3482">
          <w:rPr>
            <w:szCs w:val="20"/>
          </w:rPr>
          <w:t>55</w:t>
        </w:r>
      </w:ins>
      <w:r>
        <w:rPr>
          <w:szCs w:val="20"/>
        </w:rPr>
        <w:fldChar w:fldCharType="end"/>
      </w:r>
      <w:r w:rsidRPr="004D437F">
        <w:rPr>
          <w:szCs w:val="20"/>
        </w:rPr>
        <w:t>, at 558</w:t>
      </w:r>
      <w:r>
        <w:rPr>
          <w:szCs w:val="20"/>
        </w:rPr>
        <w:t>–</w:t>
      </w:r>
      <w:r w:rsidRPr="004D437F">
        <w:rPr>
          <w:szCs w:val="20"/>
        </w:rPr>
        <w:t>60.</w:t>
      </w:r>
    </w:p>
  </w:footnote>
  <w:footnote w:id="107">
    <w:p w14:paraId="221A36E3" w14:textId="645E8B8A" w:rsidR="00172323" w:rsidRPr="004D437F" w:rsidRDefault="00172323" w:rsidP="00172323">
      <w:pPr>
        <w:pStyle w:val="FootnoteText"/>
        <w:jc w:val="both"/>
        <w:rPr>
          <w:szCs w:val="20"/>
        </w:rPr>
      </w:pPr>
      <w:r w:rsidRPr="004D437F">
        <w:rPr>
          <w:rStyle w:val="FootnoteReference"/>
          <w:rFonts w:eastAsia="MS Mincho"/>
          <w:szCs w:val="20"/>
        </w:rPr>
        <w:footnoteRef/>
      </w:r>
      <w:del w:id="1047" w:author="健樹 渡邊" w:date="2023-03-30T14:15:00Z">
        <w:r w:rsidRPr="004D437F">
          <w:rPr>
            <w:szCs w:val="20"/>
          </w:rPr>
          <w:delText xml:space="preserve"> Gomes, </w:delText>
        </w:r>
        <w:r w:rsidRPr="004D437F">
          <w:rPr>
            <w:i/>
            <w:szCs w:val="20"/>
          </w:rPr>
          <w:delText>supra</w:delText>
        </w:r>
        <w:r w:rsidRPr="004D437F">
          <w:rPr>
            <w:szCs w:val="20"/>
          </w:rPr>
          <w:delText xml:space="preserve"> note </w:delText>
        </w:r>
        <w:r w:rsidRPr="004D437F">
          <w:rPr>
            <w:szCs w:val="20"/>
          </w:rPr>
          <w:fldChar w:fldCharType="begin"/>
        </w:r>
        <w:r w:rsidRPr="004D437F">
          <w:rPr>
            <w:szCs w:val="20"/>
          </w:rPr>
          <w:delInstrText xml:space="preserve"> NOTEREF _Ref87862923 \h  \* MERGEFORMAT </w:delInstrText>
        </w:r>
        <w:r w:rsidRPr="004D437F">
          <w:rPr>
            <w:szCs w:val="20"/>
          </w:rPr>
        </w:r>
        <w:r w:rsidRPr="004D437F">
          <w:rPr>
            <w:szCs w:val="20"/>
          </w:rPr>
          <w:fldChar w:fldCharType="separate"/>
        </w:r>
        <w:r w:rsidR="00721D2B">
          <w:rPr>
            <w:szCs w:val="20"/>
          </w:rPr>
          <w:delText>83</w:delText>
        </w:r>
        <w:r w:rsidRPr="004D437F">
          <w:rPr>
            <w:szCs w:val="20"/>
          </w:rPr>
          <w:fldChar w:fldCharType="end"/>
        </w:r>
        <w:r w:rsidRPr="004D437F">
          <w:rPr>
            <w:szCs w:val="20"/>
          </w:rPr>
          <w:delText xml:space="preserve">, at 32 (giving </w:delText>
        </w:r>
        <w:r>
          <w:rPr>
            <w:szCs w:val="20"/>
          </w:rPr>
          <w:delText xml:space="preserve">as </w:delText>
        </w:r>
        <w:r w:rsidRPr="004D437F">
          <w:rPr>
            <w:szCs w:val="20"/>
          </w:rPr>
          <w:delText>examples of synergies “economies of scale in distribution, production, research and development, or administrative functions”</w:delText>
        </w:r>
        <w:r w:rsidR="003B3A52">
          <w:rPr>
            <w:b/>
            <w:bCs/>
            <w:szCs w:val="20"/>
          </w:rPr>
          <w:delText>[EXACT QUOTE REPEATED IN MAIN TEXT ABOVE FOR THIS FOOTNOTE.]</w:delText>
        </w:r>
        <w:r w:rsidRPr="004D437F">
          <w:rPr>
            <w:szCs w:val="20"/>
          </w:rPr>
          <w:delText>).</w:delText>
        </w:r>
      </w:del>
      <w:ins w:id="1048" w:author="健樹 渡邊" w:date="2023-03-30T14:15:00Z">
        <w:r w:rsidRPr="004D437F">
          <w:rPr>
            <w:szCs w:val="20"/>
          </w:rPr>
          <w:t xml:space="preserve"> Gomes, </w:t>
        </w:r>
        <w:r w:rsidRPr="004D437F">
          <w:rPr>
            <w:i/>
            <w:szCs w:val="20"/>
          </w:rPr>
          <w:t>supra</w:t>
        </w:r>
        <w:r w:rsidRPr="004D437F">
          <w:rPr>
            <w:szCs w:val="20"/>
          </w:rPr>
          <w:t xml:space="preserve"> note</w:t>
        </w:r>
        <w:r w:rsidR="008438C0">
          <w:rPr>
            <w:szCs w:val="20"/>
          </w:rPr>
          <w:t xml:space="preserve"> </w:t>
        </w:r>
        <w:r w:rsidR="006107C2">
          <w:rPr>
            <w:szCs w:val="20"/>
          </w:rPr>
          <w:fldChar w:fldCharType="begin"/>
        </w:r>
        <w:r w:rsidR="006107C2">
          <w:rPr>
            <w:szCs w:val="20"/>
          </w:rPr>
          <w:instrText xml:space="preserve"> NOTEREF _Ref130965734 \h </w:instrText>
        </w:r>
      </w:ins>
      <w:r w:rsidR="006107C2">
        <w:rPr>
          <w:szCs w:val="20"/>
        </w:rPr>
      </w:r>
      <w:ins w:id="1049" w:author="健樹 渡邊" w:date="2023-03-30T14:15:00Z">
        <w:r w:rsidR="006107C2">
          <w:rPr>
            <w:szCs w:val="20"/>
          </w:rPr>
          <w:fldChar w:fldCharType="separate"/>
        </w:r>
        <w:r w:rsidR="000F3482">
          <w:rPr>
            <w:szCs w:val="20"/>
          </w:rPr>
          <w:t>80</w:t>
        </w:r>
        <w:r w:rsidR="006107C2">
          <w:rPr>
            <w:szCs w:val="20"/>
          </w:rPr>
          <w:fldChar w:fldCharType="end"/>
        </w:r>
        <w:r w:rsidRPr="004D437F">
          <w:rPr>
            <w:szCs w:val="20"/>
          </w:rPr>
          <w:t>, at 32.</w:t>
        </w:r>
      </w:ins>
    </w:p>
  </w:footnote>
  <w:footnote w:id="108">
    <w:p w14:paraId="5912BEB1" w14:textId="727DEF9F" w:rsidR="00172323" w:rsidRDefault="00172323" w:rsidP="00172323">
      <w:pPr>
        <w:pStyle w:val="FootnoteText"/>
        <w:jc w:val="both"/>
      </w:pPr>
      <w:r>
        <w:rPr>
          <w:rStyle w:val="FootnoteReference"/>
        </w:rPr>
        <w:footnoteRef/>
      </w:r>
      <w:r>
        <w:t xml:space="preserve"> </w:t>
      </w:r>
      <w:r>
        <w:rPr>
          <w:i/>
          <w:iCs/>
        </w:rPr>
        <w:t xml:space="preserve">See </w:t>
      </w:r>
      <w:r>
        <w:rPr>
          <w:szCs w:val="20"/>
        </w:rPr>
        <w:t xml:space="preserve">Subramanian, </w:t>
      </w:r>
      <w:r w:rsidRPr="00BE7141">
        <w:rPr>
          <w:i/>
          <w:iCs/>
          <w:szCs w:val="20"/>
        </w:rPr>
        <w:t>Freezeouts in Delaware</w:t>
      </w:r>
      <w:r w:rsidRPr="00747E2C">
        <w:t xml:space="preserve">, </w:t>
      </w:r>
      <w:r w:rsidRPr="00747E2C">
        <w:rPr>
          <w:i/>
          <w:iCs/>
        </w:rPr>
        <w:t xml:space="preserve">see </w:t>
      </w:r>
      <w:r>
        <w:rPr>
          <w:i/>
          <w:iCs/>
        </w:rPr>
        <w:t>supra</w:t>
      </w:r>
      <w:r w:rsidRPr="00747E2C">
        <w:t xml:space="preserve"> note</w:t>
      </w:r>
      <w:r>
        <w:t xml:space="preserve"> </w:t>
      </w:r>
      <w:r>
        <w:fldChar w:fldCharType="begin"/>
      </w:r>
      <w:r>
        <w:instrText xml:space="preserve"> NOTEREF _Ref119596717 \h  \* MERGEFORMAT </w:instrText>
      </w:r>
      <w:r>
        <w:fldChar w:fldCharType="separate"/>
      </w:r>
      <w:del w:id="1055" w:author="健樹 渡邊" w:date="2023-03-30T14:15:00Z">
        <w:r w:rsidR="00721D2B">
          <w:delText>9</w:delText>
        </w:r>
      </w:del>
      <w:ins w:id="1056" w:author="健樹 渡邊" w:date="2023-03-30T14:15:00Z">
        <w:r w:rsidR="000F3482">
          <w:t>10</w:t>
        </w:r>
      </w:ins>
      <w:r>
        <w:fldChar w:fldCharType="end"/>
      </w:r>
      <w:r w:rsidRPr="00747E2C">
        <w:t>, at 8</w:t>
      </w:r>
      <w:r>
        <w:t>09</w:t>
      </w:r>
      <w:r>
        <w:rPr>
          <w:szCs w:val="20"/>
        </w:rPr>
        <w:t>–</w:t>
      </w:r>
      <w:r>
        <w:t>10 (stating in the context of MOM that a holdout “</w:t>
      </w:r>
      <w:r w:rsidRPr="009402C5">
        <w:t>risk increases for larger controllers, because a blocking position becomes correspondingly smaller.</w:t>
      </w:r>
      <w:r>
        <w:t>”)</w:t>
      </w:r>
      <w:r w:rsidRPr="00747E2C">
        <w:t>.</w:t>
      </w:r>
    </w:p>
  </w:footnote>
  <w:footnote w:id="109">
    <w:p w14:paraId="3F2A6039" w14:textId="77777777" w:rsidR="00172323" w:rsidRPr="004D437F" w:rsidRDefault="00172323" w:rsidP="00172323">
      <w:pPr>
        <w:pStyle w:val="FootnoteText"/>
        <w:jc w:val="both"/>
        <w:rPr>
          <w:szCs w:val="20"/>
        </w:rPr>
      </w:pPr>
      <w:r w:rsidRPr="004D437F">
        <w:rPr>
          <w:rStyle w:val="FootnoteReference"/>
          <w:rFonts w:eastAsia="MS Mincho"/>
          <w:szCs w:val="20"/>
        </w:rPr>
        <w:footnoteRef/>
      </w:r>
      <w:r w:rsidRPr="004D437F">
        <w:rPr>
          <w:szCs w:val="20"/>
        </w:rPr>
        <w:t xml:space="preserve"> </w:t>
      </w:r>
      <m:oMath>
        <m:r>
          <w:rPr>
            <w:rFonts w:ascii="Cambria Math" w:hAnsi="Cambria Math"/>
            <w:szCs w:val="20"/>
          </w:rPr>
          <m:t>f</m:t>
        </m:r>
        <m:d>
          <m:dPr>
            <m:ctrlPr>
              <w:rPr>
                <w:rFonts w:ascii="Cambria Math" w:hAnsi="Cambria Math"/>
                <w:i/>
                <w:szCs w:val="20"/>
              </w:rPr>
            </m:ctrlPr>
          </m:dPr>
          <m:e>
            <m:r>
              <w:rPr>
                <w:rFonts w:ascii="Cambria Math" w:hAnsi="Cambria Math"/>
                <w:szCs w:val="20"/>
              </w:rPr>
              <m:t>x</m:t>
            </m:r>
          </m:e>
        </m:d>
        <m:r>
          <w:rPr>
            <w:rFonts w:ascii="Cambria Math" w:hAnsi="Cambria Math"/>
            <w:szCs w:val="20"/>
          </w:rPr>
          <m:t>=</m:t>
        </m:r>
        <m:f>
          <m:fPr>
            <m:ctrlPr>
              <w:rPr>
                <w:rFonts w:ascii="Cambria Math" w:hAnsi="Cambria Math"/>
                <w:i/>
                <w:szCs w:val="20"/>
              </w:rPr>
            </m:ctrlPr>
          </m:fPr>
          <m:num>
            <m:r>
              <w:rPr>
                <w:rFonts w:ascii="Cambria Math" w:hAnsi="Cambria Math"/>
                <w:szCs w:val="20"/>
              </w:rPr>
              <m:t>100</m:t>
            </m:r>
          </m:num>
          <m:den>
            <m:r>
              <w:rPr>
                <w:rFonts w:ascii="Cambria Math" w:hAnsi="Cambria Math"/>
                <w:szCs w:val="20"/>
              </w:rPr>
              <m:t>100-x</m:t>
            </m:r>
          </m:den>
        </m:f>
        <m:r>
          <w:rPr>
            <w:rFonts w:ascii="Cambria Math" w:hAnsi="Cambria Math"/>
            <w:szCs w:val="20"/>
          </w:rPr>
          <m:t>, where 0 ≤ x ≤ 99.</m:t>
        </m:r>
      </m:oMath>
      <w:r w:rsidRPr="004D437F">
        <w:rPr>
          <w:rFonts w:hint="eastAsia"/>
          <w:szCs w:val="20"/>
        </w:rPr>
        <w:t xml:space="preserve"> </w:t>
      </w:r>
      <w:r w:rsidRPr="004D437F">
        <w:rPr>
          <w:szCs w:val="20"/>
        </w:rPr>
        <w:t>Chart 2 assumes the total surpluses of €100 and the total outstanding shares of 100. It is also assumed that the surpluses are not subject to corporate tax.</w:t>
      </w:r>
    </w:p>
  </w:footnote>
  <w:footnote w:id="110">
    <w:p w14:paraId="57BA2EF7" w14:textId="77777777" w:rsidR="00172323" w:rsidRPr="004D437F" w:rsidRDefault="00172323" w:rsidP="00172323">
      <w:pPr>
        <w:pStyle w:val="FootnoteText"/>
        <w:jc w:val="both"/>
        <w:rPr>
          <w:szCs w:val="20"/>
        </w:rPr>
      </w:pPr>
      <w:r w:rsidRPr="004D437F">
        <w:rPr>
          <w:rStyle w:val="FootnoteReference"/>
          <w:rFonts w:eastAsia="MS Mincho"/>
          <w:szCs w:val="20"/>
        </w:rPr>
        <w:footnoteRef/>
      </w:r>
      <w:r w:rsidRPr="004D437F">
        <w:rPr>
          <w:szCs w:val="20"/>
        </w:rPr>
        <w:t xml:space="preserve"> In </w:t>
      </w:r>
      <w:r>
        <w:rPr>
          <w:szCs w:val="20"/>
        </w:rPr>
        <w:t>contrast</w:t>
      </w:r>
      <w:r w:rsidRPr="004D437F">
        <w:rPr>
          <w:szCs w:val="20"/>
        </w:rPr>
        <w:t xml:space="preserve">, the </w:t>
      </w:r>
      <w:r>
        <w:rPr>
          <w:szCs w:val="20"/>
        </w:rPr>
        <w:t xml:space="preserve">bidder’s </w:t>
      </w:r>
      <w:r w:rsidRPr="004D437F">
        <w:rPr>
          <w:szCs w:val="20"/>
        </w:rPr>
        <w:t>deal execution cost</w:t>
      </w:r>
      <w:r>
        <w:rPr>
          <w:szCs w:val="20"/>
        </w:rPr>
        <w:t xml:space="preserve"> is unlikely to show a linear decrease</w:t>
      </w:r>
      <w:r w:rsidRPr="004D437F">
        <w:rPr>
          <w:szCs w:val="20"/>
        </w:rPr>
        <w:t>.</w:t>
      </w:r>
    </w:p>
  </w:footnote>
  <w:footnote w:id="111">
    <w:p w14:paraId="1CA8A5C8" w14:textId="77777777" w:rsidR="00172323" w:rsidRPr="004D437F" w:rsidRDefault="00172323" w:rsidP="00172323">
      <w:pPr>
        <w:pStyle w:val="FootnoteText"/>
        <w:jc w:val="both"/>
        <w:rPr>
          <w:szCs w:val="20"/>
        </w:rPr>
      </w:pPr>
      <w:r w:rsidRPr="004D437F">
        <w:rPr>
          <w:rStyle w:val="FootnoteReference"/>
          <w:rFonts w:eastAsia="MS Mincho"/>
          <w:szCs w:val="20"/>
        </w:rPr>
        <w:footnoteRef/>
      </w:r>
      <w:r w:rsidRPr="004D437F">
        <w:rPr>
          <w:szCs w:val="20"/>
        </w:rPr>
        <w:t xml:space="preserve"> </w:t>
      </w:r>
      <w:r w:rsidRPr="004D437F">
        <w:rPr>
          <w:i/>
          <w:iCs/>
          <w:szCs w:val="20"/>
        </w:rPr>
        <w:t>See supra</w:t>
      </w:r>
      <w:r w:rsidRPr="004D437F">
        <w:rPr>
          <w:szCs w:val="20"/>
        </w:rPr>
        <w:t xml:space="preserve"> Part II.A.2.</w:t>
      </w:r>
    </w:p>
  </w:footnote>
  <w:footnote w:id="112">
    <w:p w14:paraId="0CEC9A4A" w14:textId="77777777" w:rsidR="00172323" w:rsidRPr="004D437F" w:rsidRDefault="00172323" w:rsidP="00172323">
      <w:pPr>
        <w:pStyle w:val="FootnoteText"/>
        <w:jc w:val="both"/>
        <w:rPr>
          <w:szCs w:val="20"/>
        </w:rPr>
      </w:pPr>
      <w:r w:rsidRPr="004D437F">
        <w:rPr>
          <w:rStyle w:val="FootnoteReference"/>
          <w:rFonts w:eastAsia="MS Mincho"/>
          <w:szCs w:val="20"/>
        </w:rPr>
        <w:footnoteRef/>
      </w:r>
      <w:r w:rsidRPr="004D437F">
        <w:rPr>
          <w:szCs w:val="20"/>
        </w:rPr>
        <w:t xml:space="preserve"> All the remaining minority shareholders can free ride on the interloper’s efforts to increase the tender offer price.</w:t>
      </w:r>
    </w:p>
  </w:footnote>
  <w:footnote w:id="113">
    <w:p w14:paraId="6BE7B7EF" w14:textId="52967E73" w:rsidR="00172323" w:rsidRPr="00833D02" w:rsidRDefault="00172323" w:rsidP="00172323">
      <w:pPr>
        <w:pStyle w:val="FootnoteText"/>
        <w:jc w:val="both"/>
        <w:rPr>
          <w:szCs w:val="20"/>
        </w:rPr>
      </w:pPr>
      <w:r w:rsidRPr="004D437F">
        <w:rPr>
          <w:rStyle w:val="FootnoteReference"/>
          <w:rFonts w:eastAsia="MS Mincho"/>
          <w:szCs w:val="20"/>
        </w:rPr>
        <w:footnoteRef/>
      </w:r>
      <w:r w:rsidRPr="004D437F">
        <w:rPr>
          <w:szCs w:val="20"/>
        </w:rPr>
        <w:t xml:space="preserve"> Subramanian, </w:t>
      </w:r>
      <w:r w:rsidRPr="004D437F">
        <w:rPr>
          <w:i/>
          <w:szCs w:val="20"/>
        </w:rPr>
        <w:t>Post-</w:t>
      </w:r>
      <w:proofErr w:type="spellStart"/>
      <w:r w:rsidRPr="004D437F">
        <w:rPr>
          <w:i/>
          <w:szCs w:val="20"/>
        </w:rPr>
        <w:t>Siliconix</w:t>
      </w:r>
      <w:proofErr w:type="spellEnd"/>
      <w:r w:rsidRPr="004D437F">
        <w:rPr>
          <w:i/>
          <w:szCs w:val="20"/>
        </w:rPr>
        <w:t xml:space="preserve"> Freezeout</w:t>
      </w:r>
      <w:r w:rsidRPr="004D437F">
        <w:rPr>
          <w:szCs w:val="20"/>
        </w:rPr>
        <w:t xml:space="preserve">, </w:t>
      </w:r>
      <w:r w:rsidRPr="004D437F">
        <w:rPr>
          <w:i/>
          <w:szCs w:val="20"/>
        </w:rPr>
        <w:t>supra</w:t>
      </w:r>
      <w:r w:rsidRPr="004D437F">
        <w:rPr>
          <w:szCs w:val="20"/>
        </w:rPr>
        <w:t xml:space="preserve"> note</w:t>
      </w:r>
      <w:r w:rsidR="006107C2">
        <w:rPr>
          <w:szCs w:val="20"/>
        </w:rPr>
        <w:t xml:space="preserve"> </w:t>
      </w:r>
      <w:del w:id="1059" w:author="健樹 渡邊" w:date="2023-03-30T14:15:00Z">
        <w:r w:rsidRPr="004D437F">
          <w:rPr>
            <w:szCs w:val="20"/>
          </w:rPr>
          <w:fldChar w:fldCharType="begin"/>
        </w:r>
        <w:r w:rsidRPr="004D437F">
          <w:rPr>
            <w:szCs w:val="20"/>
          </w:rPr>
          <w:delInstrText xml:space="preserve"> NOTEREF _Ref87862923 \h  \* MERGEFORMAT </w:delInstrText>
        </w:r>
        <w:r w:rsidRPr="004D437F">
          <w:rPr>
            <w:szCs w:val="20"/>
          </w:rPr>
        </w:r>
        <w:r w:rsidRPr="004D437F">
          <w:rPr>
            <w:szCs w:val="20"/>
          </w:rPr>
          <w:fldChar w:fldCharType="separate"/>
        </w:r>
        <w:r w:rsidR="00721D2B">
          <w:rPr>
            <w:szCs w:val="20"/>
          </w:rPr>
          <w:delText>83</w:delText>
        </w:r>
        <w:r w:rsidRPr="004D437F">
          <w:rPr>
            <w:szCs w:val="20"/>
          </w:rPr>
          <w:fldChar w:fldCharType="end"/>
        </w:r>
      </w:del>
      <w:ins w:id="1060" w:author="健樹 渡邊" w:date="2023-03-30T14:15:00Z">
        <w:r w:rsidR="006107C2">
          <w:rPr>
            <w:szCs w:val="20"/>
          </w:rPr>
          <w:fldChar w:fldCharType="begin"/>
        </w:r>
        <w:r w:rsidR="006107C2">
          <w:rPr>
            <w:szCs w:val="20"/>
          </w:rPr>
          <w:instrText xml:space="preserve"> NOTEREF _Ref130965734 \h </w:instrText>
        </w:r>
      </w:ins>
      <w:r w:rsidR="006107C2">
        <w:rPr>
          <w:szCs w:val="20"/>
        </w:rPr>
      </w:r>
      <w:ins w:id="1061" w:author="健樹 渡邊" w:date="2023-03-30T14:15:00Z">
        <w:r w:rsidR="006107C2">
          <w:rPr>
            <w:szCs w:val="20"/>
          </w:rPr>
          <w:fldChar w:fldCharType="separate"/>
        </w:r>
        <w:r w:rsidR="000F3482">
          <w:rPr>
            <w:szCs w:val="20"/>
          </w:rPr>
          <w:t>80</w:t>
        </w:r>
        <w:r w:rsidR="006107C2">
          <w:rPr>
            <w:szCs w:val="20"/>
          </w:rPr>
          <w:fldChar w:fldCharType="end"/>
        </w:r>
      </w:ins>
      <w:r w:rsidRPr="004D437F">
        <w:rPr>
          <w:szCs w:val="20"/>
        </w:rPr>
        <w:t xml:space="preserve">, at 8. For an analysis of efficiency implications of Delaware’s business judgement approach </w:t>
      </w:r>
      <w:r>
        <w:rPr>
          <w:szCs w:val="20"/>
        </w:rPr>
        <w:t>related</w:t>
      </w:r>
      <w:r w:rsidRPr="004D437F">
        <w:rPr>
          <w:szCs w:val="20"/>
        </w:rPr>
        <w:t xml:space="preserve"> to two-step controller freezeouts prior to </w:t>
      </w:r>
      <w:r w:rsidRPr="004D437F">
        <w:rPr>
          <w:i/>
          <w:szCs w:val="20"/>
        </w:rPr>
        <w:t xml:space="preserve">MFW, see id. </w:t>
      </w:r>
      <w:r>
        <w:rPr>
          <w:iCs/>
          <w:szCs w:val="20"/>
        </w:rPr>
        <w:t xml:space="preserve">at </w:t>
      </w:r>
      <w:r w:rsidRPr="004D437F">
        <w:rPr>
          <w:iCs/>
          <w:szCs w:val="20"/>
        </w:rPr>
        <w:t>34</w:t>
      </w:r>
      <w:r>
        <w:rPr>
          <w:iCs/>
          <w:szCs w:val="20"/>
        </w:rPr>
        <w:t>–</w:t>
      </w:r>
      <w:r w:rsidRPr="004D437F">
        <w:rPr>
          <w:iCs/>
          <w:szCs w:val="20"/>
        </w:rPr>
        <w:t>38.</w:t>
      </w:r>
      <w:r w:rsidRPr="004D437F">
        <w:rPr>
          <w:szCs w:val="20"/>
        </w:rPr>
        <w:t xml:space="preserve"> </w:t>
      </w:r>
    </w:p>
  </w:footnote>
  <w:footnote w:id="114">
    <w:p w14:paraId="33884EBA" w14:textId="608B144B" w:rsidR="00172323" w:rsidRPr="004D437F" w:rsidRDefault="00172323" w:rsidP="00172323">
      <w:pPr>
        <w:pStyle w:val="FootnoteText"/>
        <w:jc w:val="both"/>
        <w:rPr>
          <w:szCs w:val="20"/>
        </w:rPr>
      </w:pPr>
      <w:r w:rsidRPr="004D437F">
        <w:rPr>
          <w:rStyle w:val="FootnoteReference"/>
          <w:rFonts w:eastAsia="MS Mincho"/>
          <w:szCs w:val="20"/>
        </w:rPr>
        <w:footnoteRef/>
      </w:r>
      <w:r w:rsidRPr="004D437F">
        <w:rPr>
          <w:szCs w:val="20"/>
        </w:rPr>
        <w:t xml:space="preserve"> Subramanian, </w:t>
      </w:r>
      <w:r w:rsidRPr="004D437F">
        <w:rPr>
          <w:i/>
          <w:szCs w:val="20"/>
        </w:rPr>
        <w:t>Post-</w:t>
      </w:r>
      <w:proofErr w:type="spellStart"/>
      <w:r w:rsidRPr="004D437F">
        <w:rPr>
          <w:i/>
          <w:szCs w:val="20"/>
        </w:rPr>
        <w:t>Siliconix</w:t>
      </w:r>
      <w:proofErr w:type="spellEnd"/>
      <w:r w:rsidRPr="004D437F">
        <w:rPr>
          <w:i/>
          <w:szCs w:val="20"/>
        </w:rPr>
        <w:t xml:space="preserve"> Freezeout</w:t>
      </w:r>
      <w:r w:rsidRPr="004D437F">
        <w:rPr>
          <w:szCs w:val="20"/>
        </w:rPr>
        <w:t xml:space="preserve">, </w:t>
      </w:r>
      <w:r w:rsidRPr="004D437F">
        <w:rPr>
          <w:i/>
          <w:szCs w:val="20"/>
        </w:rPr>
        <w:t>supra</w:t>
      </w:r>
      <w:r w:rsidRPr="004D437F">
        <w:rPr>
          <w:szCs w:val="20"/>
        </w:rPr>
        <w:t xml:space="preserve"> note</w:t>
      </w:r>
      <w:r w:rsidR="006107C2">
        <w:rPr>
          <w:szCs w:val="20"/>
        </w:rPr>
        <w:t xml:space="preserve"> </w:t>
      </w:r>
      <w:del w:id="1062" w:author="健樹 渡邊" w:date="2023-03-30T14:15:00Z">
        <w:r w:rsidRPr="004D437F">
          <w:rPr>
            <w:szCs w:val="20"/>
          </w:rPr>
          <w:fldChar w:fldCharType="begin"/>
        </w:r>
        <w:r w:rsidRPr="004D437F">
          <w:rPr>
            <w:szCs w:val="20"/>
          </w:rPr>
          <w:delInstrText xml:space="preserve"> NOTEREF _Ref87862923 \h  \* MERGEFORMAT </w:delInstrText>
        </w:r>
        <w:r w:rsidRPr="004D437F">
          <w:rPr>
            <w:szCs w:val="20"/>
          </w:rPr>
        </w:r>
        <w:r w:rsidRPr="004D437F">
          <w:rPr>
            <w:szCs w:val="20"/>
          </w:rPr>
          <w:fldChar w:fldCharType="separate"/>
        </w:r>
        <w:r w:rsidR="00721D2B">
          <w:rPr>
            <w:szCs w:val="20"/>
          </w:rPr>
          <w:delText>83</w:delText>
        </w:r>
        <w:r w:rsidRPr="004D437F">
          <w:rPr>
            <w:szCs w:val="20"/>
          </w:rPr>
          <w:fldChar w:fldCharType="end"/>
        </w:r>
      </w:del>
      <w:ins w:id="1063" w:author="健樹 渡邊" w:date="2023-03-30T14:15:00Z">
        <w:r w:rsidR="006107C2">
          <w:rPr>
            <w:szCs w:val="20"/>
          </w:rPr>
          <w:fldChar w:fldCharType="begin"/>
        </w:r>
        <w:r w:rsidR="006107C2">
          <w:rPr>
            <w:szCs w:val="20"/>
          </w:rPr>
          <w:instrText xml:space="preserve"> NOTEREF _Ref130965734 \h </w:instrText>
        </w:r>
      </w:ins>
      <w:r w:rsidR="006107C2">
        <w:rPr>
          <w:szCs w:val="20"/>
        </w:rPr>
      </w:r>
      <w:ins w:id="1064" w:author="健樹 渡邊" w:date="2023-03-30T14:15:00Z">
        <w:r w:rsidR="006107C2">
          <w:rPr>
            <w:szCs w:val="20"/>
          </w:rPr>
          <w:fldChar w:fldCharType="separate"/>
        </w:r>
        <w:r w:rsidR="000F3482">
          <w:rPr>
            <w:szCs w:val="20"/>
          </w:rPr>
          <w:t>80</w:t>
        </w:r>
        <w:r w:rsidR="006107C2">
          <w:rPr>
            <w:szCs w:val="20"/>
          </w:rPr>
          <w:fldChar w:fldCharType="end"/>
        </w:r>
      </w:ins>
      <w:r w:rsidRPr="004D437F">
        <w:rPr>
          <w:szCs w:val="20"/>
        </w:rPr>
        <w:t>, at 18.</w:t>
      </w:r>
    </w:p>
  </w:footnote>
  <w:footnote w:id="115">
    <w:p w14:paraId="0F40F5A3" w14:textId="7E140184" w:rsidR="00172323" w:rsidRDefault="00172323" w:rsidP="00172323">
      <w:pPr>
        <w:pStyle w:val="FootnoteText"/>
        <w:jc w:val="both"/>
      </w:pPr>
      <w:r w:rsidRPr="00ED542C">
        <w:rPr>
          <w:rStyle w:val="FootnoteReference"/>
          <w:rFonts w:eastAsia="MS Mincho"/>
          <w:szCs w:val="20"/>
        </w:rPr>
        <w:footnoteRef/>
      </w:r>
      <w:r w:rsidRPr="00ED542C">
        <w:rPr>
          <w:szCs w:val="20"/>
        </w:rPr>
        <w:t xml:space="preserve"> </w:t>
      </w:r>
      <w:r>
        <w:rPr>
          <w:szCs w:val="20"/>
        </w:rPr>
        <w:t>With respect to post-</w:t>
      </w:r>
      <w:r w:rsidRPr="00D401DB">
        <w:rPr>
          <w:i/>
          <w:iCs/>
          <w:szCs w:val="20"/>
        </w:rPr>
        <w:t>MFW</w:t>
      </w:r>
      <w:r>
        <w:rPr>
          <w:szCs w:val="20"/>
        </w:rPr>
        <w:t xml:space="preserve"> freezeouts in Delaware, </w:t>
      </w:r>
      <w:proofErr w:type="spellStart"/>
      <w:r>
        <w:rPr>
          <w:szCs w:val="20"/>
        </w:rPr>
        <w:t>Guhan</w:t>
      </w:r>
      <w:proofErr w:type="spellEnd"/>
      <w:r>
        <w:rPr>
          <w:szCs w:val="20"/>
        </w:rPr>
        <w:t xml:space="preserve"> </w:t>
      </w:r>
      <w:r w:rsidRPr="00747E2C">
        <w:rPr>
          <w:szCs w:val="20"/>
        </w:rPr>
        <w:t>Subramanian reports</w:t>
      </w:r>
      <w:r>
        <w:rPr>
          <w:szCs w:val="20"/>
        </w:rPr>
        <w:t xml:space="preserve"> (</w:t>
      </w:r>
      <w:proofErr w:type="spellStart"/>
      <w:r>
        <w:rPr>
          <w:szCs w:val="20"/>
        </w:rPr>
        <w:t>i</w:t>
      </w:r>
      <w:proofErr w:type="spellEnd"/>
      <w:r>
        <w:rPr>
          <w:szCs w:val="20"/>
        </w:rPr>
        <w:t xml:space="preserve">) </w:t>
      </w:r>
      <w:r w:rsidRPr="00747E2C">
        <w:rPr>
          <w:szCs w:val="20"/>
        </w:rPr>
        <w:t>“no c</w:t>
      </w:r>
      <w:r w:rsidRPr="00747E2C">
        <w:t xml:space="preserve">orrelation between the incidence of MOM Conditions and the percentage of shares that are held by the minority” and </w:t>
      </w:r>
      <w:r>
        <w:t xml:space="preserve">(ii) </w:t>
      </w:r>
      <w:r w:rsidRPr="00747E2C">
        <w:t xml:space="preserve">“a strong inverse correlation between the size of the blocking stake and the incidence of MOM Conditions.” </w:t>
      </w:r>
      <w:r>
        <w:rPr>
          <w:szCs w:val="20"/>
        </w:rPr>
        <w:t xml:space="preserve">Subramanian, </w:t>
      </w:r>
      <w:r w:rsidRPr="00BE7141">
        <w:rPr>
          <w:i/>
          <w:iCs/>
          <w:szCs w:val="20"/>
        </w:rPr>
        <w:t>Freezeouts in Delaware</w:t>
      </w:r>
      <w:r w:rsidRPr="00747E2C">
        <w:t xml:space="preserve">, </w:t>
      </w:r>
      <w:r w:rsidRPr="00747E2C">
        <w:rPr>
          <w:i/>
          <w:iCs/>
        </w:rPr>
        <w:t xml:space="preserve">see </w:t>
      </w:r>
      <w:r>
        <w:rPr>
          <w:i/>
          <w:iCs/>
        </w:rPr>
        <w:t>supra</w:t>
      </w:r>
      <w:r w:rsidRPr="00747E2C">
        <w:t xml:space="preserve"> note</w:t>
      </w:r>
      <w:r>
        <w:t xml:space="preserve"> </w:t>
      </w:r>
      <w:r>
        <w:fldChar w:fldCharType="begin"/>
      </w:r>
      <w:r>
        <w:instrText xml:space="preserve"> NOTEREF _Ref119596717 \h  \* MERGEFORMAT </w:instrText>
      </w:r>
      <w:r>
        <w:fldChar w:fldCharType="separate"/>
      </w:r>
      <w:del w:id="1068" w:author="健樹 渡邊" w:date="2023-03-30T14:15:00Z">
        <w:r w:rsidR="00721D2B">
          <w:delText>9</w:delText>
        </w:r>
      </w:del>
      <w:ins w:id="1069" w:author="健樹 渡邊" w:date="2023-03-30T14:15:00Z">
        <w:r w:rsidR="000F3482">
          <w:t>10</w:t>
        </w:r>
      </w:ins>
      <w:r>
        <w:fldChar w:fldCharType="end"/>
      </w:r>
      <w:r w:rsidRPr="00747E2C">
        <w:t>, at 812.</w:t>
      </w:r>
      <w:r>
        <w:t xml:space="preserve"> </w:t>
      </w:r>
      <w:bookmarkStart w:id="1070" w:name="_Hlk124619989"/>
      <w:r w:rsidR="005C0540" w:rsidRPr="005C0540">
        <w:t xml:space="preserve">However, a correlation between </w:t>
      </w:r>
      <w:r w:rsidR="003B3A52">
        <w:t>“</w:t>
      </w:r>
      <w:r w:rsidR="005C0540" w:rsidRPr="005C0540">
        <w:t xml:space="preserve">the percentage of shares that are held by the minority” and </w:t>
      </w:r>
      <w:r w:rsidR="003B3A52">
        <w:t>“</w:t>
      </w:r>
      <w:r w:rsidR="005C0540" w:rsidRPr="005C0540">
        <w:t>the size of the blocking stake</w:t>
      </w:r>
      <w:bookmarkStart w:id="1071" w:name="m_-6320336487103270233__Hlk124619989"/>
      <w:r w:rsidR="005C0540" w:rsidRPr="005C0540">
        <w:t>” appears plausible. If so, one would wonder why, notwithstanding the statistical fact in (ii), the statistical fact in (</w:t>
      </w:r>
      <w:proofErr w:type="spellStart"/>
      <w:r w:rsidR="005C0540" w:rsidRPr="005C0540">
        <w:t>i</w:t>
      </w:r>
      <w:proofErr w:type="spellEnd"/>
      <w:r w:rsidR="005C0540" w:rsidRPr="005C0540">
        <w:t>) holds true. One may suspect that,</w:t>
      </w:r>
      <w:bookmarkEnd w:id="1071"/>
      <w:r w:rsidR="005C0540" w:rsidRPr="005C0540">
        <w:t xml:space="preserve"> as discussed in this and </w:t>
      </w:r>
      <w:r w:rsidR="003B3A52">
        <w:t>the immediately</w:t>
      </w:r>
      <w:r w:rsidR="005C0540" w:rsidRPr="005C0540">
        <w:t xml:space="preserve"> preceding paragraphs, as minority ownership percentages become smaller, it becomes easier for controllers to financially accommodate interlopers if they emerge to take advantage of MOM conditions and </w:t>
      </w:r>
      <w:r w:rsidR="00A958B1">
        <w:t xml:space="preserve">to </w:t>
      </w:r>
      <w:r w:rsidR="005C0540" w:rsidRPr="005C0540">
        <w:t>neutralize them</w:t>
      </w:r>
      <w:bookmarkStart w:id="1072" w:name="m_-6320336487103270233_m_-30069716653147"/>
      <w:r w:rsidR="005C0540" w:rsidRPr="005C0540">
        <w:t>.</w:t>
      </w:r>
      <w:bookmarkEnd w:id="1070"/>
      <w:bookmarkEnd w:id="1072"/>
    </w:p>
  </w:footnote>
  <w:footnote w:id="116">
    <w:p w14:paraId="13CB2005" w14:textId="4E07033C" w:rsidR="005552FF" w:rsidRPr="004D437F" w:rsidRDefault="005552FF" w:rsidP="007524BF">
      <w:pPr>
        <w:pStyle w:val="FootnoteText"/>
        <w:jc w:val="both"/>
        <w:rPr>
          <w:szCs w:val="20"/>
        </w:rPr>
      </w:pPr>
      <w:r w:rsidRPr="004D437F">
        <w:rPr>
          <w:rStyle w:val="FootnoteReference"/>
          <w:szCs w:val="20"/>
        </w:rPr>
        <w:footnoteRef/>
      </w:r>
      <w:r w:rsidRPr="004D437F">
        <w:rPr>
          <w:szCs w:val="20"/>
        </w:rPr>
        <w:t xml:space="preserve"> </w:t>
      </w:r>
      <w:proofErr w:type="spellStart"/>
      <w:r w:rsidR="00B928FE" w:rsidRPr="004D437F">
        <w:rPr>
          <w:szCs w:val="20"/>
        </w:rPr>
        <w:t>Bebchuk</w:t>
      </w:r>
      <w:proofErr w:type="spellEnd"/>
      <w:r w:rsidR="00B928FE" w:rsidRPr="004D437F">
        <w:rPr>
          <w:szCs w:val="20"/>
        </w:rPr>
        <w:t xml:space="preserve">, </w:t>
      </w:r>
      <w:r w:rsidR="00B928FE" w:rsidRPr="004D437F">
        <w:rPr>
          <w:i/>
          <w:szCs w:val="20"/>
        </w:rPr>
        <w:t xml:space="preserve">Sales of Corporate </w:t>
      </w:r>
      <w:r w:rsidR="003705C3" w:rsidRPr="004D437F">
        <w:rPr>
          <w:i/>
          <w:szCs w:val="20"/>
        </w:rPr>
        <w:t>C</w:t>
      </w:r>
      <w:r w:rsidR="00B928FE" w:rsidRPr="004D437F">
        <w:rPr>
          <w:i/>
          <w:szCs w:val="20"/>
        </w:rPr>
        <w:t>ontrol</w:t>
      </w:r>
      <w:r w:rsidRPr="004D437F">
        <w:rPr>
          <w:szCs w:val="20"/>
        </w:rPr>
        <w:t xml:space="preserve">, </w:t>
      </w:r>
      <w:r w:rsidRPr="004D437F">
        <w:rPr>
          <w:i/>
          <w:iCs/>
          <w:szCs w:val="20"/>
        </w:rPr>
        <w:t>see</w:t>
      </w:r>
      <w:r w:rsidRPr="004D437F">
        <w:rPr>
          <w:szCs w:val="20"/>
        </w:rPr>
        <w:t xml:space="preserve"> </w:t>
      </w:r>
      <w:r w:rsidR="00FA6BE8" w:rsidRPr="004D437F">
        <w:rPr>
          <w:i/>
          <w:szCs w:val="20"/>
        </w:rPr>
        <w:t>supra</w:t>
      </w:r>
      <w:r w:rsidRPr="004D437F">
        <w:rPr>
          <w:szCs w:val="20"/>
        </w:rPr>
        <w:t xml:space="preserve"> note </w:t>
      </w:r>
      <w:r w:rsidR="00485404" w:rsidRPr="004D437F">
        <w:rPr>
          <w:szCs w:val="20"/>
        </w:rPr>
        <w:fldChar w:fldCharType="begin"/>
      </w:r>
      <w:r w:rsidR="00485404" w:rsidRPr="004D437F">
        <w:rPr>
          <w:szCs w:val="20"/>
        </w:rPr>
        <w:instrText xml:space="preserve"> NOTEREF _Ref111550340 \h </w:instrText>
      </w:r>
      <w:r w:rsidR="004D437F" w:rsidRPr="004D437F">
        <w:rPr>
          <w:szCs w:val="20"/>
        </w:rPr>
        <w:instrText xml:space="preserve"> \* MERGEFORMAT </w:instrText>
      </w:r>
      <w:r w:rsidR="00485404" w:rsidRPr="004D437F">
        <w:rPr>
          <w:szCs w:val="20"/>
        </w:rPr>
      </w:r>
      <w:r w:rsidR="00485404" w:rsidRPr="004D437F">
        <w:rPr>
          <w:szCs w:val="20"/>
        </w:rPr>
        <w:fldChar w:fldCharType="separate"/>
      </w:r>
      <w:del w:id="1089" w:author="健樹 渡邊" w:date="2023-03-30T14:15:00Z">
        <w:r w:rsidR="00721D2B">
          <w:rPr>
            <w:szCs w:val="20"/>
          </w:rPr>
          <w:delText>12</w:delText>
        </w:r>
      </w:del>
      <w:ins w:id="1090" w:author="健樹 渡邊" w:date="2023-03-30T14:15:00Z">
        <w:r w:rsidR="000F3482">
          <w:rPr>
            <w:szCs w:val="20"/>
          </w:rPr>
          <w:t>14</w:t>
        </w:r>
      </w:ins>
      <w:r w:rsidR="00485404" w:rsidRPr="004D437F">
        <w:rPr>
          <w:szCs w:val="20"/>
        </w:rPr>
        <w:fldChar w:fldCharType="end"/>
      </w:r>
      <w:r w:rsidRPr="004D437F">
        <w:rPr>
          <w:szCs w:val="20"/>
        </w:rPr>
        <w:t xml:space="preserve">, at 960. </w:t>
      </w:r>
      <w:r w:rsidR="00003F55" w:rsidRPr="004D437F">
        <w:rPr>
          <w:szCs w:val="20"/>
        </w:rPr>
        <w:t>T</w:t>
      </w:r>
      <w:r w:rsidRPr="004D437F">
        <w:rPr>
          <w:szCs w:val="20"/>
        </w:rPr>
        <w:t xml:space="preserve">he </w:t>
      </w:r>
      <w:r w:rsidR="00484E59" w:rsidRPr="004D437F">
        <w:rPr>
          <w:szCs w:val="20"/>
        </w:rPr>
        <w:t>UK Takeover</w:t>
      </w:r>
      <w:r w:rsidRPr="004D437F">
        <w:rPr>
          <w:szCs w:val="20"/>
        </w:rPr>
        <w:t xml:space="preserve"> Code and the </w:t>
      </w:r>
      <w:r w:rsidR="00484E59" w:rsidRPr="004D437F">
        <w:rPr>
          <w:szCs w:val="20"/>
        </w:rPr>
        <w:t xml:space="preserve">EU </w:t>
      </w:r>
      <w:r w:rsidRPr="004D437F">
        <w:rPr>
          <w:szCs w:val="20"/>
        </w:rPr>
        <w:t xml:space="preserve">Takeover Directive take this approach. </w:t>
      </w:r>
      <w:r w:rsidR="00003F55" w:rsidRPr="004D437F">
        <w:rPr>
          <w:i/>
          <w:iCs/>
          <w:szCs w:val="20"/>
        </w:rPr>
        <w:t>See supra</w:t>
      </w:r>
      <w:r w:rsidR="00003F55" w:rsidRPr="004D437F">
        <w:rPr>
          <w:szCs w:val="20"/>
        </w:rPr>
        <w:t xml:space="preserve"> </w:t>
      </w:r>
      <w:r w:rsidR="003E5308" w:rsidRPr="004D437F">
        <w:rPr>
          <w:szCs w:val="20"/>
        </w:rPr>
        <w:t xml:space="preserve">Part I. </w:t>
      </w:r>
      <w:r w:rsidRPr="004D437F">
        <w:rPr>
          <w:szCs w:val="20"/>
        </w:rPr>
        <w:t xml:space="preserve">There is a variation of </w:t>
      </w:r>
      <w:r w:rsidR="00B0542E">
        <w:rPr>
          <w:szCs w:val="20"/>
        </w:rPr>
        <w:t>EOR</w:t>
      </w:r>
      <w:r w:rsidRPr="004D437F">
        <w:rPr>
          <w:szCs w:val="20"/>
        </w:rPr>
        <w:t xml:space="preserve"> in which the buyer is permitted to make a partial offer provided that tendered shares are prorated if such shares exceed the maximum number of shares the buyer </w:t>
      </w:r>
      <w:r w:rsidR="00327CB1">
        <w:rPr>
          <w:szCs w:val="20"/>
        </w:rPr>
        <w:t xml:space="preserve">is </w:t>
      </w:r>
      <w:r w:rsidRPr="004D437F">
        <w:rPr>
          <w:szCs w:val="20"/>
        </w:rPr>
        <w:t xml:space="preserve">set to buy in the offer. </w:t>
      </w:r>
      <w:r w:rsidR="004F4EA9" w:rsidRPr="004D437F">
        <w:rPr>
          <w:i/>
          <w:szCs w:val="20"/>
        </w:rPr>
        <w:t>Id.</w:t>
      </w:r>
      <w:r w:rsidRPr="004D437F">
        <w:rPr>
          <w:szCs w:val="20"/>
        </w:rPr>
        <w:t xml:space="preserve"> at 968. Japan takes a further variation of this </w:t>
      </w:r>
      <w:r w:rsidR="00EB3063" w:rsidRPr="004D437F">
        <w:rPr>
          <w:szCs w:val="20"/>
        </w:rPr>
        <w:t xml:space="preserve">proration </w:t>
      </w:r>
      <w:r w:rsidRPr="004D437F">
        <w:rPr>
          <w:szCs w:val="20"/>
        </w:rPr>
        <w:t xml:space="preserve">approach. </w:t>
      </w:r>
      <w:r w:rsidR="00F31304" w:rsidRPr="004D437F">
        <w:rPr>
          <w:i/>
          <w:szCs w:val="20"/>
        </w:rPr>
        <w:t>See</w:t>
      </w:r>
      <w:r w:rsidRPr="004D437F">
        <w:rPr>
          <w:szCs w:val="20"/>
        </w:rPr>
        <w:t xml:space="preserve"> Watanabe</w:t>
      </w:r>
      <w:r w:rsidR="0017251C" w:rsidRPr="004D437F">
        <w:rPr>
          <w:szCs w:val="20"/>
        </w:rPr>
        <w:t xml:space="preserve">, </w:t>
      </w:r>
      <w:r w:rsidR="0017251C" w:rsidRPr="004D437F">
        <w:rPr>
          <w:i/>
          <w:iCs/>
          <w:szCs w:val="20"/>
        </w:rPr>
        <w:t>supra</w:t>
      </w:r>
      <w:r w:rsidR="0017251C" w:rsidRPr="004D437F">
        <w:rPr>
          <w:szCs w:val="20"/>
        </w:rPr>
        <w:t xml:space="preserve"> note </w:t>
      </w:r>
      <w:r w:rsidR="004D1F5D" w:rsidRPr="004D437F">
        <w:rPr>
          <w:szCs w:val="20"/>
        </w:rPr>
        <w:fldChar w:fldCharType="begin"/>
      </w:r>
      <w:r w:rsidR="004D1F5D" w:rsidRPr="004D437F">
        <w:rPr>
          <w:szCs w:val="20"/>
        </w:rPr>
        <w:instrText xml:space="preserve"> NOTEREF _Ref100822211 \h </w:instrText>
      </w:r>
      <w:r w:rsidR="00E81FFB" w:rsidRPr="004D437F">
        <w:rPr>
          <w:szCs w:val="20"/>
        </w:rPr>
        <w:instrText xml:space="preserve"> \* MERGEFORMAT </w:instrText>
      </w:r>
      <w:r w:rsidR="004D1F5D" w:rsidRPr="004D437F">
        <w:rPr>
          <w:szCs w:val="20"/>
        </w:rPr>
      </w:r>
      <w:r w:rsidR="004D1F5D" w:rsidRPr="004D437F">
        <w:rPr>
          <w:szCs w:val="20"/>
        </w:rPr>
        <w:fldChar w:fldCharType="separate"/>
      </w:r>
      <w:del w:id="1091" w:author="健樹 渡邊" w:date="2023-03-30T14:15:00Z">
        <w:r w:rsidR="00721D2B">
          <w:rPr>
            <w:szCs w:val="20"/>
          </w:rPr>
          <w:delText>11</w:delText>
        </w:r>
      </w:del>
      <w:ins w:id="1092" w:author="健樹 渡邊" w:date="2023-03-30T14:15:00Z">
        <w:r w:rsidR="000F3482">
          <w:rPr>
            <w:szCs w:val="20"/>
          </w:rPr>
          <w:t>13</w:t>
        </w:r>
      </w:ins>
      <w:r w:rsidR="004D1F5D" w:rsidRPr="004D437F">
        <w:rPr>
          <w:szCs w:val="20"/>
        </w:rPr>
        <w:fldChar w:fldCharType="end"/>
      </w:r>
      <w:r w:rsidRPr="004D437F">
        <w:rPr>
          <w:szCs w:val="20"/>
        </w:rPr>
        <w:t>, at 112</w:t>
      </w:r>
      <w:r w:rsidR="00B7471C">
        <w:rPr>
          <w:szCs w:val="20"/>
        </w:rPr>
        <w:t>–</w:t>
      </w:r>
      <w:r w:rsidRPr="004D437F">
        <w:rPr>
          <w:szCs w:val="20"/>
        </w:rPr>
        <w:t xml:space="preserve">13. </w:t>
      </w:r>
    </w:p>
  </w:footnote>
  <w:footnote w:id="117">
    <w:p w14:paraId="7298153D" w14:textId="2494A876" w:rsidR="005552FF" w:rsidRPr="004D437F" w:rsidRDefault="005552FF" w:rsidP="007524BF">
      <w:pPr>
        <w:pStyle w:val="FootnoteText"/>
        <w:jc w:val="both"/>
        <w:rPr>
          <w:szCs w:val="20"/>
        </w:rPr>
      </w:pPr>
      <w:r w:rsidRPr="004D437F">
        <w:rPr>
          <w:rStyle w:val="FootnoteReference"/>
          <w:szCs w:val="20"/>
        </w:rPr>
        <w:footnoteRef/>
      </w:r>
      <w:r w:rsidRPr="004D437F">
        <w:rPr>
          <w:szCs w:val="20"/>
        </w:rPr>
        <w:t xml:space="preserve"> </w:t>
      </w:r>
      <w:proofErr w:type="spellStart"/>
      <w:r w:rsidR="003705C3" w:rsidRPr="004D437F">
        <w:rPr>
          <w:szCs w:val="20"/>
        </w:rPr>
        <w:t>Bebchuk</w:t>
      </w:r>
      <w:proofErr w:type="spellEnd"/>
      <w:r w:rsidR="003705C3" w:rsidRPr="004D437F">
        <w:rPr>
          <w:szCs w:val="20"/>
        </w:rPr>
        <w:t xml:space="preserve">, </w:t>
      </w:r>
      <w:r w:rsidR="003705C3" w:rsidRPr="004D437F">
        <w:rPr>
          <w:i/>
          <w:szCs w:val="20"/>
        </w:rPr>
        <w:t>Sales of Corporate Control</w:t>
      </w:r>
      <w:r w:rsidRPr="004D437F">
        <w:rPr>
          <w:szCs w:val="20"/>
        </w:rPr>
        <w:t xml:space="preserve">, </w:t>
      </w:r>
      <w:r w:rsidR="00FA6BE8" w:rsidRPr="004D437F">
        <w:rPr>
          <w:i/>
          <w:szCs w:val="20"/>
        </w:rPr>
        <w:t>supra</w:t>
      </w:r>
      <w:r w:rsidRPr="004D437F">
        <w:rPr>
          <w:szCs w:val="20"/>
        </w:rPr>
        <w:t xml:space="preserve"> note</w:t>
      </w:r>
      <w:r w:rsidR="00485404" w:rsidRPr="004D437F">
        <w:rPr>
          <w:szCs w:val="20"/>
        </w:rPr>
        <w:t xml:space="preserve"> </w:t>
      </w:r>
      <w:r w:rsidR="00485404" w:rsidRPr="004D437F">
        <w:rPr>
          <w:szCs w:val="20"/>
        </w:rPr>
        <w:fldChar w:fldCharType="begin"/>
      </w:r>
      <w:r w:rsidR="00485404" w:rsidRPr="004D437F">
        <w:rPr>
          <w:szCs w:val="20"/>
        </w:rPr>
        <w:instrText xml:space="preserve"> NOTEREF _Ref111550340 \h </w:instrText>
      </w:r>
      <w:r w:rsidR="004D437F" w:rsidRPr="004D437F">
        <w:rPr>
          <w:szCs w:val="20"/>
        </w:rPr>
        <w:instrText xml:space="preserve"> \* MERGEFORMAT </w:instrText>
      </w:r>
      <w:r w:rsidR="00485404" w:rsidRPr="004D437F">
        <w:rPr>
          <w:szCs w:val="20"/>
        </w:rPr>
      </w:r>
      <w:r w:rsidR="00485404" w:rsidRPr="004D437F">
        <w:rPr>
          <w:szCs w:val="20"/>
        </w:rPr>
        <w:fldChar w:fldCharType="separate"/>
      </w:r>
      <w:del w:id="1093" w:author="健樹 渡邊" w:date="2023-03-30T14:15:00Z">
        <w:r w:rsidR="00721D2B">
          <w:rPr>
            <w:szCs w:val="20"/>
          </w:rPr>
          <w:delText>12</w:delText>
        </w:r>
      </w:del>
      <w:ins w:id="1094" w:author="健樹 渡邊" w:date="2023-03-30T14:15:00Z">
        <w:r w:rsidR="000F3482">
          <w:rPr>
            <w:szCs w:val="20"/>
          </w:rPr>
          <w:t>14</w:t>
        </w:r>
      </w:ins>
      <w:r w:rsidR="00485404" w:rsidRPr="004D437F">
        <w:rPr>
          <w:szCs w:val="20"/>
        </w:rPr>
        <w:fldChar w:fldCharType="end"/>
      </w:r>
      <w:r w:rsidRPr="004D437F">
        <w:rPr>
          <w:szCs w:val="20"/>
        </w:rPr>
        <w:t xml:space="preserve">, at 959. The United States adopts the </w:t>
      </w:r>
      <w:r w:rsidR="0026204E" w:rsidRPr="004D437F">
        <w:rPr>
          <w:szCs w:val="20"/>
        </w:rPr>
        <w:t>MR</w:t>
      </w:r>
      <w:r w:rsidRPr="004D437F">
        <w:rPr>
          <w:szCs w:val="20"/>
        </w:rPr>
        <w:t xml:space="preserve">. </w:t>
      </w:r>
      <w:r w:rsidRPr="004D437F">
        <w:rPr>
          <w:i/>
          <w:iCs/>
          <w:szCs w:val="20"/>
        </w:rPr>
        <w:t>Id.</w:t>
      </w:r>
      <w:r w:rsidR="002A5103" w:rsidRPr="004D437F">
        <w:rPr>
          <w:szCs w:val="20"/>
        </w:rPr>
        <w:t xml:space="preserve"> Schuster describes three strands of cases that may be characterized as exceptions to the </w:t>
      </w:r>
      <w:r w:rsidR="0026204E" w:rsidRPr="004D437F">
        <w:rPr>
          <w:szCs w:val="20"/>
        </w:rPr>
        <w:t>MR</w:t>
      </w:r>
      <w:r w:rsidR="002A5103" w:rsidRPr="004D437F">
        <w:rPr>
          <w:szCs w:val="20"/>
        </w:rPr>
        <w:t xml:space="preserve">. </w:t>
      </w:r>
      <w:r w:rsidR="002A3689" w:rsidRPr="004D437F">
        <w:rPr>
          <w:i/>
          <w:iCs/>
          <w:szCs w:val="20"/>
        </w:rPr>
        <w:t>See</w:t>
      </w:r>
      <w:r w:rsidR="002A3689" w:rsidRPr="004D437F">
        <w:rPr>
          <w:szCs w:val="20"/>
        </w:rPr>
        <w:t xml:space="preserve"> </w:t>
      </w:r>
      <w:r w:rsidR="002A5103" w:rsidRPr="004D437F">
        <w:rPr>
          <w:szCs w:val="20"/>
        </w:rPr>
        <w:t xml:space="preserve">Schuster, </w:t>
      </w:r>
      <w:r w:rsidR="002A5103" w:rsidRPr="004D437F">
        <w:rPr>
          <w:i/>
          <w:szCs w:val="20"/>
        </w:rPr>
        <w:t>supra</w:t>
      </w:r>
      <w:r w:rsidR="002A5103" w:rsidRPr="004D437F">
        <w:rPr>
          <w:szCs w:val="20"/>
        </w:rPr>
        <w:t xml:space="preserve"> note</w:t>
      </w:r>
      <w:r w:rsidR="00E44F79">
        <w:rPr>
          <w:szCs w:val="20"/>
        </w:rPr>
        <w:t xml:space="preserve"> </w:t>
      </w:r>
      <w:r w:rsidR="00E44F79">
        <w:rPr>
          <w:szCs w:val="20"/>
        </w:rPr>
        <w:fldChar w:fldCharType="begin"/>
      </w:r>
      <w:r w:rsidR="00E44F79">
        <w:rPr>
          <w:szCs w:val="20"/>
        </w:rPr>
        <w:instrText xml:space="preserve"> NOTEREF _Ref118795676 \h </w:instrText>
      </w:r>
      <w:r w:rsidR="00E44F79">
        <w:rPr>
          <w:szCs w:val="20"/>
        </w:rPr>
      </w:r>
      <w:r w:rsidR="00E44F79">
        <w:rPr>
          <w:szCs w:val="20"/>
        </w:rPr>
        <w:fldChar w:fldCharType="separate"/>
      </w:r>
      <w:del w:id="1095" w:author="健樹 渡邊" w:date="2023-03-30T14:15:00Z">
        <w:r w:rsidR="00721D2B">
          <w:rPr>
            <w:szCs w:val="20"/>
          </w:rPr>
          <w:delText>56</w:delText>
        </w:r>
      </w:del>
      <w:ins w:id="1096" w:author="健樹 渡邊" w:date="2023-03-30T14:15:00Z">
        <w:r w:rsidR="000F3482">
          <w:rPr>
            <w:szCs w:val="20"/>
          </w:rPr>
          <w:t>55</w:t>
        </w:r>
      </w:ins>
      <w:r w:rsidR="00E44F79">
        <w:rPr>
          <w:szCs w:val="20"/>
        </w:rPr>
        <w:fldChar w:fldCharType="end"/>
      </w:r>
      <w:r w:rsidR="002A5103" w:rsidRPr="004D437F">
        <w:rPr>
          <w:szCs w:val="20"/>
        </w:rPr>
        <w:t>, at 53</w:t>
      </w:r>
      <w:r w:rsidR="006A588A">
        <w:rPr>
          <w:szCs w:val="20"/>
        </w:rPr>
        <w:t>6</w:t>
      </w:r>
      <w:r w:rsidR="00B7471C">
        <w:rPr>
          <w:szCs w:val="20"/>
        </w:rPr>
        <w:t>–</w:t>
      </w:r>
      <w:r w:rsidR="006A588A">
        <w:rPr>
          <w:szCs w:val="20"/>
        </w:rPr>
        <w:t>38</w:t>
      </w:r>
      <w:r w:rsidR="002A5103" w:rsidRPr="004D437F">
        <w:rPr>
          <w:szCs w:val="20"/>
        </w:rPr>
        <w:t xml:space="preserve">. However, he admits that they “(at best) </w:t>
      </w:r>
      <w:proofErr w:type="gramStart"/>
      <w:r w:rsidR="002A5103" w:rsidRPr="004D437F">
        <w:rPr>
          <w:szCs w:val="20"/>
        </w:rPr>
        <w:t>play</w:t>
      </w:r>
      <w:r w:rsidR="003A6A5F" w:rsidRPr="00C83824">
        <w:rPr>
          <w:szCs w:val="20"/>
        </w:rPr>
        <w:t>[</w:t>
      </w:r>
      <w:proofErr w:type="gramEnd"/>
      <w:r w:rsidR="003A6A5F" w:rsidRPr="00C83824">
        <w:rPr>
          <w:szCs w:val="20"/>
        </w:rPr>
        <w:t>]</w:t>
      </w:r>
      <w:r w:rsidR="002A5103" w:rsidRPr="004D437F">
        <w:rPr>
          <w:szCs w:val="20"/>
        </w:rPr>
        <w:t xml:space="preserve"> a minor role in US sale-of-control transactions.” </w:t>
      </w:r>
      <w:r w:rsidR="002A5103" w:rsidRPr="004D437F">
        <w:rPr>
          <w:i/>
          <w:szCs w:val="20"/>
        </w:rPr>
        <w:t>Id.</w:t>
      </w:r>
      <w:r w:rsidR="002A5103" w:rsidRPr="004D437F">
        <w:rPr>
          <w:szCs w:val="20"/>
        </w:rPr>
        <w:t xml:space="preserve"> at 538. Most importantly, his analysis does not consider measures to curb post-control change extractions of private benefits.</w:t>
      </w:r>
    </w:p>
  </w:footnote>
  <w:footnote w:id="118">
    <w:p w14:paraId="6FD8D4CF" w14:textId="197618FE" w:rsidR="00947215" w:rsidRPr="004D437F" w:rsidRDefault="00947215" w:rsidP="007524BF">
      <w:pPr>
        <w:pStyle w:val="FootnoteText"/>
        <w:jc w:val="both"/>
        <w:rPr>
          <w:szCs w:val="20"/>
        </w:rPr>
      </w:pPr>
      <w:r w:rsidRPr="004D437F">
        <w:rPr>
          <w:rStyle w:val="FootnoteReference"/>
          <w:szCs w:val="20"/>
        </w:rPr>
        <w:footnoteRef/>
      </w:r>
      <w:r w:rsidRPr="004D437F">
        <w:rPr>
          <w:szCs w:val="20"/>
        </w:rPr>
        <w:t xml:space="preserve"> </w:t>
      </w:r>
      <w:r w:rsidR="004C1F6F" w:rsidRPr="004D437F">
        <w:rPr>
          <w:szCs w:val="20"/>
        </w:rPr>
        <w:t>Because it does not</w:t>
      </w:r>
      <w:r w:rsidRPr="004D437F">
        <w:rPr>
          <w:szCs w:val="20"/>
        </w:rPr>
        <w:t xml:space="preserve"> involv</w:t>
      </w:r>
      <w:r w:rsidR="004C1F6F" w:rsidRPr="004D437F">
        <w:rPr>
          <w:szCs w:val="20"/>
        </w:rPr>
        <w:t>e</w:t>
      </w:r>
      <w:r w:rsidRPr="004D437F">
        <w:rPr>
          <w:szCs w:val="20"/>
        </w:rPr>
        <w:t xml:space="preserve"> a conflicted controlling stockholder transaction in general, a sale of control alone does not trigger </w:t>
      </w:r>
      <w:r w:rsidRPr="004D437F">
        <w:rPr>
          <w:i/>
          <w:szCs w:val="20"/>
        </w:rPr>
        <w:t>MFW</w:t>
      </w:r>
      <w:r w:rsidRPr="004D437F">
        <w:rPr>
          <w:szCs w:val="20"/>
        </w:rPr>
        <w:t xml:space="preserve">. </w:t>
      </w:r>
      <w:r w:rsidRPr="004D437F">
        <w:rPr>
          <w:i/>
          <w:szCs w:val="20"/>
        </w:rPr>
        <w:t>See</w:t>
      </w:r>
      <w:r w:rsidRPr="004D437F">
        <w:rPr>
          <w:szCs w:val="20"/>
        </w:rPr>
        <w:t xml:space="preserve"> </w:t>
      </w:r>
      <w:r w:rsidRPr="004D437F">
        <w:rPr>
          <w:i/>
          <w:szCs w:val="20"/>
        </w:rPr>
        <w:t>In re</w:t>
      </w:r>
      <w:r w:rsidRPr="004D437F">
        <w:rPr>
          <w:szCs w:val="20"/>
        </w:rPr>
        <w:t xml:space="preserve"> Martha Stewart Living </w:t>
      </w:r>
      <w:proofErr w:type="spellStart"/>
      <w:r w:rsidRPr="004D437F">
        <w:rPr>
          <w:szCs w:val="20"/>
        </w:rPr>
        <w:t>Omnimedia</w:t>
      </w:r>
      <w:proofErr w:type="spellEnd"/>
      <w:r w:rsidRPr="004D437F">
        <w:rPr>
          <w:szCs w:val="20"/>
        </w:rPr>
        <w:t xml:space="preserve">, Inc. </w:t>
      </w:r>
      <w:proofErr w:type="spellStart"/>
      <w:r w:rsidRPr="004D437F">
        <w:rPr>
          <w:szCs w:val="20"/>
        </w:rPr>
        <w:t>S’holder</w:t>
      </w:r>
      <w:proofErr w:type="spellEnd"/>
      <w:r w:rsidRPr="004D437F">
        <w:rPr>
          <w:szCs w:val="20"/>
        </w:rPr>
        <w:t xml:space="preserve"> Litig., </w:t>
      </w:r>
      <w:r w:rsidR="00D80FCE">
        <w:rPr>
          <w:szCs w:val="20"/>
        </w:rPr>
        <w:t>Consol.</w:t>
      </w:r>
      <w:r w:rsidRPr="004D437F">
        <w:rPr>
          <w:szCs w:val="20"/>
        </w:rPr>
        <w:t xml:space="preserve"> C.A. No. 11202-VCS, 2017 WL 3568089, </w:t>
      </w:r>
      <w:r w:rsidR="00FE45DD" w:rsidRPr="004D437F">
        <w:rPr>
          <w:szCs w:val="20"/>
        </w:rPr>
        <w:t>*11</w:t>
      </w:r>
      <w:r w:rsidRPr="004D437F">
        <w:rPr>
          <w:szCs w:val="20"/>
        </w:rPr>
        <w:t xml:space="preserve"> n.45 (Del. Ch. Aug. 18, 2016). </w:t>
      </w:r>
    </w:p>
  </w:footnote>
  <w:footnote w:id="119">
    <w:p w14:paraId="08C02179" w14:textId="284C3C06" w:rsidR="00BA0403" w:rsidRPr="004D437F" w:rsidRDefault="00BA0403" w:rsidP="007524BF">
      <w:pPr>
        <w:pStyle w:val="FootnoteText"/>
        <w:jc w:val="both"/>
        <w:rPr>
          <w:szCs w:val="20"/>
        </w:rPr>
      </w:pPr>
      <w:r w:rsidRPr="004D437F">
        <w:rPr>
          <w:rStyle w:val="FootnoteReference"/>
          <w:szCs w:val="20"/>
        </w:rPr>
        <w:footnoteRef/>
      </w:r>
      <w:r w:rsidRPr="004D437F">
        <w:rPr>
          <w:szCs w:val="20"/>
        </w:rPr>
        <w:t xml:space="preserve"> </w:t>
      </w:r>
      <w:r>
        <w:rPr>
          <w:i/>
          <w:iCs/>
          <w:szCs w:val="20"/>
        </w:rPr>
        <w:t xml:space="preserve">See </w:t>
      </w:r>
      <w:proofErr w:type="spellStart"/>
      <w:r w:rsidRPr="004D437F">
        <w:rPr>
          <w:szCs w:val="20"/>
        </w:rPr>
        <w:t>Bebchuk</w:t>
      </w:r>
      <w:proofErr w:type="spellEnd"/>
      <w:r w:rsidRPr="004D437F">
        <w:rPr>
          <w:szCs w:val="20"/>
        </w:rPr>
        <w:t xml:space="preserve">, </w:t>
      </w:r>
      <w:r w:rsidRPr="004D437F">
        <w:rPr>
          <w:i/>
          <w:iCs/>
          <w:szCs w:val="20"/>
        </w:rPr>
        <w:t>Sales of Corporate Control</w:t>
      </w:r>
      <w:r w:rsidRPr="004D437F">
        <w:rPr>
          <w:szCs w:val="20"/>
        </w:rPr>
        <w:t xml:space="preserve">, </w:t>
      </w:r>
      <w:r w:rsidRPr="004D437F">
        <w:rPr>
          <w:i/>
          <w:szCs w:val="20"/>
        </w:rPr>
        <w:t>supra</w:t>
      </w:r>
      <w:r w:rsidRPr="004D437F">
        <w:rPr>
          <w:szCs w:val="20"/>
        </w:rPr>
        <w:t xml:space="preserve"> note </w:t>
      </w:r>
      <w:r w:rsidRPr="004D437F">
        <w:rPr>
          <w:szCs w:val="20"/>
        </w:rPr>
        <w:fldChar w:fldCharType="begin"/>
      </w:r>
      <w:r w:rsidRPr="004D437F">
        <w:rPr>
          <w:szCs w:val="20"/>
        </w:rPr>
        <w:instrText xml:space="preserve"> NOTEREF _Ref111550340 \h  \* MERGEFORMAT </w:instrText>
      </w:r>
      <w:r w:rsidRPr="004D437F">
        <w:rPr>
          <w:szCs w:val="20"/>
        </w:rPr>
      </w:r>
      <w:r w:rsidRPr="004D437F">
        <w:rPr>
          <w:szCs w:val="20"/>
        </w:rPr>
        <w:fldChar w:fldCharType="separate"/>
      </w:r>
      <w:del w:id="1097" w:author="健樹 渡邊" w:date="2023-03-30T14:15:00Z">
        <w:r w:rsidR="00721D2B">
          <w:rPr>
            <w:szCs w:val="20"/>
          </w:rPr>
          <w:delText>12</w:delText>
        </w:r>
      </w:del>
      <w:ins w:id="1098" w:author="健樹 渡邊" w:date="2023-03-30T14:15:00Z">
        <w:r w:rsidR="000F3482">
          <w:rPr>
            <w:szCs w:val="20"/>
          </w:rPr>
          <w:t>14</w:t>
        </w:r>
      </w:ins>
      <w:r w:rsidRPr="004D437F">
        <w:rPr>
          <w:szCs w:val="20"/>
        </w:rPr>
        <w:fldChar w:fldCharType="end"/>
      </w:r>
      <w:r>
        <w:rPr>
          <w:szCs w:val="20"/>
        </w:rPr>
        <w:t xml:space="preserve">; </w:t>
      </w:r>
      <w:r w:rsidRPr="004D437F">
        <w:rPr>
          <w:szCs w:val="20"/>
        </w:rPr>
        <w:t xml:space="preserve">Marcel Kahan, </w:t>
      </w:r>
      <w:r w:rsidRPr="004D437F">
        <w:rPr>
          <w:i/>
          <w:iCs/>
          <w:szCs w:val="20"/>
        </w:rPr>
        <w:t>Sales of Corporate Control</w:t>
      </w:r>
      <w:r w:rsidRPr="004D437F">
        <w:rPr>
          <w:szCs w:val="20"/>
        </w:rPr>
        <w:t xml:space="preserve">, 9 </w:t>
      </w:r>
      <w:r w:rsidRPr="004D437F">
        <w:rPr>
          <w:smallCaps/>
          <w:szCs w:val="20"/>
        </w:rPr>
        <w:t>J. L. Econ. &amp; Org.</w:t>
      </w:r>
      <w:r w:rsidRPr="004D437F">
        <w:rPr>
          <w:szCs w:val="20"/>
        </w:rPr>
        <w:t xml:space="preserve"> 368 (1993); </w:t>
      </w:r>
      <w:proofErr w:type="spellStart"/>
      <w:r w:rsidRPr="004D437F">
        <w:rPr>
          <w:szCs w:val="20"/>
        </w:rPr>
        <w:t>Einer</w:t>
      </w:r>
      <w:proofErr w:type="spellEnd"/>
      <w:r w:rsidRPr="004D437F">
        <w:rPr>
          <w:szCs w:val="20"/>
        </w:rPr>
        <w:t xml:space="preserve"> R. </w:t>
      </w:r>
      <w:proofErr w:type="spellStart"/>
      <w:r w:rsidRPr="004D437F">
        <w:rPr>
          <w:szCs w:val="20"/>
        </w:rPr>
        <w:t>Elhauge</w:t>
      </w:r>
      <w:proofErr w:type="spellEnd"/>
      <w:r w:rsidRPr="004D437F">
        <w:rPr>
          <w:szCs w:val="20"/>
        </w:rPr>
        <w:t xml:space="preserve">, </w:t>
      </w:r>
      <w:r w:rsidRPr="004D437F">
        <w:rPr>
          <w:i/>
          <w:iCs/>
          <w:szCs w:val="20"/>
        </w:rPr>
        <w:t>The Triggering Function of Sale of Control Doctrine</w:t>
      </w:r>
      <w:r w:rsidRPr="004D437F">
        <w:rPr>
          <w:szCs w:val="20"/>
        </w:rPr>
        <w:t xml:space="preserve">, 59 </w:t>
      </w:r>
      <w:r w:rsidRPr="004D437F">
        <w:rPr>
          <w:smallCaps/>
          <w:szCs w:val="20"/>
        </w:rPr>
        <w:t>U. Chi. L. Rev.</w:t>
      </w:r>
      <w:r w:rsidRPr="004D437F">
        <w:rPr>
          <w:szCs w:val="20"/>
        </w:rPr>
        <w:t xml:space="preserve"> 1465 (1992); Burkart &amp; </w:t>
      </w:r>
      <w:proofErr w:type="spellStart"/>
      <w:r w:rsidRPr="004D437F">
        <w:rPr>
          <w:szCs w:val="20"/>
        </w:rPr>
        <w:t>Panunzi</w:t>
      </w:r>
      <w:proofErr w:type="spellEnd"/>
      <w:r w:rsidRPr="004D437F">
        <w:rPr>
          <w:szCs w:val="20"/>
        </w:rPr>
        <w:t xml:space="preserve">, </w:t>
      </w:r>
      <w:r w:rsidRPr="004D437F">
        <w:rPr>
          <w:i/>
          <w:szCs w:val="20"/>
        </w:rPr>
        <w:t>supra</w:t>
      </w:r>
      <w:r w:rsidRPr="004D437F">
        <w:rPr>
          <w:szCs w:val="20"/>
        </w:rPr>
        <w:t xml:space="preserve"> note </w:t>
      </w:r>
      <w:r w:rsidRPr="004D437F">
        <w:rPr>
          <w:szCs w:val="20"/>
        </w:rPr>
        <w:fldChar w:fldCharType="begin"/>
      </w:r>
      <w:r w:rsidRPr="004D437F">
        <w:rPr>
          <w:szCs w:val="20"/>
        </w:rPr>
        <w:instrText xml:space="preserve"> NOTEREF _Ref101109490 \h  \* MERGEFORMAT </w:instrText>
      </w:r>
      <w:r w:rsidRPr="004D437F">
        <w:rPr>
          <w:szCs w:val="20"/>
        </w:rPr>
      </w:r>
      <w:r w:rsidRPr="004D437F">
        <w:rPr>
          <w:szCs w:val="20"/>
        </w:rPr>
        <w:fldChar w:fldCharType="separate"/>
      </w:r>
      <w:del w:id="1099" w:author="健樹 渡邊" w:date="2023-03-30T14:15:00Z">
        <w:r w:rsidR="00721D2B">
          <w:rPr>
            <w:szCs w:val="20"/>
          </w:rPr>
          <w:delText>79</w:delText>
        </w:r>
      </w:del>
      <w:ins w:id="1100" w:author="健樹 渡邊" w:date="2023-03-30T14:15:00Z">
        <w:r w:rsidR="000F3482">
          <w:rPr>
            <w:szCs w:val="20"/>
          </w:rPr>
          <w:t>76</w:t>
        </w:r>
      </w:ins>
      <w:r w:rsidRPr="004D437F">
        <w:rPr>
          <w:szCs w:val="20"/>
        </w:rPr>
        <w:fldChar w:fldCharType="end"/>
      </w:r>
      <w:r w:rsidRPr="004D437F">
        <w:rPr>
          <w:szCs w:val="20"/>
        </w:rPr>
        <w:t>,</w:t>
      </w:r>
      <w:r w:rsidRPr="004D437F" w:rsidDel="00570610">
        <w:rPr>
          <w:szCs w:val="20"/>
        </w:rPr>
        <w:t xml:space="preserve"> </w:t>
      </w:r>
      <w:r w:rsidRPr="004D437F">
        <w:rPr>
          <w:szCs w:val="20"/>
        </w:rPr>
        <w:t>at 758</w:t>
      </w:r>
      <w:r w:rsidR="00B7471C">
        <w:rPr>
          <w:szCs w:val="20"/>
        </w:rPr>
        <w:t>–</w:t>
      </w:r>
      <w:r w:rsidRPr="004D437F">
        <w:rPr>
          <w:szCs w:val="20"/>
        </w:rPr>
        <w:t xml:space="preserve">62 (analyzing efficiency implications of MR and </w:t>
      </w:r>
      <w:r w:rsidR="00B0542E">
        <w:rPr>
          <w:szCs w:val="20"/>
        </w:rPr>
        <w:t>EOR</w:t>
      </w:r>
      <w:r w:rsidRPr="004D437F">
        <w:rPr>
          <w:szCs w:val="20"/>
        </w:rPr>
        <w:t xml:space="preserve"> in the context of the then draft </w:t>
      </w:r>
      <w:r w:rsidR="009A678E">
        <w:rPr>
          <w:szCs w:val="20"/>
        </w:rPr>
        <w:t>T</w:t>
      </w:r>
      <w:r w:rsidRPr="004D437F">
        <w:rPr>
          <w:szCs w:val="20"/>
        </w:rPr>
        <w:t xml:space="preserve">akeover </w:t>
      </w:r>
      <w:r w:rsidR="009A678E">
        <w:rPr>
          <w:szCs w:val="20"/>
        </w:rPr>
        <w:t>D</w:t>
      </w:r>
      <w:r w:rsidRPr="004D437F">
        <w:rPr>
          <w:szCs w:val="20"/>
        </w:rPr>
        <w:t>irective).</w:t>
      </w:r>
    </w:p>
  </w:footnote>
  <w:footnote w:id="120">
    <w:p w14:paraId="5AE3C1CF" w14:textId="46106204" w:rsidR="005C3755" w:rsidRPr="004D437F" w:rsidRDefault="005C3755" w:rsidP="007524BF">
      <w:pPr>
        <w:pStyle w:val="FootnoteText"/>
        <w:jc w:val="both"/>
        <w:rPr>
          <w:szCs w:val="20"/>
        </w:rPr>
      </w:pPr>
      <w:r w:rsidRPr="004D437F">
        <w:rPr>
          <w:rStyle w:val="FootnoteReference"/>
          <w:szCs w:val="20"/>
        </w:rPr>
        <w:footnoteRef/>
      </w:r>
      <w:r w:rsidRPr="004D437F">
        <w:rPr>
          <w:szCs w:val="20"/>
        </w:rPr>
        <w:t xml:space="preserve"> </w:t>
      </w:r>
      <w:proofErr w:type="spellStart"/>
      <w:r w:rsidRPr="004D437F">
        <w:rPr>
          <w:szCs w:val="20"/>
        </w:rPr>
        <w:t>Gatti</w:t>
      </w:r>
      <w:proofErr w:type="spellEnd"/>
      <w:r w:rsidRPr="004D437F">
        <w:rPr>
          <w:szCs w:val="20"/>
        </w:rPr>
        <w:t>,</w:t>
      </w:r>
      <w:r w:rsidR="00D82F71" w:rsidRPr="004D437F">
        <w:rPr>
          <w:i/>
          <w:iCs/>
          <w:szCs w:val="20"/>
        </w:rPr>
        <w:t xml:space="preserve"> Upsetting Deals and Reform Loop,</w:t>
      </w:r>
      <w:r w:rsidRPr="004D437F">
        <w:rPr>
          <w:szCs w:val="20"/>
        </w:rPr>
        <w:t xml:space="preserve"> </w:t>
      </w:r>
      <w:r w:rsidRPr="004D437F">
        <w:rPr>
          <w:i/>
          <w:iCs/>
          <w:szCs w:val="20"/>
        </w:rPr>
        <w:t>supra</w:t>
      </w:r>
      <w:r w:rsidRPr="004D437F">
        <w:rPr>
          <w:szCs w:val="20"/>
        </w:rPr>
        <w:t xml:space="preserve"> note</w:t>
      </w:r>
      <w:r w:rsidR="00652ABE" w:rsidRPr="004D437F">
        <w:rPr>
          <w:szCs w:val="20"/>
        </w:rPr>
        <w:t xml:space="preserve"> </w:t>
      </w:r>
      <w:r w:rsidR="00652ABE" w:rsidRPr="004D437F">
        <w:rPr>
          <w:szCs w:val="20"/>
        </w:rPr>
        <w:fldChar w:fldCharType="begin"/>
      </w:r>
      <w:r w:rsidR="00652ABE" w:rsidRPr="004D437F">
        <w:rPr>
          <w:szCs w:val="20"/>
        </w:rPr>
        <w:instrText xml:space="preserve"> NOTEREF _Ref109921050 \h </w:instrText>
      </w:r>
      <w:r w:rsidR="00E81FFB" w:rsidRPr="004D437F">
        <w:rPr>
          <w:szCs w:val="20"/>
        </w:rPr>
        <w:instrText xml:space="preserve"> \* MERGEFORMAT </w:instrText>
      </w:r>
      <w:r w:rsidR="00652ABE" w:rsidRPr="004D437F">
        <w:rPr>
          <w:szCs w:val="20"/>
        </w:rPr>
      </w:r>
      <w:r w:rsidR="00652ABE" w:rsidRPr="004D437F">
        <w:rPr>
          <w:szCs w:val="20"/>
        </w:rPr>
        <w:fldChar w:fldCharType="separate"/>
      </w:r>
      <w:del w:id="1101" w:author="健樹 渡邊" w:date="2023-03-30T14:15:00Z">
        <w:r w:rsidR="00721D2B">
          <w:rPr>
            <w:szCs w:val="20"/>
          </w:rPr>
          <w:delText>8</w:delText>
        </w:r>
      </w:del>
      <w:ins w:id="1102" w:author="健樹 渡邊" w:date="2023-03-30T14:15:00Z">
        <w:r w:rsidR="000F3482">
          <w:rPr>
            <w:szCs w:val="20"/>
          </w:rPr>
          <w:t>6</w:t>
        </w:r>
      </w:ins>
      <w:r w:rsidR="00652ABE" w:rsidRPr="004D437F">
        <w:rPr>
          <w:szCs w:val="20"/>
        </w:rPr>
        <w:fldChar w:fldCharType="end"/>
      </w:r>
      <w:r w:rsidRPr="004D437F">
        <w:rPr>
          <w:szCs w:val="20"/>
        </w:rPr>
        <w:t>, at 50.</w:t>
      </w:r>
    </w:p>
  </w:footnote>
  <w:footnote w:id="121">
    <w:p w14:paraId="24ADB102" w14:textId="196B57B4" w:rsidR="005552FF" w:rsidRPr="004D437F" w:rsidRDefault="005552FF"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 xml:space="preserve">, </w:t>
      </w:r>
      <w:r w:rsidR="004D6143" w:rsidRPr="004D437F">
        <w:rPr>
          <w:i/>
          <w:iCs/>
          <w:szCs w:val="20"/>
        </w:rPr>
        <w:t>e.g.</w:t>
      </w:r>
      <w:r w:rsidRPr="004D437F">
        <w:rPr>
          <w:szCs w:val="20"/>
        </w:rPr>
        <w:t xml:space="preserve">, </w:t>
      </w:r>
      <w:proofErr w:type="spellStart"/>
      <w:r w:rsidRPr="004D437F">
        <w:rPr>
          <w:szCs w:val="20"/>
        </w:rPr>
        <w:t>Bebchuk</w:t>
      </w:r>
      <w:proofErr w:type="spellEnd"/>
      <w:r w:rsidRPr="004D437F">
        <w:rPr>
          <w:szCs w:val="20"/>
        </w:rPr>
        <w:t xml:space="preserve">, </w:t>
      </w:r>
      <w:r w:rsidR="00E15A6B" w:rsidRPr="004D437F">
        <w:rPr>
          <w:i/>
          <w:szCs w:val="20"/>
        </w:rPr>
        <w:t>Sales of Corporate Control</w:t>
      </w:r>
      <w:r w:rsidRPr="004D437F">
        <w:rPr>
          <w:szCs w:val="20"/>
        </w:rPr>
        <w:t xml:space="preserve">, </w:t>
      </w:r>
      <w:r w:rsidR="00FA6BE8" w:rsidRPr="004D437F">
        <w:rPr>
          <w:i/>
          <w:szCs w:val="20"/>
        </w:rPr>
        <w:t>supra</w:t>
      </w:r>
      <w:r w:rsidRPr="004D437F">
        <w:rPr>
          <w:szCs w:val="20"/>
        </w:rPr>
        <w:t xml:space="preserve"> note </w:t>
      </w:r>
      <w:r w:rsidR="00485404" w:rsidRPr="004D437F">
        <w:rPr>
          <w:szCs w:val="20"/>
        </w:rPr>
        <w:fldChar w:fldCharType="begin"/>
      </w:r>
      <w:r w:rsidR="00485404" w:rsidRPr="004D437F">
        <w:rPr>
          <w:szCs w:val="20"/>
        </w:rPr>
        <w:instrText xml:space="preserve"> NOTEREF _Ref111550340 \h </w:instrText>
      </w:r>
      <w:r w:rsidR="004D437F" w:rsidRPr="004D437F">
        <w:rPr>
          <w:szCs w:val="20"/>
        </w:rPr>
        <w:instrText xml:space="preserve"> \* MERGEFORMAT </w:instrText>
      </w:r>
      <w:r w:rsidR="00485404" w:rsidRPr="004D437F">
        <w:rPr>
          <w:szCs w:val="20"/>
        </w:rPr>
      </w:r>
      <w:r w:rsidR="00485404" w:rsidRPr="004D437F">
        <w:rPr>
          <w:szCs w:val="20"/>
        </w:rPr>
        <w:fldChar w:fldCharType="separate"/>
      </w:r>
      <w:del w:id="1103" w:author="健樹 渡邊" w:date="2023-03-30T14:15:00Z">
        <w:r w:rsidR="00721D2B">
          <w:rPr>
            <w:szCs w:val="20"/>
          </w:rPr>
          <w:delText>12</w:delText>
        </w:r>
      </w:del>
      <w:ins w:id="1104" w:author="健樹 渡邊" w:date="2023-03-30T14:15:00Z">
        <w:r w:rsidR="000F3482">
          <w:rPr>
            <w:szCs w:val="20"/>
          </w:rPr>
          <w:t>14</w:t>
        </w:r>
      </w:ins>
      <w:r w:rsidR="00485404" w:rsidRPr="004D437F">
        <w:rPr>
          <w:szCs w:val="20"/>
        </w:rPr>
        <w:fldChar w:fldCharType="end"/>
      </w:r>
      <w:r w:rsidRPr="004D437F">
        <w:rPr>
          <w:szCs w:val="20"/>
        </w:rPr>
        <w:t>, at 961 (“[C]</w:t>
      </w:r>
      <w:proofErr w:type="spellStart"/>
      <w:r w:rsidRPr="004D437F">
        <w:rPr>
          <w:szCs w:val="20"/>
        </w:rPr>
        <w:t>ompletely</w:t>
      </w:r>
      <w:proofErr w:type="spellEnd"/>
      <w:r w:rsidRPr="004D437F">
        <w:rPr>
          <w:szCs w:val="20"/>
        </w:rPr>
        <w:t xml:space="preserve"> resolving the question of which rule is superior still requires empirical evidence concerning the distribution of controller’s characteristics.”)</w:t>
      </w:r>
      <w:r w:rsidR="00B83B9C" w:rsidRPr="004D437F">
        <w:rPr>
          <w:szCs w:val="20"/>
        </w:rPr>
        <w:t xml:space="preserve">; Burkart &amp; </w:t>
      </w:r>
      <w:proofErr w:type="spellStart"/>
      <w:r w:rsidR="00B83B9C" w:rsidRPr="004D437F">
        <w:rPr>
          <w:szCs w:val="20"/>
        </w:rPr>
        <w:t>Panunzi</w:t>
      </w:r>
      <w:proofErr w:type="spellEnd"/>
      <w:r w:rsidR="00B83B9C" w:rsidRPr="004D437F">
        <w:rPr>
          <w:szCs w:val="20"/>
        </w:rPr>
        <w:t xml:space="preserve">, </w:t>
      </w:r>
      <w:r w:rsidR="00B83B9C" w:rsidRPr="004D437F">
        <w:rPr>
          <w:i/>
          <w:szCs w:val="20"/>
        </w:rPr>
        <w:t>supra</w:t>
      </w:r>
      <w:r w:rsidR="00B83B9C" w:rsidRPr="004D437F">
        <w:rPr>
          <w:szCs w:val="20"/>
        </w:rPr>
        <w:t xml:space="preserve"> note</w:t>
      </w:r>
      <w:r w:rsidR="00C94989" w:rsidRPr="004D437F">
        <w:rPr>
          <w:szCs w:val="20"/>
        </w:rPr>
        <w:t xml:space="preserve"> </w:t>
      </w:r>
      <w:r w:rsidR="00C94989" w:rsidRPr="004D437F">
        <w:rPr>
          <w:szCs w:val="20"/>
        </w:rPr>
        <w:fldChar w:fldCharType="begin"/>
      </w:r>
      <w:r w:rsidR="00C94989" w:rsidRPr="004D437F">
        <w:rPr>
          <w:szCs w:val="20"/>
        </w:rPr>
        <w:instrText xml:space="preserve"> NOTEREF _Ref101109490 \h </w:instrText>
      </w:r>
      <w:r w:rsidR="00E81FFB" w:rsidRPr="004D437F">
        <w:rPr>
          <w:szCs w:val="20"/>
        </w:rPr>
        <w:instrText xml:space="preserve"> \* MERGEFORMAT </w:instrText>
      </w:r>
      <w:r w:rsidR="00C94989" w:rsidRPr="004D437F">
        <w:rPr>
          <w:szCs w:val="20"/>
        </w:rPr>
      </w:r>
      <w:r w:rsidR="00C94989" w:rsidRPr="004D437F">
        <w:rPr>
          <w:szCs w:val="20"/>
        </w:rPr>
        <w:fldChar w:fldCharType="separate"/>
      </w:r>
      <w:del w:id="1105" w:author="健樹 渡邊" w:date="2023-03-30T14:15:00Z">
        <w:r w:rsidR="00721D2B">
          <w:rPr>
            <w:szCs w:val="20"/>
          </w:rPr>
          <w:delText>79</w:delText>
        </w:r>
      </w:del>
      <w:ins w:id="1106" w:author="健樹 渡邊" w:date="2023-03-30T14:15:00Z">
        <w:r w:rsidR="000F3482">
          <w:rPr>
            <w:szCs w:val="20"/>
          </w:rPr>
          <w:t>76</w:t>
        </w:r>
      </w:ins>
      <w:r w:rsidR="00C94989" w:rsidRPr="004D437F">
        <w:rPr>
          <w:szCs w:val="20"/>
        </w:rPr>
        <w:fldChar w:fldCharType="end"/>
      </w:r>
      <w:r w:rsidR="00570610" w:rsidRPr="004D437F">
        <w:rPr>
          <w:szCs w:val="20"/>
        </w:rPr>
        <w:t>,</w:t>
      </w:r>
      <w:r w:rsidR="00B83B9C" w:rsidRPr="004D437F">
        <w:rPr>
          <w:szCs w:val="20"/>
        </w:rPr>
        <w:t xml:space="preserve"> at </w:t>
      </w:r>
      <w:r w:rsidR="00A6798B" w:rsidRPr="004D437F">
        <w:rPr>
          <w:szCs w:val="20"/>
        </w:rPr>
        <w:t>761</w:t>
      </w:r>
      <w:r w:rsidR="00B83B9C" w:rsidRPr="004D437F">
        <w:rPr>
          <w:szCs w:val="20"/>
        </w:rPr>
        <w:t xml:space="preserve"> (“[T</w:t>
      </w:r>
      <w:r w:rsidR="0031493B">
        <w:rPr>
          <w:szCs w:val="20"/>
        </w:rPr>
        <w:t>]</w:t>
      </w:r>
      <w:r w:rsidR="00B83B9C" w:rsidRPr="004D437F">
        <w:rPr>
          <w:szCs w:val="20"/>
        </w:rPr>
        <w:t>he likely benefits and costs of the mandatory bid rule are sensitive to the environment.”)</w:t>
      </w:r>
      <w:r w:rsidRPr="004D437F">
        <w:rPr>
          <w:szCs w:val="20"/>
        </w:rPr>
        <w:t>.</w:t>
      </w:r>
      <w:r w:rsidR="00AB3894" w:rsidRPr="004D437F">
        <w:rPr>
          <w:szCs w:val="20"/>
        </w:rPr>
        <w:t xml:space="preserve"> </w:t>
      </w:r>
      <w:r w:rsidR="00E57457" w:rsidRPr="004D437F">
        <w:rPr>
          <w:szCs w:val="20"/>
        </w:rPr>
        <w:t xml:space="preserve"> </w:t>
      </w:r>
      <w:r w:rsidR="007C4E37" w:rsidRPr="004D437F">
        <w:rPr>
          <w:szCs w:val="20"/>
        </w:rPr>
        <w:t xml:space="preserve"> </w:t>
      </w:r>
      <w:r w:rsidR="00F1066D" w:rsidRPr="004D437F">
        <w:rPr>
          <w:szCs w:val="20"/>
        </w:rPr>
        <w:t xml:space="preserve">                                                                                                                                                                            </w:t>
      </w:r>
    </w:p>
  </w:footnote>
  <w:footnote w:id="122">
    <w:p w14:paraId="03BC1492" w14:textId="7071F2BF" w:rsidR="00FF323A" w:rsidRPr="004D437F" w:rsidRDefault="00FF323A"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 xml:space="preserve"> </w:t>
      </w:r>
      <w:proofErr w:type="spellStart"/>
      <w:r w:rsidRPr="004D437F">
        <w:rPr>
          <w:szCs w:val="20"/>
        </w:rPr>
        <w:t>Bebchuk</w:t>
      </w:r>
      <w:proofErr w:type="spellEnd"/>
      <w:r w:rsidRPr="004D437F">
        <w:rPr>
          <w:szCs w:val="20"/>
        </w:rPr>
        <w:t xml:space="preserve">, </w:t>
      </w:r>
      <w:r w:rsidRPr="004D437F">
        <w:rPr>
          <w:i/>
          <w:szCs w:val="20"/>
        </w:rPr>
        <w:t>Sales of Corporate Control</w:t>
      </w:r>
      <w:r w:rsidRPr="004D437F">
        <w:rPr>
          <w:szCs w:val="20"/>
        </w:rPr>
        <w:t xml:space="preserve">, </w:t>
      </w:r>
      <w:r w:rsidRPr="004D437F">
        <w:rPr>
          <w:i/>
          <w:szCs w:val="20"/>
        </w:rPr>
        <w:t>supra</w:t>
      </w:r>
      <w:r w:rsidRPr="004D437F">
        <w:rPr>
          <w:szCs w:val="20"/>
        </w:rPr>
        <w:t xml:space="preserve"> note </w:t>
      </w:r>
      <w:r w:rsidR="00485404" w:rsidRPr="004D437F">
        <w:rPr>
          <w:szCs w:val="20"/>
        </w:rPr>
        <w:fldChar w:fldCharType="begin"/>
      </w:r>
      <w:r w:rsidR="00485404" w:rsidRPr="004D437F">
        <w:rPr>
          <w:szCs w:val="20"/>
        </w:rPr>
        <w:instrText xml:space="preserve"> NOTEREF _Ref111550340 \h </w:instrText>
      </w:r>
      <w:r w:rsidR="004D437F" w:rsidRPr="004D437F">
        <w:rPr>
          <w:szCs w:val="20"/>
        </w:rPr>
        <w:instrText xml:space="preserve"> \* MERGEFORMAT </w:instrText>
      </w:r>
      <w:r w:rsidR="00485404" w:rsidRPr="004D437F">
        <w:rPr>
          <w:szCs w:val="20"/>
        </w:rPr>
      </w:r>
      <w:r w:rsidR="00485404" w:rsidRPr="004D437F">
        <w:rPr>
          <w:szCs w:val="20"/>
        </w:rPr>
        <w:fldChar w:fldCharType="separate"/>
      </w:r>
      <w:del w:id="1108" w:author="健樹 渡邊" w:date="2023-03-30T14:15:00Z">
        <w:r w:rsidR="00721D2B">
          <w:rPr>
            <w:szCs w:val="20"/>
          </w:rPr>
          <w:delText>12</w:delText>
        </w:r>
      </w:del>
      <w:ins w:id="1109" w:author="健樹 渡邊" w:date="2023-03-30T14:15:00Z">
        <w:r w:rsidR="000F3482">
          <w:rPr>
            <w:szCs w:val="20"/>
          </w:rPr>
          <w:t>14</w:t>
        </w:r>
      </w:ins>
      <w:r w:rsidR="00485404" w:rsidRPr="004D437F">
        <w:rPr>
          <w:szCs w:val="20"/>
        </w:rPr>
        <w:fldChar w:fldCharType="end"/>
      </w:r>
      <w:r w:rsidRPr="004D437F">
        <w:rPr>
          <w:szCs w:val="20"/>
        </w:rPr>
        <w:t xml:space="preserve">, at 960. </w:t>
      </w:r>
      <w:r w:rsidRPr="004D437F">
        <w:rPr>
          <w:i/>
          <w:iCs/>
          <w:szCs w:val="20"/>
        </w:rPr>
        <w:t>See also</w:t>
      </w:r>
      <w:r w:rsidRPr="004D437F">
        <w:rPr>
          <w:rFonts w:eastAsia="MS Mincho"/>
          <w:szCs w:val="20"/>
        </w:rPr>
        <w:t xml:space="preserve"> Burkart &amp; </w:t>
      </w:r>
      <w:proofErr w:type="spellStart"/>
      <w:r w:rsidRPr="004D437F">
        <w:rPr>
          <w:rFonts w:eastAsia="MS Mincho"/>
          <w:szCs w:val="20"/>
        </w:rPr>
        <w:t>Panunzi</w:t>
      </w:r>
      <w:proofErr w:type="spellEnd"/>
      <w:r w:rsidRPr="004D437F">
        <w:rPr>
          <w:rFonts w:eastAsia="MS Mincho"/>
          <w:szCs w:val="20"/>
        </w:rPr>
        <w:t xml:space="preserve">, </w:t>
      </w:r>
      <w:r w:rsidRPr="004D437F">
        <w:rPr>
          <w:rFonts w:eastAsia="MS Mincho"/>
          <w:i/>
          <w:iCs/>
          <w:szCs w:val="20"/>
        </w:rPr>
        <w:t>supra</w:t>
      </w:r>
      <w:r w:rsidRPr="004D437F">
        <w:rPr>
          <w:rFonts w:eastAsia="MS Mincho"/>
          <w:szCs w:val="20"/>
        </w:rPr>
        <w:t xml:space="preserve"> note</w:t>
      </w:r>
      <w:r w:rsidR="00C94989" w:rsidRPr="004D437F">
        <w:rPr>
          <w:rFonts w:eastAsia="MS Mincho"/>
          <w:szCs w:val="20"/>
        </w:rPr>
        <w:t xml:space="preserve"> </w:t>
      </w:r>
      <w:r w:rsidR="00C94989" w:rsidRPr="004D437F">
        <w:rPr>
          <w:szCs w:val="20"/>
        </w:rPr>
        <w:fldChar w:fldCharType="begin"/>
      </w:r>
      <w:r w:rsidR="00C94989" w:rsidRPr="004D437F">
        <w:rPr>
          <w:szCs w:val="20"/>
        </w:rPr>
        <w:instrText xml:space="preserve"> NOTEREF _Ref101109490 \h </w:instrText>
      </w:r>
      <w:r w:rsidR="00E81FFB" w:rsidRPr="004D437F">
        <w:rPr>
          <w:szCs w:val="20"/>
        </w:rPr>
        <w:instrText xml:space="preserve"> \* MERGEFORMAT </w:instrText>
      </w:r>
      <w:r w:rsidR="00C94989" w:rsidRPr="004D437F">
        <w:rPr>
          <w:szCs w:val="20"/>
        </w:rPr>
      </w:r>
      <w:r w:rsidR="00C94989" w:rsidRPr="004D437F">
        <w:rPr>
          <w:szCs w:val="20"/>
        </w:rPr>
        <w:fldChar w:fldCharType="separate"/>
      </w:r>
      <w:del w:id="1110" w:author="健樹 渡邊" w:date="2023-03-30T14:15:00Z">
        <w:r w:rsidR="00721D2B">
          <w:rPr>
            <w:szCs w:val="20"/>
          </w:rPr>
          <w:delText>79</w:delText>
        </w:r>
      </w:del>
      <w:ins w:id="1111" w:author="健樹 渡邊" w:date="2023-03-30T14:15:00Z">
        <w:r w:rsidR="000F3482">
          <w:rPr>
            <w:szCs w:val="20"/>
          </w:rPr>
          <w:t>76</w:t>
        </w:r>
      </w:ins>
      <w:r w:rsidR="00C94989" w:rsidRPr="004D437F">
        <w:rPr>
          <w:szCs w:val="20"/>
        </w:rPr>
        <w:fldChar w:fldCharType="end"/>
      </w:r>
      <w:r w:rsidRPr="004D437F">
        <w:rPr>
          <w:szCs w:val="20"/>
        </w:rPr>
        <w:t>, at 25 (text accompanying note 45).</w:t>
      </w:r>
    </w:p>
  </w:footnote>
  <w:footnote w:id="123">
    <w:p w14:paraId="3320F55D" w14:textId="2510667D" w:rsidR="004C2F42" w:rsidRPr="004D437F" w:rsidRDefault="004C2F42" w:rsidP="007524BF">
      <w:pPr>
        <w:pStyle w:val="FootnoteText"/>
        <w:jc w:val="both"/>
        <w:rPr>
          <w:szCs w:val="20"/>
        </w:rPr>
      </w:pPr>
      <w:r w:rsidRPr="004D437F">
        <w:rPr>
          <w:rStyle w:val="FootnoteReference"/>
          <w:szCs w:val="20"/>
        </w:rPr>
        <w:footnoteRef/>
      </w:r>
      <w:r w:rsidRPr="004D437F">
        <w:rPr>
          <w:szCs w:val="20"/>
        </w:rPr>
        <w:t xml:space="preserve"> </w:t>
      </w:r>
      <w:r w:rsidR="007A5E41" w:rsidRPr="004D437F">
        <w:rPr>
          <w:i/>
          <w:iCs/>
          <w:szCs w:val="20"/>
        </w:rPr>
        <w:t>See</w:t>
      </w:r>
      <w:r w:rsidR="007A5E41" w:rsidRPr="004D437F">
        <w:rPr>
          <w:szCs w:val="20"/>
        </w:rPr>
        <w:t xml:space="preserve"> </w:t>
      </w:r>
      <w:proofErr w:type="spellStart"/>
      <w:r w:rsidR="007A5E41" w:rsidRPr="004D437F">
        <w:rPr>
          <w:szCs w:val="20"/>
        </w:rPr>
        <w:t>Bebchuk</w:t>
      </w:r>
      <w:proofErr w:type="spellEnd"/>
      <w:r w:rsidR="007A5E41" w:rsidRPr="004D437F">
        <w:rPr>
          <w:szCs w:val="20"/>
        </w:rPr>
        <w:t xml:space="preserve">, </w:t>
      </w:r>
      <w:r w:rsidR="007A5E41" w:rsidRPr="004D437F">
        <w:rPr>
          <w:i/>
          <w:szCs w:val="20"/>
        </w:rPr>
        <w:t>Sales of Corporate Control</w:t>
      </w:r>
      <w:r w:rsidR="007A5E41" w:rsidRPr="004D437F">
        <w:rPr>
          <w:szCs w:val="20"/>
        </w:rPr>
        <w:t xml:space="preserve">, </w:t>
      </w:r>
      <w:r w:rsidR="007A5E41" w:rsidRPr="004D437F">
        <w:rPr>
          <w:i/>
          <w:szCs w:val="20"/>
        </w:rPr>
        <w:t>supra</w:t>
      </w:r>
      <w:r w:rsidR="007A5E41" w:rsidRPr="004D437F">
        <w:rPr>
          <w:szCs w:val="20"/>
        </w:rPr>
        <w:t xml:space="preserve"> note </w:t>
      </w:r>
      <w:r w:rsidR="007A5E41" w:rsidRPr="004D437F">
        <w:rPr>
          <w:szCs w:val="20"/>
        </w:rPr>
        <w:fldChar w:fldCharType="begin"/>
      </w:r>
      <w:r w:rsidR="007A5E41" w:rsidRPr="004D437F">
        <w:rPr>
          <w:szCs w:val="20"/>
        </w:rPr>
        <w:instrText xml:space="preserve"> NOTEREF _Ref111550340 \h  \* MERGEFORMAT </w:instrText>
      </w:r>
      <w:r w:rsidR="007A5E41" w:rsidRPr="004D437F">
        <w:rPr>
          <w:szCs w:val="20"/>
        </w:rPr>
      </w:r>
      <w:r w:rsidR="007A5E41" w:rsidRPr="004D437F">
        <w:rPr>
          <w:szCs w:val="20"/>
        </w:rPr>
        <w:fldChar w:fldCharType="separate"/>
      </w:r>
      <w:del w:id="1113" w:author="健樹 渡邊" w:date="2023-03-30T14:15:00Z">
        <w:r w:rsidR="00721D2B">
          <w:rPr>
            <w:szCs w:val="20"/>
          </w:rPr>
          <w:delText>12</w:delText>
        </w:r>
      </w:del>
      <w:ins w:id="1114" w:author="健樹 渡邊" w:date="2023-03-30T14:15:00Z">
        <w:r w:rsidR="000F3482">
          <w:rPr>
            <w:szCs w:val="20"/>
          </w:rPr>
          <w:t>14</w:t>
        </w:r>
      </w:ins>
      <w:r w:rsidR="007A5E41" w:rsidRPr="004D437F">
        <w:rPr>
          <w:szCs w:val="20"/>
        </w:rPr>
        <w:fldChar w:fldCharType="end"/>
      </w:r>
      <w:r w:rsidR="007A5E41" w:rsidRPr="004D437F">
        <w:rPr>
          <w:szCs w:val="20"/>
        </w:rPr>
        <w:t>,</w:t>
      </w:r>
      <w:r w:rsidRPr="004D437F">
        <w:rPr>
          <w:szCs w:val="20"/>
        </w:rPr>
        <w:t xml:space="preserve"> at 968. </w:t>
      </w:r>
      <w:r w:rsidRPr="004D437F">
        <w:rPr>
          <w:i/>
          <w:iCs/>
          <w:szCs w:val="20"/>
        </w:rPr>
        <w:t>See also</w:t>
      </w:r>
      <w:r w:rsidRPr="004D437F">
        <w:rPr>
          <w:szCs w:val="20"/>
        </w:rPr>
        <w:t xml:space="preserve"> Goshen &amp; Hamdani, </w:t>
      </w:r>
      <w:r w:rsidRPr="004D437F">
        <w:rPr>
          <w:i/>
          <w:iCs/>
          <w:szCs w:val="20"/>
        </w:rPr>
        <w:t>Majority Control and Minority Protection</w:t>
      </w:r>
      <w:r w:rsidRPr="004D437F">
        <w:rPr>
          <w:szCs w:val="20"/>
        </w:rPr>
        <w:t xml:space="preserve"> </w:t>
      </w:r>
      <w:r w:rsidRPr="004D437F">
        <w:rPr>
          <w:i/>
          <w:iCs/>
          <w:szCs w:val="20"/>
        </w:rPr>
        <w:t>in</w:t>
      </w:r>
      <w:r w:rsidRPr="004D437F">
        <w:rPr>
          <w:szCs w:val="20"/>
        </w:rPr>
        <w:t xml:space="preserve"> </w:t>
      </w:r>
      <w:r w:rsidRPr="004D437F">
        <w:rPr>
          <w:smallCaps/>
          <w:szCs w:val="20"/>
        </w:rPr>
        <w:t>The Oxford Handbook of Corporate Law and Governance</w:t>
      </w:r>
      <w:r w:rsidRPr="004D437F">
        <w:rPr>
          <w:szCs w:val="20"/>
        </w:rPr>
        <w:t xml:space="preserve"> Ch. 17, § 3.3 (Jeffrey N. Gordon &amp; Wolf-George </w:t>
      </w:r>
      <w:proofErr w:type="spellStart"/>
      <w:r w:rsidRPr="004D437F">
        <w:rPr>
          <w:szCs w:val="20"/>
        </w:rPr>
        <w:t>Ringe</w:t>
      </w:r>
      <w:proofErr w:type="spellEnd"/>
      <w:r w:rsidRPr="004D437F">
        <w:rPr>
          <w:szCs w:val="20"/>
        </w:rPr>
        <w:t xml:space="preserve"> eds., 2018) (“A key premise underlying the objection to controllers’ right to sell for a premium is that a control premium serves as a proxy for private benefits and thus for minority protection.”).</w:t>
      </w:r>
    </w:p>
  </w:footnote>
  <w:footnote w:id="124">
    <w:p w14:paraId="18B202BE" w14:textId="132F9FC1" w:rsidR="00205733" w:rsidRPr="004D437F" w:rsidRDefault="00205733" w:rsidP="007524BF">
      <w:pPr>
        <w:pStyle w:val="FootnoteText"/>
        <w:jc w:val="both"/>
        <w:rPr>
          <w:szCs w:val="20"/>
        </w:rPr>
      </w:pPr>
      <w:r w:rsidRPr="004D437F">
        <w:rPr>
          <w:rStyle w:val="FootnoteReference"/>
          <w:szCs w:val="20"/>
        </w:rPr>
        <w:footnoteRef/>
      </w:r>
      <w:r w:rsidRPr="004D437F">
        <w:rPr>
          <w:szCs w:val="20"/>
        </w:rPr>
        <w:t xml:space="preserve"> Directive 2017/828, of The European Parliament and of the Council 17 May 2017 Amending Directive 2007/36/EC</w:t>
      </w:r>
      <w:r w:rsidR="009A4454" w:rsidRPr="004D437F">
        <w:rPr>
          <w:szCs w:val="20"/>
        </w:rPr>
        <w:t xml:space="preserve">, of the European Parliament of the Council of 11 July 2007 </w:t>
      </w:r>
      <w:r w:rsidRPr="004D437F">
        <w:rPr>
          <w:szCs w:val="20"/>
        </w:rPr>
        <w:t xml:space="preserve">as regards the Encouragement of Long-term Shareholder Engagement </w:t>
      </w:r>
      <w:r w:rsidR="00DF1AF1" w:rsidRPr="004D437F">
        <w:rPr>
          <w:szCs w:val="20"/>
        </w:rPr>
        <w:t>[hereinafter EU Shareholder Directive II]</w:t>
      </w:r>
      <w:r w:rsidR="004F7CE5" w:rsidRPr="004D437F">
        <w:rPr>
          <w:szCs w:val="20"/>
        </w:rPr>
        <w:t xml:space="preserve">, </w:t>
      </w:r>
      <w:r w:rsidRPr="004D437F">
        <w:rPr>
          <w:szCs w:val="20"/>
        </w:rPr>
        <w:t>https://eur-lex.europa.eu/legal-content/EN/TXT/?uri=celex%3A32017L0828. Globally, the magnitude of private benefits of control differ</w:t>
      </w:r>
      <w:r w:rsidR="00570EEB">
        <w:rPr>
          <w:szCs w:val="20"/>
        </w:rPr>
        <w:t>s</w:t>
      </w:r>
      <w:r w:rsidRPr="004D437F">
        <w:rPr>
          <w:szCs w:val="20"/>
        </w:rPr>
        <w:t xml:space="preserve"> greatly from jurisdiction to jurisdiction. </w:t>
      </w:r>
      <w:r w:rsidRPr="004D437F">
        <w:rPr>
          <w:i/>
          <w:szCs w:val="20"/>
        </w:rPr>
        <w:t>See</w:t>
      </w:r>
      <w:r w:rsidRPr="004D437F">
        <w:rPr>
          <w:szCs w:val="20"/>
        </w:rPr>
        <w:t xml:space="preserve"> Alexander Dyck &amp; Luigi Zingales, </w:t>
      </w:r>
      <w:r w:rsidRPr="004D437F">
        <w:rPr>
          <w:i/>
          <w:iCs/>
          <w:szCs w:val="20"/>
        </w:rPr>
        <w:t>Private Benefits of Control: An International Comparison</w:t>
      </w:r>
      <w:r w:rsidRPr="004D437F">
        <w:rPr>
          <w:szCs w:val="20"/>
        </w:rPr>
        <w:t xml:space="preserve">, 59 </w:t>
      </w:r>
      <w:r w:rsidRPr="004D437F">
        <w:rPr>
          <w:smallCaps/>
          <w:szCs w:val="20"/>
        </w:rPr>
        <w:t>J. Fin.</w:t>
      </w:r>
      <w:r w:rsidRPr="004D437F">
        <w:rPr>
          <w:szCs w:val="20"/>
        </w:rPr>
        <w:t xml:space="preserve"> 537 (2004).</w:t>
      </w:r>
      <w:r w:rsidR="005E454A" w:rsidRPr="004D437F">
        <w:rPr>
          <w:szCs w:val="20"/>
        </w:rPr>
        <w:t xml:space="preserve"> For a UK example, </w:t>
      </w:r>
      <w:r w:rsidR="005E454A" w:rsidRPr="004D437F">
        <w:rPr>
          <w:i/>
          <w:iCs/>
          <w:szCs w:val="20"/>
        </w:rPr>
        <w:t>see</w:t>
      </w:r>
      <w:r w:rsidR="005E454A" w:rsidRPr="004D437F">
        <w:rPr>
          <w:szCs w:val="20"/>
        </w:rPr>
        <w:t xml:space="preserve">, </w:t>
      </w:r>
      <w:r w:rsidR="005E454A" w:rsidRPr="004D437F">
        <w:rPr>
          <w:i/>
          <w:iCs/>
          <w:szCs w:val="20"/>
        </w:rPr>
        <w:t>e.g.</w:t>
      </w:r>
      <w:r w:rsidR="005E454A" w:rsidRPr="004D437F">
        <w:rPr>
          <w:szCs w:val="20"/>
        </w:rPr>
        <w:t xml:space="preserve">, </w:t>
      </w:r>
      <w:proofErr w:type="spellStart"/>
      <w:r w:rsidR="005E454A" w:rsidRPr="004D437F">
        <w:rPr>
          <w:szCs w:val="20"/>
        </w:rPr>
        <w:t>Pacces</w:t>
      </w:r>
      <w:proofErr w:type="spellEnd"/>
      <w:r w:rsidR="005E454A" w:rsidRPr="004D437F">
        <w:rPr>
          <w:szCs w:val="20"/>
        </w:rPr>
        <w:t xml:space="preserve">, </w:t>
      </w:r>
      <w:r w:rsidR="005E454A" w:rsidRPr="004D437F">
        <w:rPr>
          <w:i/>
          <w:iCs/>
          <w:szCs w:val="20"/>
        </w:rPr>
        <w:t>Procedural and Substantive Review of Related Party Transactions</w:t>
      </w:r>
      <w:r w:rsidR="005E454A" w:rsidRPr="004D437F">
        <w:rPr>
          <w:szCs w:val="20"/>
        </w:rPr>
        <w:t xml:space="preserve">, </w:t>
      </w:r>
      <w:r w:rsidR="005E454A" w:rsidRPr="004D437F">
        <w:rPr>
          <w:i/>
          <w:iCs/>
          <w:szCs w:val="20"/>
        </w:rPr>
        <w:t>supra</w:t>
      </w:r>
      <w:r w:rsidR="005E454A" w:rsidRPr="004D437F">
        <w:rPr>
          <w:szCs w:val="20"/>
        </w:rPr>
        <w:t xml:space="preserve"> note</w:t>
      </w:r>
      <w:r w:rsidR="00652ABE" w:rsidRPr="004D437F">
        <w:rPr>
          <w:szCs w:val="20"/>
        </w:rPr>
        <w:t xml:space="preserve"> </w:t>
      </w:r>
      <w:r w:rsidR="009911DF" w:rsidRPr="004D437F">
        <w:rPr>
          <w:szCs w:val="20"/>
        </w:rPr>
        <w:fldChar w:fldCharType="begin"/>
      </w:r>
      <w:r w:rsidR="009911DF" w:rsidRPr="004D437F">
        <w:rPr>
          <w:szCs w:val="20"/>
        </w:rPr>
        <w:instrText xml:space="preserve"> NOTEREF _Ref109921050 \h </w:instrText>
      </w:r>
      <w:r w:rsidR="00E81FFB" w:rsidRPr="004D437F">
        <w:rPr>
          <w:szCs w:val="20"/>
        </w:rPr>
        <w:instrText xml:space="preserve"> \* MERGEFORMAT </w:instrText>
      </w:r>
      <w:r w:rsidR="009911DF" w:rsidRPr="004D437F">
        <w:rPr>
          <w:szCs w:val="20"/>
        </w:rPr>
      </w:r>
      <w:r w:rsidR="009911DF" w:rsidRPr="004D437F">
        <w:rPr>
          <w:szCs w:val="20"/>
        </w:rPr>
        <w:fldChar w:fldCharType="separate"/>
      </w:r>
      <w:del w:id="1116" w:author="健樹 渡邊" w:date="2023-03-30T14:15:00Z">
        <w:r w:rsidR="00721D2B">
          <w:rPr>
            <w:szCs w:val="20"/>
          </w:rPr>
          <w:delText>8</w:delText>
        </w:r>
      </w:del>
      <w:ins w:id="1117" w:author="健樹 渡邊" w:date="2023-03-30T14:15:00Z">
        <w:r w:rsidR="000F3482">
          <w:rPr>
            <w:szCs w:val="20"/>
          </w:rPr>
          <w:t>6</w:t>
        </w:r>
      </w:ins>
      <w:r w:rsidR="009911DF" w:rsidRPr="004D437F">
        <w:rPr>
          <w:szCs w:val="20"/>
        </w:rPr>
        <w:fldChar w:fldCharType="end"/>
      </w:r>
      <w:r w:rsidR="005E454A" w:rsidRPr="004D437F">
        <w:rPr>
          <w:szCs w:val="20"/>
        </w:rPr>
        <w:t>, at</w:t>
      </w:r>
      <w:r w:rsidR="00F17FD2" w:rsidRPr="004D437F">
        <w:rPr>
          <w:szCs w:val="20"/>
        </w:rPr>
        <w:t xml:space="preserve"> </w:t>
      </w:r>
      <w:r w:rsidR="005E454A" w:rsidRPr="004D437F">
        <w:rPr>
          <w:szCs w:val="20"/>
        </w:rPr>
        <w:t>207</w:t>
      </w:r>
      <w:r w:rsidR="00B7471C">
        <w:rPr>
          <w:szCs w:val="20"/>
        </w:rPr>
        <w:t>–</w:t>
      </w:r>
      <w:r w:rsidR="00FB347E" w:rsidRPr="004D437F">
        <w:rPr>
          <w:szCs w:val="20"/>
        </w:rPr>
        <w:t>09</w:t>
      </w:r>
      <w:r w:rsidR="005E454A" w:rsidRPr="004D437F">
        <w:rPr>
          <w:szCs w:val="20"/>
        </w:rPr>
        <w:t xml:space="preserve">. This is in response to “an influx of overseas-based business with dominant shareholders.” Brian R. Cheffins, </w:t>
      </w:r>
      <w:r w:rsidR="005E454A" w:rsidRPr="004D437F">
        <w:rPr>
          <w:i/>
          <w:iCs/>
          <w:szCs w:val="20"/>
        </w:rPr>
        <w:t>The Undermining of UK Corporate Governance (?)</w:t>
      </w:r>
      <w:r w:rsidR="005E454A" w:rsidRPr="004D437F">
        <w:rPr>
          <w:szCs w:val="20"/>
        </w:rPr>
        <w:t xml:space="preserve">, 33 </w:t>
      </w:r>
      <w:r w:rsidR="005E454A" w:rsidRPr="004D437F">
        <w:rPr>
          <w:smallCaps/>
          <w:szCs w:val="20"/>
        </w:rPr>
        <w:t>Oxford J. Leg. Stud.</w:t>
      </w:r>
      <w:r w:rsidR="005E454A" w:rsidRPr="004D437F">
        <w:rPr>
          <w:szCs w:val="20"/>
        </w:rPr>
        <w:t xml:space="preserve"> 503, 505</w:t>
      </w:r>
      <w:r w:rsidR="00B7471C">
        <w:rPr>
          <w:szCs w:val="20"/>
        </w:rPr>
        <w:t>–</w:t>
      </w:r>
      <w:r w:rsidR="005E454A" w:rsidRPr="004D437F">
        <w:rPr>
          <w:szCs w:val="20"/>
        </w:rPr>
        <w:t>09 (2013).</w:t>
      </w:r>
    </w:p>
  </w:footnote>
  <w:footnote w:id="125">
    <w:p w14:paraId="00200201" w14:textId="75212259" w:rsidR="00205733" w:rsidRPr="004D437F" w:rsidRDefault="00205733" w:rsidP="007524BF">
      <w:pPr>
        <w:pStyle w:val="FootnoteText"/>
        <w:jc w:val="both"/>
        <w:rPr>
          <w:szCs w:val="20"/>
        </w:rPr>
      </w:pPr>
      <w:r w:rsidRPr="004D437F">
        <w:rPr>
          <w:rStyle w:val="FootnoteReference"/>
          <w:szCs w:val="20"/>
        </w:rPr>
        <w:footnoteRef/>
      </w:r>
      <w:r w:rsidRPr="004D437F">
        <w:rPr>
          <w:szCs w:val="20"/>
        </w:rPr>
        <w:t xml:space="preserve"> </w:t>
      </w:r>
      <w:r w:rsidR="00DD418B" w:rsidRPr="004D437F">
        <w:rPr>
          <w:i/>
          <w:iCs/>
          <w:szCs w:val="20"/>
        </w:rPr>
        <w:t xml:space="preserve">See </w:t>
      </w:r>
      <w:r w:rsidRPr="004D437F">
        <w:rPr>
          <w:szCs w:val="20"/>
        </w:rPr>
        <w:t>EU Shareholder Directive</w:t>
      </w:r>
      <w:r w:rsidR="00DF1AF1" w:rsidRPr="004D437F">
        <w:rPr>
          <w:szCs w:val="20"/>
        </w:rPr>
        <w:t xml:space="preserve"> II</w:t>
      </w:r>
      <w:r w:rsidRPr="004D437F">
        <w:rPr>
          <w:szCs w:val="20"/>
        </w:rPr>
        <w:t xml:space="preserve">, </w:t>
      </w:r>
      <w:r w:rsidRPr="004D437F">
        <w:rPr>
          <w:i/>
          <w:iCs/>
          <w:szCs w:val="20"/>
        </w:rPr>
        <w:t>supra</w:t>
      </w:r>
      <w:r w:rsidRPr="004D437F">
        <w:rPr>
          <w:szCs w:val="20"/>
        </w:rPr>
        <w:t xml:space="preserve"> note</w:t>
      </w:r>
      <w:r w:rsidR="008337AA" w:rsidRPr="004D437F">
        <w:rPr>
          <w:szCs w:val="20"/>
        </w:rPr>
        <w:t xml:space="preserve"> </w:t>
      </w:r>
      <w:r w:rsidR="008337AA" w:rsidRPr="004D437F">
        <w:rPr>
          <w:szCs w:val="20"/>
        </w:rPr>
        <w:fldChar w:fldCharType="begin"/>
      </w:r>
      <w:r w:rsidR="008337AA" w:rsidRPr="004D437F">
        <w:rPr>
          <w:szCs w:val="20"/>
        </w:rPr>
        <w:instrText xml:space="preserve"> NOTEREF _Ref111550526 \h </w:instrText>
      </w:r>
      <w:r w:rsidR="004D437F" w:rsidRPr="004D437F">
        <w:rPr>
          <w:szCs w:val="20"/>
        </w:rPr>
        <w:instrText xml:space="preserve"> \* MERGEFORMAT </w:instrText>
      </w:r>
      <w:r w:rsidR="008337AA" w:rsidRPr="004D437F">
        <w:rPr>
          <w:szCs w:val="20"/>
        </w:rPr>
      </w:r>
      <w:r w:rsidR="008337AA" w:rsidRPr="004D437F">
        <w:rPr>
          <w:szCs w:val="20"/>
        </w:rPr>
        <w:fldChar w:fldCharType="separate"/>
      </w:r>
      <w:del w:id="1118" w:author="健樹 渡邊" w:date="2023-03-30T14:15:00Z">
        <w:r w:rsidR="00721D2B">
          <w:rPr>
            <w:szCs w:val="20"/>
          </w:rPr>
          <w:delText>117</w:delText>
        </w:r>
      </w:del>
      <w:ins w:id="1119" w:author="健樹 渡邊" w:date="2023-03-30T14:15:00Z">
        <w:r w:rsidR="000F3482">
          <w:rPr>
            <w:szCs w:val="20"/>
          </w:rPr>
          <w:t>109</w:t>
        </w:r>
      </w:ins>
      <w:r w:rsidR="008337AA" w:rsidRPr="004D437F">
        <w:rPr>
          <w:szCs w:val="20"/>
        </w:rPr>
        <w:fldChar w:fldCharType="end"/>
      </w:r>
      <w:r w:rsidRPr="004D437F">
        <w:rPr>
          <w:szCs w:val="20"/>
        </w:rPr>
        <w:t>, art. 9c.</w:t>
      </w:r>
      <w:ins w:id="1120" w:author="健樹 渡邊" w:date="2023-03-30T14:15:00Z">
        <w:r w:rsidR="000C4D08">
          <w:rPr>
            <w:szCs w:val="20"/>
          </w:rPr>
          <w:t xml:space="preserve"> If transplanted, of course, </w:t>
        </w:r>
        <w:r w:rsidR="00513B0C" w:rsidRPr="00345A0F">
          <w:rPr>
            <w:i/>
            <w:iCs/>
          </w:rPr>
          <w:t>MFW</w:t>
        </w:r>
        <w:r w:rsidR="000C4D08">
          <w:rPr>
            <w:szCs w:val="20"/>
          </w:rPr>
          <w:t xml:space="preserve"> will broadly </w:t>
        </w:r>
        <w:r w:rsidR="00D77345">
          <w:rPr>
            <w:szCs w:val="20"/>
          </w:rPr>
          <w:t>police</w:t>
        </w:r>
        <w:r w:rsidR="000C4D08">
          <w:rPr>
            <w:szCs w:val="20"/>
          </w:rPr>
          <w:t xml:space="preserve"> private benefits of control.  </w:t>
        </w:r>
        <w:r w:rsidR="000C4D08" w:rsidRPr="001A489F">
          <w:rPr>
            <w:i/>
            <w:iCs/>
            <w:szCs w:val="20"/>
          </w:rPr>
          <w:t>See</w:t>
        </w:r>
        <w:r w:rsidR="000C4D08">
          <w:rPr>
            <w:szCs w:val="20"/>
          </w:rPr>
          <w:t xml:space="preserve"> Part IV.C. and Part V.A.</w:t>
        </w:r>
      </w:ins>
    </w:p>
  </w:footnote>
  <w:footnote w:id="126">
    <w:p w14:paraId="077A4265" w14:textId="62A81B65" w:rsidR="00D04DCC" w:rsidRPr="004D437F" w:rsidRDefault="00D04DCC" w:rsidP="007524BF">
      <w:pPr>
        <w:pStyle w:val="FootnoteText"/>
        <w:jc w:val="both"/>
        <w:rPr>
          <w:szCs w:val="20"/>
        </w:rPr>
      </w:pPr>
      <w:r w:rsidRPr="004D437F">
        <w:rPr>
          <w:rStyle w:val="FootnoteReference"/>
          <w:szCs w:val="20"/>
        </w:rPr>
        <w:footnoteRef/>
      </w:r>
      <w:r w:rsidRPr="004D437F">
        <w:rPr>
          <w:szCs w:val="20"/>
        </w:rPr>
        <w:t xml:space="preserve"> Therefore, the functional convergence of </w:t>
      </w:r>
      <w:r w:rsidR="006C65CA">
        <w:rPr>
          <w:szCs w:val="20"/>
        </w:rPr>
        <w:t>EOR</w:t>
      </w:r>
      <w:r w:rsidRPr="004D437F">
        <w:rPr>
          <w:szCs w:val="20"/>
        </w:rPr>
        <w:t xml:space="preserve"> with </w:t>
      </w:r>
      <w:r w:rsidRPr="004D437F">
        <w:rPr>
          <w:i/>
          <w:iCs/>
          <w:szCs w:val="20"/>
        </w:rPr>
        <w:t>MFW</w:t>
      </w:r>
      <w:r w:rsidRPr="004D437F">
        <w:rPr>
          <w:szCs w:val="20"/>
        </w:rPr>
        <w:t xml:space="preserve"> is incomplete. </w:t>
      </w:r>
      <w:r w:rsidRPr="004D437F">
        <w:rPr>
          <w:i/>
          <w:iCs/>
          <w:szCs w:val="20"/>
        </w:rPr>
        <w:t>Cf.</w:t>
      </w:r>
      <w:r w:rsidRPr="004D437F">
        <w:rPr>
          <w:szCs w:val="20"/>
        </w:rPr>
        <w:t xml:space="preserve"> Ronald J. Gilson, </w:t>
      </w:r>
      <w:r w:rsidRPr="004D437F">
        <w:rPr>
          <w:i/>
          <w:iCs/>
          <w:szCs w:val="20"/>
        </w:rPr>
        <w:t>Globalizing Corporate Governance: Convergence of Form or Function</w:t>
      </w:r>
      <w:r w:rsidRPr="004D437F">
        <w:rPr>
          <w:szCs w:val="20"/>
        </w:rPr>
        <w:t xml:space="preserve">, 49 </w:t>
      </w:r>
      <w:r w:rsidRPr="004D437F">
        <w:rPr>
          <w:smallCaps/>
          <w:szCs w:val="20"/>
        </w:rPr>
        <w:t>AM. J. Comp. L.</w:t>
      </w:r>
      <w:r w:rsidRPr="004D437F">
        <w:rPr>
          <w:szCs w:val="20"/>
        </w:rPr>
        <w:t xml:space="preserve"> 329, 336</w:t>
      </w:r>
      <w:r w:rsidR="00B7471C">
        <w:rPr>
          <w:szCs w:val="20"/>
        </w:rPr>
        <w:t>–</w:t>
      </w:r>
      <w:r w:rsidRPr="004D437F">
        <w:rPr>
          <w:szCs w:val="20"/>
        </w:rPr>
        <w:t xml:space="preserve">37 (2001) (discussing a possible functional convergence between </w:t>
      </w:r>
      <w:r w:rsidR="006C65CA">
        <w:rPr>
          <w:szCs w:val="20"/>
        </w:rPr>
        <w:t>EOR</w:t>
      </w:r>
      <w:r w:rsidRPr="004D437F">
        <w:rPr>
          <w:szCs w:val="20"/>
        </w:rPr>
        <w:t xml:space="preserve"> and “strictly enforced rules against self-dealing”).</w:t>
      </w:r>
      <w:r w:rsidR="005E454A" w:rsidRPr="004D437F">
        <w:rPr>
          <w:szCs w:val="20"/>
        </w:rPr>
        <w:t xml:space="preserve"> </w:t>
      </w:r>
    </w:p>
  </w:footnote>
  <w:footnote w:id="127">
    <w:p w14:paraId="36030323" w14:textId="48D7774B" w:rsidR="00294457" w:rsidRPr="00294457" w:rsidRDefault="00294457" w:rsidP="007524BF">
      <w:pPr>
        <w:pStyle w:val="FootnoteText"/>
        <w:jc w:val="both"/>
      </w:pPr>
      <w:r>
        <w:rPr>
          <w:rStyle w:val="FootnoteReference"/>
        </w:rPr>
        <w:footnoteRef/>
      </w:r>
      <w:r>
        <w:t xml:space="preserve"> </w:t>
      </w:r>
      <w:r>
        <w:rPr>
          <w:i/>
          <w:iCs/>
        </w:rPr>
        <w:t xml:space="preserve">See supra </w:t>
      </w:r>
      <w:r>
        <w:t xml:space="preserve">Part II. </w:t>
      </w:r>
    </w:p>
  </w:footnote>
  <w:footnote w:id="128">
    <w:p w14:paraId="52D541C2" w14:textId="7D245015" w:rsidR="008E4E6B" w:rsidRPr="004D437F" w:rsidRDefault="008E4E6B" w:rsidP="007524BF">
      <w:pPr>
        <w:pStyle w:val="FootnoteText"/>
        <w:jc w:val="both"/>
        <w:rPr>
          <w:szCs w:val="20"/>
        </w:rPr>
      </w:pPr>
      <w:r w:rsidRPr="004D437F">
        <w:rPr>
          <w:rStyle w:val="FootnoteReference"/>
          <w:szCs w:val="20"/>
        </w:rPr>
        <w:footnoteRef/>
      </w:r>
      <w:r w:rsidRPr="004D437F">
        <w:rPr>
          <w:szCs w:val="20"/>
        </w:rPr>
        <w:t xml:space="preserve"> </w:t>
      </w:r>
      <w:r w:rsidR="001B7FA6" w:rsidRPr="004D437F">
        <w:rPr>
          <w:i/>
          <w:szCs w:val="20"/>
        </w:rPr>
        <w:t>See supra</w:t>
      </w:r>
      <w:r w:rsidR="001B7FA6" w:rsidRPr="004D437F">
        <w:rPr>
          <w:szCs w:val="20"/>
        </w:rPr>
        <w:t xml:space="preserve"> note </w:t>
      </w:r>
      <w:r w:rsidR="001B7FA6" w:rsidRPr="004D437F">
        <w:rPr>
          <w:szCs w:val="20"/>
        </w:rPr>
        <w:fldChar w:fldCharType="begin"/>
      </w:r>
      <w:r w:rsidR="001B7FA6" w:rsidRPr="004D437F">
        <w:rPr>
          <w:szCs w:val="20"/>
        </w:rPr>
        <w:instrText xml:space="preserve"> NOTEREF _Ref94703013 \h </w:instrText>
      </w:r>
      <w:r w:rsidR="00E81FFB" w:rsidRPr="004D437F">
        <w:rPr>
          <w:szCs w:val="20"/>
        </w:rPr>
        <w:instrText xml:space="preserve"> \* MERGEFORMAT </w:instrText>
      </w:r>
      <w:r w:rsidR="001B7FA6" w:rsidRPr="004D437F">
        <w:rPr>
          <w:szCs w:val="20"/>
        </w:rPr>
      </w:r>
      <w:r w:rsidR="001B7FA6" w:rsidRPr="004D437F">
        <w:rPr>
          <w:szCs w:val="20"/>
        </w:rPr>
        <w:fldChar w:fldCharType="separate"/>
      </w:r>
      <w:del w:id="1122" w:author="健樹 渡邊" w:date="2023-03-30T14:15:00Z">
        <w:r w:rsidR="00721D2B">
          <w:rPr>
            <w:szCs w:val="20"/>
          </w:rPr>
          <w:delText>65</w:delText>
        </w:r>
      </w:del>
      <w:ins w:id="1123" w:author="健樹 渡邊" w:date="2023-03-30T14:15:00Z">
        <w:r w:rsidR="000F3482">
          <w:rPr>
            <w:szCs w:val="20"/>
          </w:rPr>
          <w:t>62</w:t>
        </w:r>
      </w:ins>
      <w:r w:rsidR="001B7FA6" w:rsidRPr="004D437F">
        <w:rPr>
          <w:szCs w:val="20"/>
        </w:rPr>
        <w:fldChar w:fldCharType="end"/>
      </w:r>
      <w:r w:rsidR="001B7FA6" w:rsidRPr="004D437F">
        <w:rPr>
          <w:szCs w:val="20"/>
        </w:rPr>
        <w:t>.</w:t>
      </w:r>
      <w:r w:rsidR="0031493B">
        <w:rPr>
          <w:szCs w:val="20"/>
        </w:rPr>
        <w:t xml:space="preserve"> </w:t>
      </w:r>
      <w:r w:rsidRPr="004D437F">
        <w:rPr>
          <w:szCs w:val="20"/>
        </w:rPr>
        <w:t>A very significant percentage of controlled companies in EU jurisdictions appears to be in this category.</w:t>
      </w:r>
    </w:p>
  </w:footnote>
  <w:footnote w:id="129">
    <w:p w14:paraId="1B9FDD20" w14:textId="3E2A7055" w:rsidR="005F2664" w:rsidRPr="004D437F" w:rsidRDefault="005F2664" w:rsidP="007524BF">
      <w:pPr>
        <w:pStyle w:val="FootnoteText"/>
        <w:jc w:val="both"/>
        <w:rPr>
          <w:szCs w:val="20"/>
        </w:rPr>
      </w:pPr>
      <w:r w:rsidRPr="004D437F">
        <w:rPr>
          <w:rStyle w:val="FootnoteReference"/>
          <w:szCs w:val="20"/>
        </w:rPr>
        <w:footnoteRef/>
      </w:r>
      <w:r w:rsidRPr="004D437F">
        <w:rPr>
          <w:szCs w:val="20"/>
        </w:rPr>
        <w:t xml:space="preserve"> </w:t>
      </w:r>
      <w:r w:rsidR="000006D7" w:rsidRPr="004D437F">
        <w:rPr>
          <w:szCs w:val="20"/>
        </w:rPr>
        <w:t>For various alternative</w:t>
      </w:r>
      <w:r w:rsidR="00FF0BCA" w:rsidRPr="004D437F">
        <w:rPr>
          <w:szCs w:val="20"/>
        </w:rPr>
        <w:t xml:space="preserve"> </w:t>
      </w:r>
      <w:r w:rsidR="000006D7" w:rsidRPr="004D437F">
        <w:rPr>
          <w:szCs w:val="20"/>
        </w:rPr>
        <w:t>squeeze</w:t>
      </w:r>
      <w:r w:rsidR="007C1062">
        <w:rPr>
          <w:szCs w:val="20"/>
        </w:rPr>
        <w:t>-</w:t>
      </w:r>
      <w:r w:rsidR="000006D7" w:rsidRPr="004D437F">
        <w:rPr>
          <w:szCs w:val="20"/>
        </w:rPr>
        <w:t>out procedures,</w:t>
      </w:r>
      <w:r w:rsidR="000006D7" w:rsidRPr="004D437F">
        <w:rPr>
          <w:i/>
          <w:iCs/>
          <w:szCs w:val="20"/>
        </w:rPr>
        <w:t xml:space="preserve"> see </w:t>
      </w:r>
      <w:r w:rsidR="000006D7" w:rsidRPr="004D437F">
        <w:rPr>
          <w:smallCaps/>
          <w:szCs w:val="20"/>
        </w:rPr>
        <w:t>The Takeover Bids Directive Assessment Report</w:t>
      </w:r>
      <w:r w:rsidR="000006D7" w:rsidRPr="004D437F">
        <w:rPr>
          <w:szCs w:val="20"/>
        </w:rPr>
        <w:t xml:space="preserve">, </w:t>
      </w:r>
      <w:r w:rsidR="000006D7" w:rsidRPr="004D437F">
        <w:rPr>
          <w:i/>
          <w:szCs w:val="20"/>
        </w:rPr>
        <w:t>supra</w:t>
      </w:r>
      <w:r w:rsidR="000006D7" w:rsidRPr="004D437F">
        <w:rPr>
          <w:szCs w:val="20"/>
        </w:rPr>
        <w:t xml:space="preserve"> note</w:t>
      </w:r>
      <w:r w:rsidR="00014282">
        <w:rPr>
          <w:szCs w:val="20"/>
        </w:rPr>
        <w:t xml:space="preserve"> </w:t>
      </w:r>
      <w:r w:rsidR="00A27D02">
        <w:rPr>
          <w:szCs w:val="20"/>
        </w:rPr>
        <w:fldChar w:fldCharType="begin"/>
      </w:r>
      <w:r w:rsidR="00A27D02">
        <w:rPr>
          <w:szCs w:val="20"/>
        </w:rPr>
        <w:instrText xml:space="preserve"> NOTEREF _Ref88740903 \h </w:instrText>
      </w:r>
      <w:r w:rsidR="00A27D02">
        <w:rPr>
          <w:szCs w:val="20"/>
        </w:rPr>
      </w:r>
      <w:r w:rsidR="00A27D02">
        <w:rPr>
          <w:szCs w:val="20"/>
        </w:rPr>
        <w:fldChar w:fldCharType="separate"/>
      </w:r>
      <w:del w:id="1141" w:author="健樹 渡邊" w:date="2023-03-30T14:15:00Z">
        <w:r w:rsidR="00721D2B">
          <w:rPr>
            <w:szCs w:val="20"/>
          </w:rPr>
          <w:delText>69</w:delText>
        </w:r>
      </w:del>
      <w:ins w:id="1142" w:author="健樹 渡邊" w:date="2023-03-30T14:15:00Z">
        <w:r w:rsidR="000F3482">
          <w:rPr>
            <w:szCs w:val="20"/>
          </w:rPr>
          <w:t>65</w:t>
        </w:r>
      </w:ins>
      <w:r w:rsidR="00A27D02">
        <w:rPr>
          <w:szCs w:val="20"/>
        </w:rPr>
        <w:fldChar w:fldCharType="end"/>
      </w:r>
      <w:r w:rsidR="000006D7" w:rsidRPr="004D437F">
        <w:rPr>
          <w:szCs w:val="20"/>
        </w:rPr>
        <w:t>, at 225</w:t>
      </w:r>
      <w:r w:rsidR="00B7471C">
        <w:rPr>
          <w:szCs w:val="20"/>
        </w:rPr>
        <w:t>–</w:t>
      </w:r>
      <w:r w:rsidR="00740C89" w:rsidRPr="004D437F">
        <w:rPr>
          <w:szCs w:val="20"/>
        </w:rPr>
        <w:t>26</w:t>
      </w:r>
      <w:r w:rsidR="00CF2541" w:rsidRPr="004D437F">
        <w:rPr>
          <w:szCs w:val="20"/>
        </w:rPr>
        <w:t>1</w:t>
      </w:r>
      <w:r w:rsidR="000006D7" w:rsidRPr="004D437F">
        <w:rPr>
          <w:szCs w:val="20"/>
        </w:rPr>
        <w:t xml:space="preserve">. </w:t>
      </w:r>
      <w:r w:rsidRPr="004D437F">
        <w:rPr>
          <w:i/>
          <w:iCs/>
          <w:szCs w:val="20"/>
        </w:rPr>
        <w:t>See also</w:t>
      </w:r>
      <w:r w:rsidRPr="004D437F">
        <w:rPr>
          <w:szCs w:val="20"/>
        </w:rPr>
        <w:t xml:space="preserve"> Ventoruzzo, </w:t>
      </w:r>
      <w:r w:rsidRPr="004D437F">
        <w:rPr>
          <w:i/>
          <w:szCs w:val="20"/>
        </w:rPr>
        <w:t>supra</w:t>
      </w:r>
      <w:r w:rsidRPr="004D437F">
        <w:rPr>
          <w:szCs w:val="20"/>
        </w:rPr>
        <w:t xml:space="preserve"> note</w:t>
      </w:r>
      <w:r w:rsidR="005E41EC">
        <w:rPr>
          <w:szCs w:val="20"/>
        </w:rPr>
        <w:t xml:space="preserve"> </w:t>
      </w:r>
      <w:r w:rsidR="00EF7C21">
        <w:rPr>
          <w:szCs w:val="20"/>
        </w:rPr>
        <w:fldChar w:fldCharType="begin"/>
      </w:r>
      <w:r w:rsidR="00EF7C21">
        <w:rPr>
          <w:szCs w:val="20"/>
        </w:rPr>
        <w:instrText xml:space="preserve"> NOTEREF _Ref125953815 \h </w:instrText>
      </w:r>
      <w:r w:rsidR="00EF7C21">
        <w:rPr>
          <w:szCs w:val="20"/>
        </w:rPr>
      </w:r>
      <w:r w:rsidR="00EF7C21">
        <w:rPr>
          <w:szCs w:val="20"/>
        </w:rPr>
        <w:fldChar w:fldCharType="separate"/>
      </w:r>
      <w:del w:id="1143" w:author="健樹 渡邊" w:date="2023-03-30T14:15:00Z">
        <w:r w:rsidR="00721D2B">
          <w:rPr>
            <w:szCs w:val="20"/>
          </w:rPr>
          <w:delText>16</w:delText>
        </w:r>
      </w:del>
      <w:ins w:id="1144" w:author="健樹 渡邊" w:date="2023-03-30T14:15:00Z">
        <w:r w:rsidR="000F3482">
          <w:rPr>
            <w:szCs w:val="20"/>
          </w:rPr>
          <w:t>17</w:t>
        </w:r>
      </w:ins>
      <w:r w:rsidR="00EF7C21">
        <w:rPr>
          <w:szCs w:val="20"/>
        </w:rPr>
        <w:fldChar w:fldCharType="end"/>
      </w:r>
      <w:r w:rsidRPr="004D437F">
        <w:rPr>
          <w:szCs w:val="20"/>
        </w:rPr>
        <w:t xml:space="preserve">, at 902 (stating that while “the Takeover Directive is not the </w:t>
      </w:r>
      <w:r w:rsidRPr="004D437F">
        <w:rPr>
          <w:i/>
          <w:iCs/>
          <w:szCs w:val="20"/>
        </w:rPr>
        <w:t>exclusive</w:t>
      </w:r>
      <w:r w:rsidRPr="004D437F">
        <w:rPr>
          <w:szCs w:val="20"/>
        </w:rPr>
        <w:t xml:space="preserve"> freeze-out provisions in all European jurisdictions,” other rules “are significantly less liberal than in the United States.”). </w:t>
      </w:r>
      <w:r w:rsidR="00FF0BCA" w:rsidRPr="004D437F">
        <w:rPr>
          <w:szCs w:val="20"/>
        </w:rPr>
        <w:t xml:space="preserve">EU Takeover Directive, </w:t>
      </w:r>
      <w:r w:rsidR="00FF0BCA" w:rsidRPr="004D437F">
        <w:rPr>
          <w:i/>
          <w:iCs/>
          <w:szCs w:val="20"/>
        </w:rPr>
        <w:t>supra</w:t>
      </w:r>
      <w:r w:rsidR="00FF0BCA" w:rsidRPr="004D437F">
        <w:rPr>
          <w:szCs w:val="20"/>
        </w:rPr>
        <w:t xml:space="preserve"> note</w:t>
      </w:r>
      <w:r w:rsidR="001430F3">
        <w:rPr>
          <w:szCs w:val="20"/>
        </w:rPr>
        <w:t xml:space="preserve"> </w:t>
      </w:r>
      <w:del w:id="1145" w:author="健樹 渡邊" w:date="2023-03-30T14:15:00Z">
        <w:r w:rsidR="001430F3">
          <w:rPr>
            <w:szCs w:val="20"/>
          </w:rPr>
          <w:fldChar w:fldCharType="begin"/>
        </w:r>
        <w:r w:rsidR="001430F3">
          <w:rPr>
            <w:szCs w:val="20"/>
          </w:rPr>
          <w:delInstrText xml:space="preserve"> NOTEREF _Ref118795861 \h </w:delInstrText>
        </w:r>
        <w:r w:rsidR="007524BF">
          <w:rPr>
            <w:szCs w:val="20"/>
          </w:rPr>
          <w:delInstrText xml:space="preserve"> \* MERGEFORMAT </w:delInstrText>
        </w:r>
        <w:r w:rsidR="001430F3">
          <w:rPr>
            <w:szCs w:val="20"/>
          </w:rPr>
        </w:r>
        <w:r w:rsidR="001430F3">
          <w:rPr>
            <w:szCs w:val="20"/>
          </w:rPr>
          <w:fldChar w:fldCharType="separate"/>
        </w:r>
        <w:r w:rsidR="00721D2B">
          <w:rPr>
            <w:szCs w:val="20"/>
          </w:rPr>
          <w:delText>3</w:delText>
        </w:r>
        <w:r w:rsidR="001430F3">
          <w:rPr>
            <w:szCs w:val="20"/>
          </w:rPr>
          <w:fldChar w:fldCharType="end"/>
        </w:r>
      </w:del>
      <w:ins w:id="1146" w:author="健樹 渡邊" w:date="2023-03-30T14:15:00Z">
        <w:r w:rsidR="004738D0">
          <w:rPr>
            <w:szCs w:val="20"/>
          </w:rPr>
          <w:fldChar w:fldCharType="begin"/>
        </w:r>
        <w:r w:rsidR="004738D0">
          <w:rPr>
            <w:szCs w:val="20"/>
          </w:rPr>
          <w:instrText xml:space="preserve"> NOTEREF _Ref130070009 \h </w:instrText>
        </w:r>
      </w:ins>
      <w:r w:rsidR="004738D0">
        <w:rPr>
          <w:szCs w:val="20"/>
        </w:rPr>
      </w:r>
      <w:ins w:id="1147" w:author="健樹 渡邊" w:date="2023-03-30T14:15:00Z">
        <w:r w:rsidR="004738D0">
          <w:rPr>
            <w:szCs w:val="20"/>
          </w:rPr>
          <w:fldChar w:fldCharType="separate"/>
        </w:r>
        <w:r w:rsidR="000F3482">
          <w:rPr>
            <w:szCs w:val="20"/>
          </w:rPr>
          <w:t>3</w:t>
        </w:r>
        <w:r w:rsidR="004738D0">
          <w:rPr>
            <w:szCs w:val="20"/>
          </w:rPr>
          <w:fldChar w:fldCharType="end"/>
        </w:r>
      </w:ins>
      <w:r w:rsidR="00FF0BCA" w:rsidRPr="004D437F">
        <w:rPr>
          <w:szCs w:val="20"/>
        </w:rPr>
        <w:t>, Recital 24 provides</w:t>
      </w:r>
      <w:r w:rsidR="00B86B54">
        <w:rPr>
          <w:szCs w:val="20"/>
        </w:rPr>
        <w:t>,</w:t>
      </w:r>
      <w:r w:rsidR="00FF0BCA" w:rsidRPr="004D437F">
        <w:rPr>
          <w:szCs w:val="20"/>
        </w:rPr>
        <w:t xml:space="preserve"> in part</w:t>
      </w:r>
      <w:r w:rsidR="00B86B54">
        <w:rPr>
          <w:szCs w:val="20"/>
        </w:rPr>
        <w:t>,</w:t>
      </w:r>
      <w:r w:rsidR="00FF0BCA" w:rsidRPr="004D437F">
        <w:rPr>
          <w:szCs w:val="20"/>
        </w:rPr>
        <w:t xml:space="preserve"> that “Member States may continue to apply national rules to squeeze-out and sellout procedures in other circumstances [than those provided in the Takeover Directive].”). </w:t>
      </w:r>
      <w:r w:rsidR="008074ED" w:rsidRPr="004D437F">
        <w:rPr>
          <w:szCs w:val="20"/>
        </w:rPr>
        <w:t xml:space="preserve">Before the departure of the United Kingdom from the European Union, </w:t>
      </w:r>
      <w:r w:rsidR="00FF0BCA" w:rsidRPr="004D437F">
        <w:rPr>
          <w:szCs w:val="20"/>
        </w:rPr>
        <w:t>a scheme of arrangement in the United Kingdom</w:t>
      </w:r>
      <w:r w:rsidR="008074ED" w:rsidRPr="004D437F">
        <w:rPr>
          <w:szCs w:val="20"/>
        </w:rPr>
        <w:t xml:space="preserve"> was an example. </w:t>
      </w:r>
      <w:r w:rsidR="008074ED" w:rsidRPr="00F359AF">
        <w:rPr>
          <w:szCs w:val="20"/>
        </w:rPr>
        <w:t>The scheme</w:t>
      </w:r>
      <w:r w:rsidR="00FF0BCA" w:rsidRPr="00F359AF">
        <w:rPr>
          <w:szCs w:val="20"/>
        </w:rPr>
        <w:t xml:space="preserve"> requires consent by a majority in number of shareholders </w:t>
      </w:r>
      <w:r w:rsidR="00F359AF">
        <w:rPr>
          <w:szCs w:val="20"/>
        </w:rPr>
        <w:t xml:space="preserve">that </w:t>
      </w:r>
      <w:r w:rsidR="00FF0BCA" w:rsidRPr="00F359AF">
        <w:rPr>
          <w:szCs w:val="20"/>
        </w:rPr>
        <w:t>represent at least 75% in value of the total shares.</w:t>
      </w:r>
      <w:r w:rsidR="00FF0BCA" w:rsidRPr="004D437F">
        <w:rPr>
          <w:i/>
          <w:iCs/>
          <w:szCs w:val="20"/>
        </w:rPr>
        <w:t xml:space="preserve"> See </w:t>
      </w:r>
      <w:r w:rsidR="00FF0BCA" w:rsidRPr="004D437F">
        <w:rPr>
          <w:smallCaps/>
          <w:szCs w:val="20"/>
        </w:rPr>
        <w:t>The Takeover Bids Directive Assessment Report</w:t>
      </w:r>
      <w:r w:rsidR="00FF0BCA" w:rsidRPr="004D437F">
        <w:rPr>
          <w:szCs w:val="20"/>
        </w:rPr>
        <w:t xml:space="preserve">, </w:t>
      </w:r>
      <w:r w:rsidR="00FF0BCA" w:rsidRPr="004D437F">
        <w:rPr>
          <w:i/>
          <w:szCs w:val="20"/>
        </w:rPr>
        <w:t>supra</w:t>
      </w:r>
      <w:r w:rsidR="00FF0BCA" w:rsidRPr="004D437F">
        <w:rPr>
          <w:szCs w:val="20"/>
        </w:rPr>
        <w:t xml:space="preserve"> note</w:t>
      </w:r>
      <w:r w:rsidR="00140D5D">
        <w:rPr>
          <w:szCs w:val="20"/>
        </w:rPr>
        <w:t xml:space="preserve"> </w:t>
      </w:r>
      <w:r w:rsidR="00871A99">
        <w:rPr>
          <w:szCs w:val="20"/>
        </w:rPr>
        <w:fldChar w:fldCharType="begin"/>
      </w:r>
      <w:r w:rsidR="00871A99">
        <w:rPr>
          <w:szCs w:val="20"/>
        </w:rPr>
        <w:instrText xml:space="preserve"> NOTEREF _Ref88740903 \h </w:instrText>
      </w:r>
      <w:r w:rsidR="00871A99">
        <w:rPr>
          <w:szCs w:val="20"/>
        </w:rPr>
      </w:r>
      <w:r w:rsidR="00871A99">
        <w:rPr>
          <w:szCs w:val="20"/>
        </w:rPr>
        <w:fldChar w:fldCharType="separate"/>
      </w:r>
      <w:del w:id="1148" w:author="健樹 渡邊" w:date="2023-03-30T14:15:00Z">
        <w:r w:rsidR="00721D2B">
          <w:rPr>
            <w:szCs w:val="20"/>
          </w:rPr>
          <w:delText>69</w:delText>
        </w:r>
      </w:del>
      <w:ins w:id="1149" w:author="健樹 渡邊" w:date="2023-03-30T14:15:00Z">
        <w:r w:rsidR="000F3482">
          <w:rPr>
            <w:szCs w:val="20"/>
          </w:rPr>
          <w:t>65</w:t>
        </w:r>
      </w:ins>
      <w:r w:rsidR="00871A99">
        <w:rPr>
          <w:szCs w:val="20"/>
        </w:rPr>
        <w:fldChar w:fldCharType="end"/>
      </w:r>
      <w:r w:rsidR="00FF0BCA" w:rsidRPr="004D437F">
        <w:rPr>
          <w:szCs w:val="20"/>
        </w:rPr>
        <w:t xml:space="preserve">, at 220. However, prior court approval is required. </w:t>
      </w:r>
      <w:r w:rsidR="00FF0BCA" w:rsidRPr="004D437F">
        <w:rPr>
          <w:i/>
          <w:szCs w:val="20"/>
        </w:rPr>
        <w:t>See</w:t>
      </w:r>
      <w:r w:rsidR="00FF0BCA" w:rsidRPr="004D437F">
        <w:rPr>
          <w:szCs w:val="20"/>
        </w:rPr>
        <w:t xml:space="preserve"> </w:t>
      </w:r>
      <w:r w:rsidR="00FF0BCA" w:rsidRPr="004D437F">
        <w:rPr>
          <w:smallCaps/>
          <w:szCs w:val="20"/>
        </w:rPr>
        <w:t>Davies</w:t>
      </w:r>
      <w:r w:rsidR="00543372" w:rsidRPr="004D437F">
        <w:rPr>
          <w:smallCaps/>
          <w:szCs w:val="20"/>
        </w:rPr>
        <w:t>,</w:t>
      </w:r>
      <w:r w:rsidR="00FF0BCA" w:rsidRPr="004D437F">
        <w:rPr>
          <w:smallCaps/>
          <w:szCs w:val="20"/>
        </w:rPr>
        <w:t xml:space="preserve"> Worthington</w:t>
      </w:r>
      <w:r w:rsidR="00543372" w:rsidRPr="004D437F">
        <w:rPr>
          <w:smallCaps/>
          <w:szCs w:val="20"/>
        </w:rPr>
        <w:t xml:space="preserve"> &amp; Hare</w:t>
      </w:r>
      <w:r w:rsidR="00FF0BCA" w:rsidRPr="004D437F">
        <w:rPr>
          <w:smallCaps/>
          <w:szCs w:val="20"/>
        </w:rPr>
        <w:t xml:space="preserve">, </w:t>
      </w:r>
      <w:r w:rsidR="00FF0BCA" w:rsidRPr="004D437F">
        <w:rPr>
          <w:i/>
          <w:iCs/>
          <w:szCs w:val="20"/>
        </w:rPr>
        <w:t xml:space="preserve">supra </w:t>
      </w:r>
      <w:r w:rsidR="00FF0BCA" w:rsidRPr="004D437F">
        <w:rPr>
          <w:szCs w:val="20"/>
        </w:rPr>
        <w:t>note</w:t>
      </w:r>
      <w:r w:rsidR="0006779E" w:rsidRPr="004D437F">
        <w:rPr>
          <w:szCs w:val="20"/>
        </w:rPr>
        <w:t xml:space="preserve"> </w:t>
      </w:r>
      <w:r w:rsidR="0006779E" w:rsidRPr="004D437F">
        <w:rPr>
          <w:szCs w:val="20"/>
        </w:rPr>
        <w:fldChar w:fldCharType="begin"/>
      </w:r>
      <w:r w:rsidR="0006779E" w:rsidRPr="004D437F">
        <w:rPr>
          <w:szCs w:val="20"/>
        </w:rPr>
        <w:instrText xml:space="preserve"> NOTEREF _Ref111394346 \h </w:instrText>
      </w:r>
      <w:r w:rsidR="004D437F" w:rsidRPr="004D437F">
        <w:rPr>
          <w:szCs w:val="20"/>
        </w:rPr>
        <w:instrText xml:space="preserve"> \* MERGEFORMAT </w:instrText>
      </w:r>
      <w:r w:rsidR="0006779E" w:rsidRPr="004D437F">
        <w:rPr>
          <w:szCs w:val="20"/>
        </w:rPr>
      </w:r>
      <w:r w:rsidR="0006779E" w:rsidRPr="004D437F">
        <w:rPr>
          <w:szCs w:val="20"/>
        </w:rPr>
        <w:fldChar w:fldCharType="separate"/>
      </w:r>
      <w:del w:id="1150" w:author="健樹 渡邊" w:date="2023-03-30T14:15:00Z">
        <w:r w:rsidR="00721D2B">
          <w:rPr>
            <w:szCs w:val="20"/>
          </w:rPr>
          <w:delText>60</w:delText>
        </w:r>
      </w:del>
      <w:ins w:id="1151" w:author="健樹 渡邊" w:date="2023-03-30T14:15:00Z">
        <w:r w:rsidR="000F3482">
          <w:rPr>
            <w:szCs w:val="20"/>
          </w:rPr>
          <w:t>58</w:t>
        </w:r>
      </w:ins>
      <w:r w:rsidR="0006779E" w:rsidRPr="004D437F">
        <w:rPr>
          <w:szCs w:val="20"/>
        </w:rPr>
        <w:fldChar w:fldCharType="end"/>
      </w:r>
      <w:r w:rsidR="00FF0BCA" w:rsidRPr="004D437F">
        <w:rPr>
          <w:szCs w:val="20"/>
        </w:rPr>
        <w:t>, at ¶ 29</w:t>
      </w:r>
      <w:r w:rsidR="00B86B54">
        <w:rPr>
          <w:szCs w:val="20"/>
        </w:rPr>
        <w:t>–</w:t>
      </w:r>
      <w:r w:rsidR="00A469AD" w:rsidRPr="004D437F">
        <w:rPr>
          <w:szCs w:val="20"/>
        </w:rPr>
        <w:t>0</w:t>
      </w:r>
      <w:r w:rsidR="007B0656" w:rsidRPr="004D437F">
        <w:rPr>
          <w:szCs w:val="20"/>
        </w:rPr>
        <w:t>11</w:t>
      </w:r>
      <w:r w:rsidR="00FF0BCA" w:rsidRPr="004D437F">
        <w:rPr>
          <w:szCs w:val="20"/>
        </w:rPr>
        <w:t xml:space="preserve">. </w:t>
      </w:r>
      <w:r w:rsidR="00F2101C" w:rsidRPr="004D437F">
        <w:rPr>
          <w:szCs w:val="20"/>
        </w:rPr>
        <w:t>For the current state of national legislation concerning merger freezeouts in France, Germany</w:t>
      </w:r>
      <w:r w:rsidR="0031493B">
        <w:rPr>
          <w:szCs w:val="20"/>
        </w:rPr>
        <w:t>,</w:t>
      </w:r>
      <w:r w:rsidR="00F2101C" w:rsidRPr="004D437F">
        <w:rPr>
          <w:szCs w:val="20"/>
        </w:rPr>
        <w:t xml:space="preserve"> and Italy, </w:t>
      </w:r>
      <w:r w:rsidR="00F2101C" w:rsidRPr="004D437F">
        <w:rPr>
          <w:i/>
          <w:iCs/>
          <w:szCs w:val="20"/>
        </w:rPr>
        <w:t>see</w:t>
      </w:r>
      <w:r w:rsidR="00F2101C" w:rsidRPr="004D437F">
        <w:rPr>
          <w:szCs w:val="20"/>
        </w:rPr>
        <w:t xml:space="preserve"> Edward Rock et al.,</w:t>
      </w:r>
      <w:r w:rsidR="00F2101C" w:rsidRPr="004D437F">
        <w:rPr>
          <w:i/>
          <w:iCs/>
          <w:szCs w:val="20"/>
        </w:rPr>
        <w:t xml:space="preserve"> Fundamental Changes</w:t>
      </w:r>
      <w:r w:rsidR="00F2101C" w:rsidRPr="004D437F">
        <w:rPr>
          <w:szCs w:val="20"/>
        </w:rPr>
        <w:t xml:space="preserve">, </w:t>
      </w:r>
      <w:r w:rsidR="00F2101C" w:rsidRPr="004D437F">
        <w:rPr>
          <w:i/>
          <w:iCs/>
          <w:szCs w:val="20"/>
        </w:rPr>
        <w:t>in</w:t>
      </w:r>
      <w:r w:rsidR="00F2101C" w:rsidRPr="004D437F">
        <w:rPr>
          <w:szCs w:val="20"/>
        </w:rPr>
        <w:t xml:space="preserve"> </w:t>
      </w:r>
      <w:r w:rsidR="00F2101C" w:rsidRPr="004D437F">
        <w:rPr>
          <w:smallCaps/>
          <w:szCs w:val="20"/>
        </w:rPr>
        <w:t>The Anatomy of Corporate Law: A Comparative and Functional Approach</w:t>
      </w:r>
      <w:r w:rsidR="00F2101C" w:rsidRPr="004D437F">
        <w:rPr>
          <w:szCs w:val="20"/>
        </w:rPr>
        <w:t xml:space="preserve"> </w:t>
      </w:r>
      <w:proofErr w:type="spellStart"/>
      <w:r w:rsidR="00F2101C" w:rsidRPr="004D437F">
        <w:rPr>
          <w:szCs w:val="20"/>
        </w:rPr>
        <w:t>ch.</w:t>
      </w:r>
      <w:proofErr w:type="spellEnd"/>
      <w:r w:rsidR="00F2101C" w:rsidRPr="004D437F">
        <w:rPr>
          <w:szCs w:val="20"/>
        </w:rPr>
        <w:t xml:space="preserve"> 7, § 7.4.2.2 (</w:t>
      </w:r>
      <w:proofErr w:type="spellStart"/>
      <w:r w:rsidR="00F2101C" w:rsidRPr="004D437F">
        <w:rPr>
          <w:szCs w:val="20"/>
        </w:rPr>
        <w:t>Reinier</w:t>
      </w:r>
      <w:proofErr w:type="spellEnd"/>
      <w:r w:rsidR="00F2101C" w:rsidRPr="004D437F">
        <w:rPr>
          <w:szCs w:val="20"/>
        </w:rPr>
        <w:t xml:space="preserve"> H. </w:t>
      </w:r>
      <w:proofErr w:type="spellStart"/>
      <w:r w:rsidR="00F2101C" w:rsidRPr="004D437F">
        <w:rPr>
          <w:szCs w:val="20"/>
        </w:rPr>
        <w:t>Kraakman</w:t>
      </w:r>
      <w:proofErr w:type="spellEnd"/>
      <w:r w:rsidR="00F2101C" w:rsidRPr="004D437F">
        <w:rPr>
          <w:szCs w:val="20"/>
        </w:rPr>
        <w:t xml:space="preserve"> et al. eds., 3d ed. 2017).</w:t>
      </w:r>
    </w:p>
  </w:footnote>
  <w:footnote w:id="130">
    <w:p w14:paraId="4DAB02FE" w14:textId="00D3EC09" w:rsidR="004E09FB" w:rsidRPr="00D101E5" w:rsidRDefault="004E09FB" w:rsidP="007524BF">
      <w:pPr>
        <w:pStyle w:val="FootnoteText"/>
        <w:jc w:val="both"/>
        <w:rPr>
          <w:b/>
          <w:bCs/>
          <w:szCs w:val="20"/>
        </w:rPr>
      </w:pPr>
      <w:r w:rsidRPr="004D437F">
        <w:rPr>
          <w:rStyle w:val="FootnoteReference"/>
          <w:szCs w:val="20"/>
        </w:rPr>
        <w:footnoteRef/>
      </w:r>
      <w:r w:rsidRPr="004D437F">
        <w:rPr>
          <w:szCs w:val="20"/>
        </w:rPr>
        <w:t xml:space="preserve"> Krebs, </w:t>
      </w:r>
      <w:r w:rsidRPr="004D437F">
        <w:rPr>
          <w:i/>
          <w:iCs/>
          <w:szCs w:val="20"/>
        </w:rPr>
        <w:t>supra</w:t>
      </w:r>
      <w:r w:rsidRPr="004D437F">
        <w:rPr>
          <w:szCs w:val="20"/>
        </w:rPr>
        <w:t xml:space="preserve"> note</w:t>
      </w:r>
      <w:r w:rsidR="000C25F5">
        <w:rPr>
          <w:szCs w:val="20"/>
        </w:rPr>
        <w:t xml:space="preserve"> </w:t>
      </w:r>
      <w:r w:rsidR="000C25F5">
        <w:rPr>
          <w:szCs w:val="20"/>
        </w:rPr>
        <w:fldChar w:fldCharType="begin"/>
      </w:r>
      <w:r w:rsidR="000C25F5">
        <w:rPr>
          <w:szCs w:val="20"/>
        </w:rPr>
        <w:instrText xml:space="preserve"> NOTEREF _Ref101198883 \h </w:instrText>
      </w:r>
      <w:r w:rsidR="000C25F5">
        <w:rPr>
          <w:szCs w:val="20"/>
        </w:rPr>
      </w:r>
      <w:r w:rsidR="000C25F5">
        <w:rPr>
          <w:szCs w:val="20"/>
        </w:rPr>
        <w:fldChar w:fldCharType="separate"/>
      </w:r>
      <w:del w:id="1152" w:author="健樹 渡邊" w:date="2023-03-30T14:15:00Z">
        <w:r w:rsidR="00721D2B">
          <w:rPr>
            <w:szCs w:val="20"/>
          </w:rPr>
          <w:delText>81</w:delText>
        </w:r>
      </w:del>
      <w:ins w:id="1153" w:author="健樹 渡邊" w:date="2023-03-30T14:15:00Z">
        <w:r w:rsidR="000F3482">
          <w:rPr>
            <w:szCs w:val="20"/>
          </w:rPr>
          <w:t>79</w:t>
        </w:r>
      </w:ins>
      <w:r w:rsidR="000C25F5">
        <w:rPr>
          <w:szCs w:val="20"/>
        </w:rPr>
        <w:fldChar w:fldCharType="end"/>
      </w:r>
      <w:r w:rsidRPr="004D437F">
        <w:rPr>
          <w:szCs w:val="20"/>
        </w:rPr>
        <w:t>, at 975 n.176</w:t>
      </w:r>
      <w:r w:rsidR="00064752">
        <w:rPr>
          <w:szCs w:val="20"/>
        </w:rPr>
        <w:t xml:space="preserve"> (“</w:t>
      </w:r>
      <w:r w:rsidR="00064752" w:rsidRPr="00064752">
        <w:rPr>
          <w:szCs w:val="20"/>
        </w:rPr>
        <w:t>[M]</w:t>
      </w:r>
      <w:proofErr w:type="spellStart"/>
      <w:r w:rsidR="00064752" w:rsidRPr="00064752">
        <w:rPr>
          <w:szCs w:val="20"/>
        </w:rPr>
        <w:t>ember</w:t>
      </w:r>
      <w:proofErr w:type="spellEnd"/>
      <w:r w:rsidR="00064752" w:rsidRPr="00064752">
        <w:rPr>
          <w:szCs w:val="20"/>
        </w:rPr>
        <w:t xml:space="preserve"> states could have created or maintained a separate squeeze-out procedure with differing thresholds without infringing on the Directive.</w:t>
      </w:r>
      <w:r w:rsidR="00064752">
        <w:rPr>
          <w:szCs w:val="20"/>
        </w:rPr>
        <w:t>”)</w:t>
      </w:r>
      <w:r w:rsidR="00C616F1" w:rsidRPr="004D437F">
        <w:rPr>
          <w:szCs w:val="20"/>
        </w:rPr>
        <w:t xml:space="preserve">. </w:t>
      </w:r>
      <w:r w:rsidR="00C7026F" w:rsidRPr="004D437F">
        <w:rPr>
          <w:szCs w:val="20"/>
        </w:rPr>
        <w:t xml:space="preserve">The Merger Directive </w:t>
      </w:r>
      <w:r w:rsidR="00D90447" w:rsidRPr="004D437F">
        <w:rPr>
          <w:szCs w:val="20"/>
        </w:rPr>
        <w:t>(Directive 2011/35/EU of the European Parliament and of the Council of 5 April 2011 concerning mergers of public limited liability companies (OJ L 110, 29.4.2011, p. 1))</w:t>
      </w:r>
      <w:r w:rsidR="00C7026F" w:rsidRPr="004D437F">
        <w:rPr>
          <w:szCs w:val="20"/>
        </w:rPr>
        <w:t xml:space="preserve">. </w:t>
      </w:r>
      <w:r w:rsidR="00C616F1" w:rsidRPr="004D437F">
        <w:rPr>
          <w:i/>
          <w:iCs/>
          <w:szCs w:val="20"/>
        </w:rPr>
        <w:t xml:space="preserve">See </w:t>
      </w:r>
      <w:r w:rsidR="003A4D23" w:rsidRPr="004D437F">
        <w:rPr>
          <w:szCs w:val="20"/>
        </w:rPr>
        <w:t>Tom Vos</w:t>
      </w:r>
      <w:r w:rsidR="004C67B6" w:rsidRPr="004D437F">
        <w:rPr>
          <w:szCs w:val="20"/>
        </w:rPr>
        <w:t xml:space="preserve">, </w:t>
      </w:r>
      <w:r w:rsidR="003A4D23" w:rsidRPr="004D437F">
        <w:rPr>
          <w:i/>
          <w:iCs/>
          <w:szCs w:val="20"/>
        </w:rPr>
        <w:t>‘Baby, it’s cold outside ...’ – A Comparative and Economic Analysis of Freeze-outs of Minority Shareholders</w:t>
      </w:r>
      <w:r w:rsidR="004C67B6" w:rsidRPr="004D437F">
        <w:rPr>
          <w:szCs w:val="20"/>
        </w:rPr>
        <w:t xml:space="preserve">, </w:t>
      </w:r>
      <w:r w:rsidR="001C64B7" w:rsidRPr="004D437F">
        <w:rPr>
          <w:szCs w:val="20"/>
        </w:rPr>
        <w:t xml:space="preserve">15 </w:t>
      </w:r>
      <w:r w:rsidR="001C64B7" w:rsidRPr="00DF7E73">
        <w:rPr>
          <w:smallCaps/>
          <w:szCs w:val="20"/>
        </w:rPr>
        <w:t xml:space="preserve">Eur. Fin. L. Rev. </w:t>
      </w:r>
      <w:r w:rsidR="001C64B7" w:rsidRPr="004D437F">
        <w:rPr>
          <w:szCs w:val="20"/>
        </w:rPr>
        <w:t xml:space="preserve">148, </w:t>
      </w:r>
      <w:r w:rsidR="00471E68">
        <w:rPr>
          <w:szCs w:val="20"/>
        </w:rPr>
        <w:t>168</w:t>
      </w:r>
      <w:r w:rsidR="004C67B6" w:rsidRPr="004D437F">
        <w:rPr>
          <w:szCs w:val="20"/>
        </w:rPr>
        <w:t xml:space="preserve"> </w:t>
      </w:r>
      <w:r w:rsidR="001C64B7" w:rsidRPr="004D437F">
        <w:rPr>
          <w:szCs w:val="20"/>
        </w:rPr>
        <w:t xml:space="preserve">(2018) </w:t>
      </w:r>
      <w:r w:rsidR="004C67B6" w:rsidRPr="004D437F">
        <w:rPr>
          <w:szCs w:val="20"/>
        </w:rPr>
        <w:t>(“In general, member states of the European Union have not allowed cash mergers, despite the fact that this is explicitly allowed by the article 30 of the Merger Directive.”) (</w:t>
      </w:r>
      <w:proofErr w:type="gramStart"/>
      <w:r w:rsidR="004C67B6" w:rsidRPr="004D437F">
        <w:rPr>
          <w:szCs w:val="20"/>
        </w:rPr>
        <w:t>footnotes</w:t>
      </w:r>
      <w:proofErr w:type="gramEnd"/>
      <w:r w:rsidR="004C67B6" w:rsidRPr="004D437F">
        <w:rPr>
          <w:szCs w:val="20"/>
        </w:rPr>
        <w:t xml:space="preserve"> omitted)</w:t>
      </w:r>
      <w:r w:rsidRPr="004D437F">
        <w:rPr>
          <w:szCs w:val="20"/>
        </w:rPr>
        <w:t xml:space="preserve">. </w:t>
      </w:r>
      <w:r w:rsidR="00D90447" w:rsidRPr="00D416C6">
        <w:rPr>
          <w:szCs w:val="20"/>
        </w:rPr>
        <w:t xml:space="preserve">The Merger Directive was subsequently </w:t>
      </w:r>
      <w:r w:rsidR="00B12BB8" w:rsidRPr="00D416C6">
        <w:rPr>
          <w:szCs w:val="20"/>
        </w:rPr>
        <w:t xml:space="preserve">incorporated into </w:t>
      </w:r>
      <w:r w:rsidRPr="00D416C6">
        <w:rPr>
          <w:szCs w:val="20"/>
        </w:rPr>
        <w:t>article 89 of Directive (EU) 2017/1132 of The European Parliament and of The Council of 14 June 2017 relating to Certain Aspects of Company Law</w:t>
      </w:r>
      <w:r w:rsidR="00FE4711" w:rsidRPr="00D416C6">
        <w:rPr>
          <w:szCs w:val="20"/>
        </w:rPr>
        <w:t xml:space="preserve">, </w:t>
      </w:r>
      <w:r w:rsidR="00EA5957" w:rsidRPr="00D416C6">
        <w:rPr>
          <w:szCs w:val="20"/>
        </w:rPr>
        <w:t>https://eur-lex.europa.eu/legal-content/EN/ALL/?uri=celex%3A32017L1132</w:t>
      </w:r>
      <w:r w:rsidR="00FE4711" w:rsidRPr="00D416C6">
        <w:rPr>
          <w:szCs w:val="20"/>
        </w:rPr>
        <w:t>.</w:t>
      </w:r>
    </w:p>
  </w:footnote>
  <w:footnote w:id="131">
    <w:p w14:paraId="575414A1" w14:textId="05199504" w:rsidR="006941DD" w:rsidRDefault="006941DD" w:rsidP="007524BF">
      <w:pPr>
        <w:pStyle w:val="FootnoteText"/>
        <w:jc w:val="both"/>
      </w:pPr>
      <w:r>
        <w:rPr>
          <w:rStyle w:val="FootnoteReference"/>
        </w:rPr>
        <w:footnoteRef/>
      </w:r>
      <w:r>
        <w:t xml:space="preserve"> </w:t>
      </w:r>
      <w:r w:rsidR="00F244B9" w:rsidRPr="00F244B9">
        <w:rPr>
          <w:i/>
          <w:iCs/>
        </w:rPr>
        <w:t>See</w:t>
      </w:r>
      <w:r w:rsidR="00F244B9">
        <w:t xml:space="preserve"> </w:t>
      </w:r>
      <w:r w:rsidR="008E36AD" w:rsidRPr="000D3C8E">
        <w:t xml:space="preserve">Lawrence A. Hamermesh et al., </w:t>
      </w:r>
      <w:r w:rsidR="008E36AD" w:rsidRPr="000D3C8E">
        <w:rPr>
          <w:i/>
          <w:iCs/>
        </w:rPr>
        <w:t>Optimizing the World’s Leading Corporate Law: A Twenty-Year Retrospective and Look Ahead</w:t>
      </w:r>
      <w:r w:rsidR="008E36AD" w:rsidRPr="000D3C8E">
        <w:t xml:space="preserve">, 77 </w:t>
      </w:r>
      <w:r w:rsidR="008E36AD" w:rsidRPr="000D3C8E">
        <w:rPr>
          <w:smallCaps/>
        </w:rPr>
        <w:t xml:space="preserve">Bus. Law. </w:t>
      </w:r>
      <w:r w:rsidR="008E36AD" w:rsidRPr="000D3C8E">
        <w:t xml:space="preserve">321, 334 (2022) </w:t>
      </w:r>
      <w:r w:rsidR="00073F0C" w:rsidRPr="000D3C8E">
        <w:t xml:space="preserve">[hereinafter Hamermesh et al, </w:t>
      </w:r>
      <w:r w:rsidR="00073F0C" w:rsidRPr="000D3C8E">
        <w:rPr>
          <w:i/>
          <w:iCs/>
        </w:rPr>
        <w:t>Optimizing the World’s Leading Corporate Law</w:t>
      </w:r>
      <w:r w:rsidR="00073F0C" w:rsidRPr="000D3C8E">
        <w:t xml:space="preserve">] </w:t>
      </w:r>
      <w:r w:rsidR="008E36AD" w:rsidRPr="000D3C8E">
        <w:t>(</w:t>
      </w:r>
      <w:r w:rsidR="00F244B9" w:rsidRPr="000D3C8E">
        <w:t xml:space="preserve">“[T]he path [to </w:t>
      </w:r>
      <w:r w:rsidR="00F244B9" w:rsidRPr="000D3C8E">
        <w:rPr>
          <w:i/>
          <w:iCs/>
        </w:rPr>
        <w:t>MFW</w:t>
      </w:r>
      <w:r w:rsidR="00F244B9" w:rsidRPr="000D3C8E">
        <w:t xml:space="preserve">] was long (about twenty years) and not entirely straight </w:t>
      </w:r>
      <w:proofErr w:type="gramStart"/>
      <w:r w:rsidR="00F244B9" w:rsidRPr="000D3C8E">
        <w:t>. . . .</w:t>
      </w:r>
      <w:proofErr w:type="gramEnd"/>
      <w:r w:rsidR="00F244B9" w:rsidRPr="000D3C8E">
        <w:t>”</w:t>
      </w:r>
      <w:r w:rsidR="008E36AD" w:rsidRPr="000D3C8E">
        <w:t>).</w:t>
      </w:r>
    </w:p>
  </w:footnote>
  <w:footnote w:id="132">
    <w:p w14:paraId="3EDDF962" w14:textId="77777777"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4D437F">
        <w:rPr>
          <w:i/>
          <w:szCs w:val="20"/>
        </w:rPr>
        <w:t>See</w:t>
      </w:r>
      <w:r w:rsidRPr="004D437F">
        <w:rPr>
          <w:szCs w:val="20"/>
        </w:rPr>
        <w:t xml:space="preserve"> Elliot J. Weiss, </w:t>
      </w:r>
      <w:r w:rsidRPr="004D437F">
        <w:rPr>
          <w:i/>
          <w:iCs/>
          <w:szCs w:val="20"/>
        </w:rPr>
        <w:t>The Law of Take Out Mergers: A Historical Perspective</w:t>
      </w:r>
      <w:r w:rsidRPr="004D437F">
        <w:rPr>
          <w:szCs w:val="20"/>
        </w:rPr>
        <w:t xml:space="preserve">, 56 </w:t>
      </w:r>
      <w:r w:rsidRPr="004D437F">
        <w:rPr>
          <w:smallCaps/>
          <w:szCs w:val="20"/>
        </w:rPr>
        <w:t>N.Y.U. L. Rev.</w:t>
      </w:r>
      <w:r w:rsidRPr="004D437F">
        <w:rPr>
          <w:szCs w:val="20"/>
        </w:rPr>
        <w:t xml:space="preserve"> 624 (1981).</w:t>
      </w:r>
    </w:p>
  </w:footnote>
  <w:footnote w:id="133">
    <w:p w14:paraId="64B4FA3E" w14:textId="37E21848"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Id.</w:t>
      </w:r>
      <w:r w:rsidRPr="004D437F">
        <w:rPr>
          <w:szCs w:val="20"/>
        </w:rPr>
        <w:t xml:space="preserve"> at 627</w:t>
      </w:r>
      <w:r w:rsidR="00B7471C">
        <w:rPr>
          <w:szCs w:val="20"/>
        </w:rPr>
        <w:t>–</w:t>
      </w:r>
      <w:r w:rsidRPr="004D437F">
        <w:rPr>
          <w:szCs w:val="20"/>
        </w:rPr>
        <w:t>29.</w:t>
      </w:r>
    </w:p>
  </w:footnote>
  <w:footnote w:id="134">
    <w:p w14:paraId="0DF10DF8" w14:textId="07B689DF"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 supra</w:t>
      </w:r>
      <w:r w:rsidRPr="004D437F">
        <w:rPr>
          <w:szCs w:val="20"/>
        </w:rPr>
        <w:t xml:space="preserve"> text accompanying notes </w:t>
      </w:r>
      <w:r w:rsidRPr="004D437F">
        <w:rPr>
          <w:szCs w:val="20"/>
        </w:rPr>
        <w:fldChar w:fldCharType="begin"/>
      </w:r>
      <w:r w:rsidRPr="004D437F">
        <w:rPr>
          <w:szCs w:val="20"/>
        </w:rPr>
        <w:instrText xml:space="preserve"> NOTEREF _Ref101198881 \h  \* MERGEFORMAT </w:instrText>
      </w:r>
      <w:r w:rsidRPr="004D437F">
        <w:rPr>
          <w:szCs w:val="20"/>
        </w:rPr>
      </w:r>
      <w:r w:rsidRPr="004D437F">
        <w:rPr>
          <w:szCs w:val="20"/>
        </w:rPr>
        <w:fldChar w:fldCharType="separate"/>
      </w:r>
      <w:del w:id="1187" w:author="健樹 渡邊" w:date="2023-03-30T14:15:00Z">
        <w:r w:rsidR="00721D2B">
          <w:rPr>
            <w:szCs w:val="20"/>
          </w:rPr>
          <w:delText>80</w:delText>
        </w:r>
      </w:del>
      <w:ins w:id="1188" w:author="健樹 渡邊" w:date="2023-03-30T14:15:00Z">
        <w:r w:rsidR="000F3482">
          <w:rPr>
            <w:szCs w:val="20"/>
          </w:rPr>
          <w:t>78</w:t>
        </w:r>
      </w:ins>
      <w:r w:rsidRPr="004D437F">
        <w:rPr>
          <w:szCs w:val="20"/>
        </w:rPr>
        <w:fldChar w:fldCharType="end"/>
      </w:r>
      <w:r w:rsidR="00B7471C">
        <w:rPr>
          <w:szCs w:val="20"/>
        </w:rPr>
        <w:t>–</w:t>
      </w:r>
      <w:r w:rsidRPr="004D437F">
        <w:rPr>
          <w:szCs w:val="20"/>
        </w:rPr>
        <w:fldChar w:fldCharType="begin"/>
      </w:r>
      <w:r w:rsidRPr="004D437F">
        <w:rPr>
          <w:szCs w:val="20"/>
        </w:rPr>
        <w:instrText xml:space="preserve"> NOTEREF _Ref101198883 \h  \* MERGEFORMAT </w:instrText>
      </w:r>
      <w:r w:rsidRPr="004D437F">
        <w:rPr>
          <w:szCs w:val="20"/>
        </w:rPr>
      </w:r>
      <w:r w:rsidRPr="004D437F">
        <w:rPr>
          <w:szCs w:val="20"/>
        </w:rPr>
        <w:fldChar w:fldCharType="separate"/>
      </w:r>
      <w:del w:id="1189" w:author="健樹 渡邊" w:date="2023-03-30T14:15:00Z">
        <w:r w:rsidR="00721D2B">
          <w:rPr>
            <w:szCs w:val="20"/>
          </w:rPr>
          <w:delText>81</w:delText>
        </w:r>
      </w:del>
      <w:ins w:id="1190" w:author="健樹 渡邊" w:date="2023-03-30T14:15:00Z">
        <w:r w:rsidR="000F3482">
          <w:rPr>
            <w:szCs w:val="20"/>
          </w:rPr>
          <w:t>79</w:t>
        </w:r>
      </w:ins>
      <w:r w:rsidRPr="004D437F">
        <w:rPr>
          <w:szCs w:val="20"/>
        </w:rPr>
        <w:fldChar w:fldCharType="end"/>
      </w:r>
      <w:r w:rsidRPr="004D437F">
        <w:rPr>
          <w:szCs w:val="20"/>
        </w:rPr>
        <w:t>.</w:t>
      </w:r>
    </w:p>
  </w:footnote>
  <w:footnote w:id="135">
    <w:p w14:paraId="73B196B7" w14:textId="150ED3D6"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005E0112">
        <w:rPr>
          <w:i/>
          <w:iCs/>
          <w:szCs w:val="20"/>
        </w:rPr>
        <w:t xml:space="preserve">See </w:t>
      </w:r>
      <w:r w:rsidR="002208D6">
        <w:rPr>
          <w:iCs/>
          <w:szCs w:val="20"/>
        </w:rPr>
        <w:t xml:space="preserve">Weiss, </w:t>
      </w:r>
      <w:r w:rsidR="002208D6" w:rsidRPr="00FF3E38">
        <w:rPr>
          <w:i/>
          <w:szCs w:val="20"/>
        </w:rPr>
        <w:t>supra</w:t>
      </w:r>
      <w:r w:rsidR="002208D6">
        <w:rPr>
          <w:iCs/>
          <w:szCs w:val="20"/>
        </w:rPr>
        <w:t xml:space="preserve"> note </w:t>
      </w:r>
      <w:r w:rsidR="002208D6">
        <w:rPr>
          <w:iCs/>
          <w:szCs w:val="20"/>
        </w:rPr>
        <w:fldChar w:fldCharType="begin"/>
      </w:r>
      <w:r w:rsidR="002208D6">
        <w:rPr>
          <w:iCs/>
          <w:szCs w:val="20"/>
        </w:rPr>
        <w:instrText xml:space="preserve"> NOTEREF _Ref88744182 \h </w:instrText>
      </w:r>
      <w:r w:rsidR="007524BF">
        <w:rPr>
          <w:iCs/>
          <w:szCs w:val="20"/>
        </w:rPr>
        <w:instrText xml:space="preserve"> \* MERGEFORMAT </w:instrText>
      </w:r>
      <w:r w:rsidR="002208D6">
        <w:rPr>
          <w:iCs/>
          <w:szCs w:val="20"/>
        </w:rPr>
      </w:r>
      <w:r w:rsidR="002208D6">
        <w:rPr>
          <w:iCs/>
          <w:szCs w:val="20"/>
        </w:rPr>
        <w:fldChar w:fldCharType="separate"/>
      </w:r>
      <w:del w:id="1191" w:author="健樹 渡邊" w:date="2023-03-30T14:15:00Z">
        <w:r w:rsidR="00721D2B">
          <w:rPr>
            <w:iCs/>
            <w:szCs w:val="20"/>
          </w:rPr>
          <w:delText>125</w:delText>
        </w:r>
      </w:del>
      <w:ins w:id="1192" w:author="健樹 渡邊" w:date="2023-03-30T14:15:00Z">
        <w:r w:rsidR="000F3482">
          <w:rPr>
            <w:iCs/>
            <w:szCs w:val="20"/>
          </w:rPr>
          <w:t>117</w:t>
        </w:r>
      </w:ins>
      <w:r w:rsidR="002208D6">
        <w:rPr>
          <w:iCs/>
          <w:szCs w:val="20"/>
        </w:rPr>
        <w:fldChar w:fldCharType="end"/>
      </w:r>
      <w:r w:rsidR="002208D6">
        <w:rPr>
          <w:iCs/>
          <w:szCs w:val="20"/>
        </w:rPr>
        <w:t>,</w:t>
      </w:r>
      <w:r w:rsidRPr="004D437F">
        <w:rPr>
          <w:szCs w:val="20"/>
        </w:rPr>
        <w:t xml:space="preserve"> at 648</w:t>
      </w:r>
      <w:r w:rsidR="00B7471C">
        <w:rPr>
          <w:szCs w:val="20"/>
        </w:rPr>
        <w:t>–</w:t>
      </w:r>
      <w:r w:rsidRPr="004D437F">
        <w:rPr>
          <w:szCs w:val="20"/>
        </w:rPr>
        <w:t>57.</w:t>
      </w:r>
    </w:p>
  </w:footnote>
  <w:footnote w:id="136">
    <w:p w14:paraId="67E87862" w14:textId="77777777" w:rsidR="0045348D" w:rsidRPr="004D437F" w:rsidRDefault="0045348D" w:rsidP="007524BF">
      <w:pPr>
        <w:pStyle w:val="FootnoteText"/>
        <w:jc w:val="both"/>
        <w:rPr>
          <w:szCs w:val="20"/>
        </w:rPr>
      </w:pPr>
      <w:r w:rsidRPr="004D437F">
        <w:rPr>
          <w:rStyle w:val="FootnoteReference"/>
          <w:szCs w:val="20"/>
        </w:rPr>
        <w:footnoteRef/>
      </w:r>
      <w:r w:rsidRPr="004D437F">
        <w:rPr>
          <w:szCs w:val="20"/>
        </w:rPr>
        <w:t xml:space="preserve"> 380 A.2d 969 (Del. 1977). As to the business purpose, the court stated</w:t>
      </w:r>
      <w:r>
        <w:rPr>
          <w:szCs w:val="20"/>
        </w:rPr>
        <w:t>,</w:t>
      </w:r>
      <w:r w:rsidRPr="004D437F">
        <w:rPr>
          <w:szCs w:val="20"/>
        </w:rPr>
        <w:t xml:space="preserve"> “[U]se of corporate power solely to eliminate the minority is a violation of [the controller’s fiduciary] duty.” </w:t>
      </w:r>
      <w:r w:rsidRPr="004D437F">
        <w:rPr>
          <w:i/>
          <w:iCs/>
          <w:szCs w:val="20"/>
        </w:rPr>
        <w:t>Id</w:t>
      </w:r>
      <w:r w:rsidRPr="004D437F">
        <w:rPr>
          <w:szCs w:val="20"/>
        </w:rPr>
        <w:t>. at 980.</w:t>
      </w:r>
    </w:p>
  </w:footnote>
  <w:footnote w:id="137">
    <w:p w14:paraId="5C5F397E" w14:textId="77777777" w:rsidR="0045348D" w:rsidRPr="004D437F" w:rsidRDefault="0045348D" w:rsidP="007524BF">
      <w:pPr>
        <w:pStyle w:val="FootnoteText"/>
        <w:jc w:val="both"/>
        <w:rPr>
          <w:szCs w:val="20"/>
        </w:rPr>
      </w:pPr>
      <w:r w:rsidRPr="004D437F">
        <w:rPr>
          <w:rStyle w:val="FootnoteReference"/>
          <w:szCs w:val="20"/>
        </w:rPr>
        <w:footnoteRef/>
      </w:r>
      <w:r w:rsidRPr="004D437F">
        <w:rPr>
          <w:szCs w:val="20"/>
        </w:rPr>
        <w:t xml:space="preserve"> 379 A.2d 1121 (Del. 1977).</w:t>
      </w:r>
    </w:p>
  </w:footnote>
  <w:footnote w:id="138">
    <w:p w14:paraId="4BA681DF" w14:textId="2B2066A7"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 xml:space="preserve"> </w:t>
      </w:r>
      <w:r w:rsidR="000502A0">
        <w:rPr>
          <w:szCs w:val="20"/>
        </w:rPr>
        <w:t xml:space="preserve">Weiss, </w:t>
      </w:r>
      <w:r w:rsidR="000502A0" w:rsidRPr="00F80A14">
        <w:rPr>
          <w:i/>
          <w:iCs/>
          <w:szCs w:val="20"/>
        </w:rPr>
        <w:t>supra</w:t>
      </w:r>
      <w:r w:rsidR="000502A0">
        <w:rPr>
          <w:szCs w:val="20"/>
        </w:rPr>
        <w:t xml:space="preserve"> note </w:t>
      </w:r>
      <w:r w:rsidR="000502A0">
        <w:rPr>
          <w:iCs/>
          <w:szCs w:val="20"/>
        </w:rPr>
        <w:fldChar w:fldCharType="begin"/>
      </w:r>
      <w:r w:rsidR="000502A0">
        <w:rPr>
          <w:iCs/>
          <w:szCs w:val="20"/>
        </w:rPr>
        <w:instrText xml:space="preserve"> NOTEREF _Ref88744182 \h  \* MERGEFORMAT </w:instrText>
      </w:r>
      <w:r w:rsidR="000502A0">
        <w:rPr>
          <w:iCs/>
          <w:szCs w:val="20"/>
        </w:rPr>
      </w:r>
      <w:r w:rsidR="000502A0">
        <w:rPr>
          <w:iCs/>
          <w:szCs w:val="20"/>
        </w:rPr>
        <w:fldChar w:fldCharType="separate"/>
      </w:r>
      <w:del w:id="1195" w:author="健樹 渡邊" w:date="2023-03-30T14:15:00Z">
        <w:r w:rsidR="00721D2B">
          <w:rPr>
            <w:iCs/>
            <w:szCs w:val="20"/>
          </w:rPr>
          <w:delText>125</w:delText>
        </w:r>
      </w:del>
      <w:ins w:id="1196" w:author="健樹 渡邊" w:date="2023-03-30T14:15:00Z">
        <w:r w:rsidR="000F3482">
          <w:rPr>
            <w:iCs/>
            <w:szCs w:val="20"/>
          </w:rPr>
          <w:t>117</w:t>
        </w:r>
      </w:ins>
      <w:r w:rsidR="000502A0">
        <w:rPr>
          <w:iCs/>
          <w:szCs w:val="20"/>
        </w:rPr>
        <w:fldChar w:fldCharType="end"/>
      </w:r>
      <w:r w:rsidR="000502A0">
        <w:rPr>
          <w:szCs w:val="20"/>
        </w:rPr>
        <w:t>,</w:t>
      </w:r>
      <w:r w:rsidRPr="004D437F">
        <w:rPr>
          <w:szCs w:val="20"/>
        </w:rPr>
        <w:t xml:space="preserve"> at 648.</w:t>
      </w:r>
    </w:p>
  </w:footnote>
  <w:footnote w:id="139">
    <w:p w14:paraId="45A37D1D" w14:textId="77777777" w:rsidR="001724E7" w:rsidRDefault="000068E7" w:rsidP="007524BF">
      <w:pPr>
        <w:pStyle w:val="FootnoteText"/>
        <w:jc w:val="both"/>
        <w:rPr>
          <w:szCs w:val="20"/>
        </w:rPr>
      </w:pPr>
      <w:r w:rsidRPr="004D437F">
        <w:rPr>
          <w:rStyle w:val="FootnoteReference"/>
          <w:szCs w:val="20"/>
        </w:rPr>
        <w:footnoteRef/>
      </w:r>
      <w:r w:rsidRPr="004D437F">
        <w:rPr>
          <w:szCs w:val="20"/>
        </w:rPr>
        <w:t xml:space="preserve"> </w:t>
      </w:r>
      <w:r w:rsidR="00F45DD7" w:rsidRPr="004D437F">
        <w:rPr>
          <w:smallCaps/>
          <w:szCs w:val="20"/>
        </w:rPr>
        <w:t>Del. Code Ann.</w:t>
      </w:r>
      <w:r w:rsidR="001724E7">
        <w:rPr>
          <w:szCs w:val="20"/>
        </w:rPr>
        <w:t>1</w:t>
      </w:r>
    </w:p>
    <w:p w14:paraId="6CB8C698" w14:textId="176981C1" w:rsidR="000068E7" w:rsidRPr="004D437F" w:rsidRDefault="00F45DD7" w:rsidP="007524BF">
      <w:pPr>
        <w:pStyle w:val="FootnoteText"/>
        <w:jc w:val="both"/>
        <w:rPr>
          <w:szCs w:val="20"/>
        </w:rPr>
      </w:pPr>
      <w:r w:rsidRPr="004D437F">
        <w:rPr>
          <w:szCs w:val="20"/>
        </w:rPr>
        <w:t>,</w:t>
      </w:r>
      <w:r w:rsidR="00FF7512">
        <w:rPr>
          <w:szCs w:val="20"/>
        </w:rPr>
        <w:t xml:space="preserve"> </w:t>
      </w:r>
      <w:r w:rsidR="00FF7512" w:rsidRPr="004D437F">
        <w:rPr>
          <w:szCs w:val="20"/>
        </w:rPr>
        <w:t>§§</w:t>
      </w:r>
      <w:r w:rsidR="00FF7512">
        <w:rPr>
          <w:szCs w:val="20"/>
        </w:rPr>
        <w:t xml:space="preserve"> 251(a), (b).</w:t>
      </w:r>
      <w:r w:rsidRPr="00F45DD7">
        <w:rPr>
          <w:szCs w:val="20"/>
        </w:rPr>
        <w:t xml:space="preserve"> </w:t>
      </w:r>
      <w:r w:rsidRPr="004D437F">
        <w:rPr>
          <w:szCs w:val="20"/>
        </w:rPr>
        <w:t xml:space="preserve">Neither board nor shareholder approval is required for short-form mergers. </w:t>
      </w:r>
      <w:r>
        <w:rPr>
          <w:i/>
          <w:iCs/>
          <w:szCs w:val="20"/>
        </w:rPr>
        <w:t>Id</w:t>
      </w:r>
      <w:r w:rsidRPr="004D437F">
        <w:rPr>
          <w:szCs w:val="20"/>
        </w:rPr>
        <w:t>.</w:t>
      </w:r>
      <w:r>
        <w:rPr>
          <w:szCs w:val="20"/>
        </w:rPr>
        <w:t xml:space="preserve"> at</w:t>
      </w:r>
      <w:r w:rsidRPr="004D437F">
        <w:rPr>
          <w:szCs w:val="20"/>
        </w:rPr>
        <w:t xml:space="preserve"> § 253(a) (2019). </w:t>
      </w:r>
      <w:r>
        <w:rPr>
          <w:szCs w:val="20"/>
        </w:rPr>
        <w:t>S</w:t>
      </w:r>
      <w:r w:rsidRPr="004D437F">
        <w:rPr>
          <w:szCs w:val="20"/>
        </w:rPr>
        <w:t xml:space="preserve">hareholder approval is </w:t>
      </w:r>
      <w:r>
        <w:rPr>
          <w:szCs w:val="20"/>
        </w:rPr>
        <w:t xml:space="preserve">no longer </w:t>
      </w:r>
      <w:r w:rsidRPr="004D437F">
        <w:rPr>
          <w:szCs w:val="20"/>
        </w:rPr>
        <w:t xml:space="preserve">required for medium-form mergers. </w:t>
      </w:r>
      <w:r w:rsidRPr="004D437F">
        <w:rPr>
          <w:i/>
          <w:szCs w:val="20"/>
        </w:rPr>
        <w:t>Id.</w:t>
      </w:r>
      <w:r w:rsidRPr="004D437F">
        <w:rPr>
          <w:szCs w:val="20"/>
        </w:rPr>
        <w:t xml:space="preserve"> at § 251(h).</w:t>
      </w:r>
    </w:p>
  </w:footnote>
  <w:footnote w:id="140">
    <w:p w14:paraId="01BF7E97" w14:textId="089DDC7D" w:rsidR="004F761F" w:rsidRPr="004D437F" w:rsidRDefault="004F761F" w:rsidP="004F761F">
      <w:pPr>
        <w:pStyle w:val="FootnoteText"/>
        <w:jc w:val="both"/>
        <w:rPr>
          <w:szCs w:val="20"/>
        </w:rPr>
      </w:pPr>
      <w:r w:rsidRPr="004D437F">
        <w:rPr>
          <w:rStyle w:val="FootnoteReference"/>
          <w:szCs w:val="20"/>
        </w:rPr>
        <w:footnoteRef/>
      </w:r>
      <w:r w:rsidRPr="004D437F">
        <w:rPr>
          <w:szCs w:val="20"/>
        </w:rPr>
        <w:t xml:space="preserve"> Weiss, </w:t>
      </w:r>
      <w:r w:rsidRPr="004D437F">
        <w:rPr>
          <w:i/>
          <w:szCs w:val="20"/>
        </w:rPr>
        <w:t>supra</w:t>
      </w:r>
      <w:r w:rsidRPr="004D437F">
        <w:rPr>
          <w:szCs w:val="20"/>
        </w:rPr>
        <w:t xml:space="preserve"> note </w:t>
      </w:r>
      <w:r w:rsidRPr="004D437F">
        <w:rPr>
          <w:szCs w:val="20"/>
        </w:rPr>
        <w:fldChar w:fldCharType="begin"/>
      </w:r>
      <w:r w:rsidRPr="004D437F">
        <w:rPr>
          <w:szCs w:val="20"/>
        </w:rPr>
        <w:instrText xml:space="preserve"> NOTEREF _Ref88744182 \h  \* MERGEFORMAT </w:instrText>
      </w:r>
      <w:r w:rsidRPr="004D437F">
        <w:rPr>
          <w:szCs w:val="20"/>
        </w:rPr>
      </w:r>
      <w:r w:rsidRPr="004D437F">
        <w:rPr>
          <w:szCs w:val="20"/>
        </w:rPr>
        <w:fldChar w:fldCharType="separate"/>
      </w:r>
      <w:del w:id="1199" w:author="健樹 渡邊" w:date="2023-03-30T14:15:00Z">
        <w:r w:rsidR="00721D2B">
          <w:rPr>
            <w:szCs w:val="20"/>
          </w:rPr>
          <w:delText>125</w:delText>
        </w:r>
      </w:del>
      <w:ins w:id="1200" w:author="健樹 渡邊" w:date="2023-03-30T14:15:00Z">
        <w:r w:rsidR="000F3482">
          <w:rPr>
            <w:szCs w:val="20"/>
          </w:rPr>
          <w:t>117</w:t>
        </w:r>
      </w:ins>
      <w:r w:rsidRPr="004D437F">
        <w:rPr>
          <w:szCs w:val="20"/>
        </w:rPr>
        <w:fldChar w:fldCharType="end"/>
      </w:r>
      <w:r w:rsidRPr="004D437F">
        <w:rPr>
          <w:szCs w:val="20"/>
        </w:rPr>
        <w:t>, at 658.</w:t>
      </w:r>
    </w:p>
  </w:footnote>
  <w:footnote w:id="141">
    <w:p w14:paraId="07A7B4C0" w14:textId="77777777"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4D437F">
        <w:rPr>
          <w:iCs/>
          <w:szCs w:val="20"/>
        </w:rPr>
        <w:t>Weinberger v. UOP, Inc.</w:t>
      </w:r>
      <w:r w:rsidRPr="004D437F">
        <w:rPr>
          <w:szCs w:val="20"/>
        </w:rPr>
        <w:t>, 457 A.2d 701, 704 (Del. 1983).</w:t>
      </w:r>
    </w:p>
  </w:footnote>
  <w:footnote w:id="142">
    <w:p w14:paraId="47CDE338" w14:textId="66A95139"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The entire fairness standard of review applies “(1) when a plaintiff pleads facts that ‘</w:t>
      </w:r>
      <w:proofErr w:type="gramStart"/>
      <w:r w:rsidRPr="004D437F">
        <w:rPr>
          <w:szCs w:val="20"/>
        </w:rPr>
        <w:t>call</w:t>
      </w:r>
      <w:r w:rsidRPr="006F739F">
        <w:rPr>
          <w:szCs w:val="20"/>
        </w:rPr>
        <w:t>[</w:t>
      </w:r>
      <w:proofErr w:type="gramEnd"/>
      <w:r w:rsidRPr="006F739F">
        <w:rPr>
          <w:szCs w:val="20"/>
        </w:rPr>
        <w:t>]</w:t>
      </w:r>
      <w:r w:rsidRPr="004D437F">
        <w:rPr>
          <w:szCs w:val="20"/>
        </w:rPr>
        <w:t xml:space="preserve"> into question the disinterestedness and independence of a sufficient number of directors</w:t>
      </w:r>
      <w:r w:rsidR="006527CE">
        <w:rPr>
          <w:szCs w:val="20"/>
        </w:rPr>
        <w:t>,</w:t>
      </w:r>
      <w:r w:rsidRPr="004D437F">
        <w:rPr>
          <w:szCs w:val="20"/>
        </w:rPr>
        <w:t>’ (2) when the transaction was effectuated ‘by a controlling or dominating shareholder,’ and (3) when a plaintiff pleads a fraud-on-the-board theory and the attendant ‘illicit manipulation of a board’s deliberative processes by self-interested corporate fiduciaries.’” (</w:t>
      </w:r>
      <w:proofErr w:type="gramStart"/>
      <w:r w:rsidRPr="004D437F">
        <w:rPr>
          <w:szCs w:val="20"/>
        </w:rPr>
        <w:t>citation</w:t>
      </w:r>
      <w:proofErr w:type="gramEnd"/>
      <w:r w:rsidRPr="004D437F">
        <w:rPr>
          <w:szCs w:val="20"/>
        </w:rPr>
        <w:t xml:space="preserve"> omitted). </w:t>
      </w:r>
      <w:r w:rsidRPr="004D437F">
        <w:rPr>
          <w:i/>
          <w:szCs w:val="20"/>
        </w:rPr>
        <w:t>In re</w:t>
      </w:r>
      <w:r w:rsidRPr="004D437F">
        <w:rPr>
          <w:szCs w:val="20"/>
        </w:rPr>
        <w:t xml:space="preserve"> Pattern Energy Grp. </w:t>
      </w:r>
      <w:proofErr w:type="spellStart"/>
      <w:r w:rsidRPr="004D437F">
        <w:rPr>
          <w:szCs w:val="20"/>
        </w:rPr>
        <w:t>S’holder</w:t>
      </w:r>
      <w:proofErr w:type="spellEnd"/>
      <w:r w:rsidRPr="004D437F">
        <w:rPr>
          <w:szCs w:val="20"/>
        </w:rPr>
        <w:t xml:space="preserve"> Litig., C.A. No. 2020-0357-MTZ (Del. Ch. May. 6, 2021).</w:t>
      </w:r>
      <w:r w:rsidR="00DA0739">
        <w:rPr>
          <w:szCs w:val="20"/>
        </w:rPr>
        <w:t xml:space="preserve"> In a 1982 article, the business purpose requirement was characterized as “vacuous.” </w:t>
      </w:r>
      <w:r w:rsidR="00C11F13" w:rsidRPr="004D437F">
        <w:rPr>
          <w:szCs w:val="20"/>
        </w:rPr>
        <w:t xml:space="preserve">Easterbrook &amp; </w:t>
      </w:r>
      <w:proofErr w:type="spellStart"/>
      <w:r w:rsidR="00C11F13" w:rsidRPr="004D437F">
        <w:rPr>
          <w:szCs w:val="20"/>
        </w:rPr>
        <w:t>Fischel</w:t>
      </w:r>
      <w:proofErr w:type="spellEnd"/>
      <w:r w:rsidR="00C11F13" w:rsidRPr="004D437F">
        <w:rPr>
          <w:szCs w:val="20"/>
        </w:rPr>
        <w:t xml:space="preserve">, </w:t>
      </w:r>
      <w:r w:rsidR="00C11F13" w:rsidRPr="004D437F">
        <w:rPr>
          <w:i/>
          <w:iCs/>
          <w:szCs w:val="20"/>
        </w:rPr>
        <w:t>Corporate Control Transaction</w:t>
      </w:r>
      <w:r w:rsidR="00C11F13">
        <w:rPr>
          <w:i/>
          <w:iCs/>
          <w:szCs w:val="20"/>
        </w:rPr>
        <w:t xml:space="preserve">, </w:t>
      </w:r>
      <w:r w:rsidR="00DA0739" w:rsidRPr="00DA0739">
        <w:rPr>
          <w:i/>
          <w:iCs/>
          <w:szCs w:val="20"/>
        </w:rPr>
        <w:t>supra</w:t>
      </w:r>
      <w:r w:rsidR="00DA0739">
        <w:rPr>
          <w:szCs w:val="20"/>
        </w:rPr>
        <w:t xml:space="preserve"> note </w:t>
      </w:r>
      <w:r w:rsidR="00A00573">
        <w:rPr>
          <w:szCs w:val="20"/>
        </w:rPr>
        <w:fldChar w:fldCharType="begin"/>
      </w:r>
      <w:r w:rsidR="00A00573">
        <w:rPr>
          <w:szCs w:val="20"/>
        </w:rPr>
        <w:instrText xml:space="preserve"> NOTEREF _Ref100822211 \h </w:instrText>
      </w:r>
      <w:r w:rsidR="007524BF">
        <w:rPr>
          <w:szCs w:val="20"/>
        </w:rPr>
        <w:instrText xml:space="preserve"> \* MERGEFORMAT </w:instrText>
      </w:r>
      <w:r w:rsidR="00A00573">
        <w:rPr>
          <w:szCs w:val="20"/>
        </w:rPr>
      </w:r>
      <w:r w:rsidR="00A00573">
        <w:rPr>
          <w:szCs w:val="20"/>
        </w:rPr>
        <w:fldChar w:fldCharType="separate"/>
      </w:r>
      <w:del w:id="1204" w:author="健樹 渡邊" w:date="2023-03-30T14:15:00Z">
        <w:r w:rsidR="00721D2B">
          <w:rPr>
            <w:szCs w:val="20"/>
          </w:rPr>
          <w:delText>11</w:delText>
        </w:r>
      </w:del>
      <w:ins w:id="1205" w:author="健樹 渡邊" w:date="2023-03-30T14:15:00Z">
        <w:r w:rsidR="000F3482">
          <w:rPr>
            <w:szCs w:val="20"/>
          </w:rPr>
          <w:t>13</w:t>
        </w:r>
      </w:ins>
      <w:r w:rsidR="00A00573">
        <w:rPr>
          <w:szCs w:val="20"/>
        </w:rPr>
        <w:fldChar w:fldCharType="end"/>
      </w:r>
      <w:r w:rsidR="00DA0739">
        <w:rPr>
          <w:szCs w:val="20"/>
        </w:rPr>
        <w:t xml:space="preserve">, at 725. </w:t>
      </w:r>
    </w:p>
  </w:footnote>
  <w:footnote w:id="143">
    <w:p w14:paraId="591228AA" w14:textId="4E6391C7"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00F67BE8">
        <w:rPr>
          <w:i/>
          <w:iCs/>
          <w:szCs w:val="20"/>
        </w:rPr>
        <w:t xml:space="preserve">See </w:t>
      </w:r>
      <w:r w:rsidRPr="004D437F">
        <w:rPr>
          <w:szCs w:val="20"/>
        </w:rPr>
        <w:t xml:space="preserve">Singer v. Magnavox Co., 380 A.2d at 982 (McNeilly, J., concurring) (“Upon finding a breach of the fiduciary duty owed, the Court must then grant such relief as the circumstances require, by </w:t>
      </w:r>
      <w:r w:rsidRPr="008900EB">
        <w:rPr>
          <w:i/>
          <w:iCs/>
          <w:szCs w:val="20"/>
        </w:rPr>
        <w:t>injunction</w:t>
      </w:r>
      <w:r w:rsidRPr="004D437F">
        <w:rPr>
          <w:szCs w:val="20"/>
        </w:rPr>
        <w:t xml:space="preserve">, appraisal, damages, or other available equitable relief, if any </w:t>
      </w:r>
      <w:proofErr w:type="gramStart"/>
      <w:r w:rsidRPr="004D437F">
        <w:rPr>
          <w:szCs w:val="20"/>
        </w:rPr>
        <w:t>. . . .</w:t>
      </w:r>
      <w:proofErr w:type="gramEnd"/>
      <w:r w:rsidRPr="004D437F">
        <w:rPr>
          <w:szCs w:val="20"/>
        </w:rPr>
        <w:t>”) (</w:t>
      </w:r>
      <w:proofErr w:type="gramStart"/>
      <w:r w:rsidRPr="004D437F">
        <w:rPr>
          <w:szCs w:val="20"/>
        </w:rPr>
        <w:t>emphasis</w:t>
      </w:r>
      <w:proofErr w:type="gramEnd"/>
      <w:r w:rsidRPr="004D437F">
        <w:rPr>
          <w:szCs w:val="20"/>
        </w:rPr>
        <w:t xml:space="preserve"> </w:t>
      </w:r>
      <w:r w:rsidR="00CF015D">
        <w:rPr>
          <w:szCs w:val="20"/>
        </w:rPr>
        <w:t>added</w:t>
      </w:r>
      <w:r w:rsidRPr="004D437F">
        <w:rPr>
          <w:szCs w:val="20"/>
        </w:rPr>
        <w:t>).</w:t>
      </w:r>
    </w:p>
  </w:footnote>
  <w:footnote w:id="144">
    <w:p w14:paraId="28AEEDF5" w14:textId="29B6D8D6"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4D437F">
        <w:rPr>
          <w:i/>
          <w:szCs w:val="20"/>
        </w:rPr>
        <w:t>See</w:t>
      </w:r>
      <w:r w:rsidRPr="004D437F">
        <w:rPr>
          <w:szCs w:val="20"/>
        </w:rPr>
        <w:t xml:space="preserve"> Robert K. Payson &amp; Gregory A, </w:t>
      </w:r>
      <w:proofErr w:type="spellStart"/>
      <w:r w:rsidRPr="004D437F">
        <w:rPr>
          <w:szCs w:val="20"/>
        </w:rPr>
        <w:t>Inskip</w:t>
      </w:r>
      <w:proofErr w:type="spellEnd"/>
      <w:r w:rsidRPr="004D437F">
        <w:rPr>
          <w:szCs w:val="20"/>
        </w:rPr>
        <w:t xml:space="preserve">, </w:t>
      </w:r>
      <w:r w:rsidRPr="004D437F">
        <w:rPr>
          <w:i/>
          <w:iCs/>
          <w:szCs w:val="20"/>
        </w:rPr>
        <w:t>Weinberger v. UOP, Inc.: Its Practical Significance in the Planning and Defense of Cash-out Mergers</w:t>
      </w:r>
      <w:r w:rsidRPr="004D437F">
        <w:rPr>
          <w:szCs w:val="20"/>
        </w:rPr>
        <w:t xml:space="preserve">, 8 </w:t>
      </w:r>
      <w:r w:rsidRPr="004D437F">
        <w:rPr>
          <w:smallCaps/>
          <w:szCs w:val="20"/>
        </w:rPr>
        <w:t>Del. J. Corp. L.</w:t>
      </w:r>
      <w:r w:rsidRPr="004D437F">
        <w:rPr>
          <w:szCs w:val="20"/>
        </w:rPr>
        <w:t xml:space="preserve"> 83, 93 (1983) (“After </w:t>
      </w:r>
      <w:r w:rsidRPr="004D437F">
        <w:rPr>
          <w:i/>
          <w:iCs/>
          <w:szCs w:val="20"/>
        </w:rPr>
        <w:t>Weinberger</w:t>
      </w:r>
      <w:r w:rsidRPr="004D437F">
        <w:rPr>
          <w:szCs w:val="20"/>
        </w:rPr>
        <w:t xml:space="preserve">, minority shareholders no longer have an absolute right to continued participation in the corporate enterprise as such.”). </w:t>
      </w:r>
      <w:r w:rsidRPr="004D437F">
        <w:rPr>
          <w:i/>
          <w:iCs/>
          <w:szCs w:val="20"/>
        </w:rPr>
        <w:t>See also</w:t>
      </w:r>
      <w:r w:rsidRPr="004D437F">
        <w:rPr>
          <w:szCs w:val="20"/>
        </w:rPr>
        <w:t xml:space="preserve"> Goshen &amp; Hamdani, </w:t>
      </w:r>
      <w:r w:rsidRPr="004D437F">
        <w:rPr>
          <w:i/>
          <w:iCs/>
          <w:szCs w:val="20"/>
        </w:rPr>
        <w:t>Corporate Control and Idiosyncratic Vision</w:t>
      </w:r>
      <w:r w:rsidRPr="004D437F">
        <w:rPr>
          <w:szCs w:val="20"/>
        </w:rPr>
        <w:t xml:space="preserve">, </w:t>
      </w:r>
      <w:r w:rsidRPr="004D437F">
        <w:rPr>
          <w:i/>
          <w:iCs/>
          <w:szCs w:val="20"/>
        </w:rPr>
        <w:t>supra</w:t>
      </w:r>
      <w:r w:rsidRPr="004D437F">
        <w:rPr>
          <w:szCs w:val="20"/>
        </w:rPr>
        <w:t xml:space="preserve"> note </w:t>
      </w:r>
      <w:r w:rsidRPr="004D437F">
        <w:rPr>
          <w:szCs w:val="20"/>
          <w:highlight w:val="cyan"/>
        </w:rPr>
        <w:fldChar w:fldCharType="begin"/>
      </w:r>
      <w:r w:rsidRPr="004D437F">
        <w:rPr>
          <w:szCs w:val="20"/>
        </w:rPr>
        <w:instrText xml:space="preserve"> NOTEREF _Ref100822211 \h </w:instrText>
      </w:r>
      <w:r w:rsidRPr="004D437F">
        <w:rPr>
          <w:szCs w:val="20"/>
          <w:highlight w:val="cyan"/>
        </w:rPr>
        <w:instrText xml:space="preserve"> \* MERGEFORMAT </w:instrText>
      </w:r>
      <w:r w:rsidRPr="004D437F">
        <w:rPr>
          <w:szCs w:val="20"/>
          <w:highlight w:val="cyan"/>
        </w:rPr>
      </w:r>
      <w:r w:rsidRPr="004D437F">
        <w:rPr>
          <w:szCs w:val="20"/>
          <w:highlight w:val="cyan"/>
        </w:rPr>
        <w:fldChar w:fldCharType="separate"/>
      </w:r>
      <w:del w:id="1207" w:author="健樹 渡邊" w:date="2023-03-30T14:15:00Z">
        <w:r w:rsidR="00721D2B">
          <w:rPr>
            <w:szCs w:val="20"/>
          </w:rPr>
          <w:delText>11</w:delText>
        </w:r>
      </w:del>
      <w:ins w:id="1208" w:author="健樹 渡邊" w:date="2023-03-30T14:15:00Z">
        <w:r w:rsidR="000F3482">
          <w:rPr>
            <w:szCs w:val="20"/>
          </w:rPr>
          <w:t>13</w:t>
        </w:r>
      </w:ins>
      <w:r w:rsidRPr="004D437F">
        <w:rPr>
          <w:szCs w:val="20"/>
          <w:highlight w:val="cyan"/>
        </w:rPr>
        <w:fldChar w:fldCharType="end"/>
      </w:r>
      <w:r w:rsidRPr="004D437F">
        <w:rPr>
          <w:szCs w:val="20"/>
        </w:rPr>
        <w:t xml:space="preserve">, at 613 n.161 (attributing </w:t>
      </w:r>
      <w:r w:rsidRPr="001F2D4C">
        <w:rPr>
          <w:i/>
          <w:iCs/>
          <w:szCs w:val="20"/>
        </w:rPr>
        <w:t>Weinberger</w:t>
      </w:r>
      <w:r w:rsidRPr="004D437F">
        <w:rPr>
          <w:szCs w:val="20"/>
        </w:rPr>
        <w:t>’s rejection of the business purpose to asymmetric information).</w:t>
      </w:r>
    </w:p>
  </w:footnote>
  <w:footnote w:id="145">
    <w:p w14:paraId="1A65BD73" w14:textId="77777777" w:rsidR="00764D6C" w:rsidRPr="004D437F" w:rsidRDefault="00764D6C" w:rsidP="00764D6C">
      <w:pPr>
        <w:pStyle w:val="FootnoteText"/>
        <w:jc w:val="both"/>
        <w:rPr>
          <w:szCs w:val="20"/>
        </w:rPr>
      </w:pPr>
      <w:del w:id="1210" w:author="健樹 渡邊" w:date="2023-03-30T14:15:00Z">
        <w:r w:rsidRPr="004D437F">
          <w:rPr>
            <w:rStyle w:val="FootnoteReference"/>
            <w:szCs w:val="20"/>
          </w:rPr>
          <w:footnoteRef/>
        </w:r>
        <w:r w:rsidRPr="004D437F">
          <w:rPr>
            <w:szCs w:val="20"/>
          </w:rPr>
          <w:delText xml:space="preserve"> </w:delText>
        </w:r>
        <w:r w:rsidRPr="004D437F">
          <w:rPr>
            <w:i/>
            <w:szCs w:val="20"/>
          </w:rPr>
          <w:delText>Weinberger</w:delText>
        </w:r>
        <w:r w:rsidRPr="004D437F">
          <w:rPr>
            <w:szCs w:val="20"/>
          </w:rPr>
          <w:delText>, 457 A.2d at 710 (“When directors of a Delaware corporation are on both sides of a transaction, they are required to demonstrate their utmost good faith and the most scrupulous inherent fairness of the bargain. The requirement of fairness is unflinching in its demand that where one stands on both sides of a transaction, he has the burden of establishing its entire fairness, sufficient to pass the test of careful scrutiny by the courts.”) (citation omitted).</w:delText>
        </w:r>
      </w:del>
    </w:p>
  </w:footnote>
  <w:footnote w:id="146">
    <w:p w14:paraId="6CA81DD5" w14:textId="5CDC63D8" w:rsidR="00764D6C" w:rsidRPr="004D437F" w:rsidRDefault="00764D6C" w:rsidP="00764D6C">
      <w:pPr>
        <w:pStyle w:val="FootnoteText"/>
        <w:jc w:val="both"/>
        <w:rPr>
          <w:szCs w:val="20"/>
        </w:rPr>
      </w:pPr>
      <w:ins w:id="1212" w:author="健樹 渡邊" w:date="2023-03-30T14:15:00Z">
        <w:r w:rsidRPr="004D437F">
          <w:rPr>
            <w:rStyle w:val="FootnoteReference"/>
            <w:szCs w:val="20"/>
          </w:rPr>
          <w:footnoteRef/>
        </w:r>
        <w:r w:rsidRPr="004D437F">
          <w:rPr>
            <w:szCs w:val="20"/>
          </w:rPr>
          <w:t xml:space="preserve"> </w:t>
        </w:r>
        <w:r w:rsidRPr="004D437F">
          <w:rPr>
            <w:i/>
            <w:szCs w:val="20"/>
          </w:rPr>
          <w:t>Weinberger</w:t>
        </w:r>
        <w:r w:rsidRPr="004D437F">
          <w:rPr>
            <w:szCs w:val="20"/>
          </w:rPr>
          <w:t xml:space="preserve">, 457 A.2d at 710 (“When directors of a Delaware corporation are on both sides of a transaction, they are required to demonstrate their utmost good faith and the most scrupulous inherent fairness of the bargain. The requirement of fairness is unflinching in its demand that where one stands on both sides of a transaction, he has the burden of establishing its entire fairness, sufficient to pass the test of </w:t>
        </w:r>
        <w:proofErr w:type="gramStart"/>
        <w:r w:rsidRPr="004D437F">
          <w:rPr>
            <w:szCs w:val="20"/>
          </w:rPr>
          <w:t>careful scrutiny</w:t>
        </w:r>
        <w:proofErr w:type="gramEnd"/>
        <w:r w:rsidRPr="004D437F">
          <w:rPr>
            <w:szCs w:val="20"/>
          </w:rPr>
          <w:t xml:space="preserve"> by the courts.”) (</w:t>
        </w:r>
        <w:proofErr w:type="gramStart"/>
        <w:r w:rsidRPr="004D437F">
          <w:rPr>
            <w:szCs w:val="20"/>
          </w:rPr>
          <w:t>citation</w:t>
        </w:r>
        <w:proofErr w:type="gramEnd"/>
        <w:r w:rsidRPr="004D437F">
          <w:rPr>
            <w:szCs w:val="20"/>
          </w:rPr>
          <w:t xml:space="preserve"> omitted).</w:t>
        </w:r>
      </w:ins>
    </w:p>
  </w:footnote>
  <w:footnote w:id="147">
    <w:p w14:paraId="7E2F0CAE" w14:textId="1B8FDFD4" w:rsidR="001563BF" w:rsidRPr="006B0A1A" w:rsidRDefault="001563BF" w:rsidP="001563BF">
      <w:pPr>
        <w:pStyle w:val="FootnoteText"/>
        <w:jc w:val="both"/>
        <w:rPr>
          <w:szCs w:val="20"/>
        </w:rPr>
      </w:pPr>
      <w:r w:rsidRPr="006B0A1A">
        <w:rPr>
          <w:rStyle w:val="FootnoteReference"/>
          <w:szCs w:val="20"/>
        </w:rPr>
        <w:footnoteRef/>
      </w:r>
      <w:r w:rsidRPr="006B0A1A">
        <w:rPr>
          <w:szCs w:val="20"/>
        </w:rPr>
        <w:t xml:space="preserve"> </w:t>
      </w:r>
      <w:r w:rsidRPr="00541D3B">
        <w:rPr>
          <w:i/>
          <w:iCs/>
          <w:szCs w:val="20"/>
        </w:rPr>
        <w:t>See</w:t>
      </w:r>
      <w:r>
        <w:rPr>
          <w:szCs w:val="20"/>
        </w:rPr>
        <w:t xml:space="preserve"> </w:t>
      </w:r>
      <w:r w:rsidRPr="00A158BA">
        <w:rPr>
          <w:i/>
          <w:iCs/>
          <w:szCs w:val="20"/>
        </w:rPr>
        <w:t>In re</w:t>
      </w:r>
      <w:r w:rsidRPr="00A158BA">
        <w:rPr>
          <w:szCs w:val="20"/>
        </w:rPr>
        <w:t xml:space="preserve"> BGC Partners, Inc. Derivative Litig</w:t>
      </w:r>
      <w:r>
        <w:rPr>
          <w:szCs w:val="20"/>
        </w:rPr>
        <w:t>.</w:t>
      </w:r>
      <w:r w:rsidRPr="00A158BA">
        <w:rPr>
          <w:szCs w:val="20"/>
        </w:rPr>
        <w:t xml:space="preserve">, </w:t>
      </w:r>
      <w:r w:rsidR="00D80FCE">
        <w:rPr>
          <w:szCs w:val="20"/>
        </w:rPr>
        <w:t>Consol.</w:t>
      </w:r>
      <w:r w:rsidR="002A0990" w:rsidRPr="002A0990">
        <w:rPr>
          <w:szCs w:val="20"/>
        </w:rPr>
        <w:t xml:space="preserve"> C.A. No. 2018-0722-LWW</w:t>
      </w:r>
      <w:r w:rsidR="002A0990">
        <w:rPr>
          <w:szCs w:val="20"/>
        </w:rPr>
        <w:t xml:space="preserve">, </w:t>
      </w:r>
      <w:r w:rsidRPr="00306FE3">
        <w:rPr>
          <w:szCs w:val="20"/>
        </w:rPr>
        <w:t>2022 WL 3581641, *</w:t>
      </w:r>
      <w:r w:rsidR="00306FE3" w:rsidRPr="00306FE3">
        <w:rPr>
          <w:rFonts w:eastAsia="MS Mincho" w:hint="cs"/>
          <w:szCs w:val="20"/>
        </w:rPr>
        <w:t>2</w:t>
      </w:r>
      <w:r w:rsidR="00306FE3" w:rsidRPr="00306FE3">
        <w:rPr>
          <w:rFonts w:eastAsia="MS Mincho"/>
          <w:szCs w:val="20"/>
        </w:rPr>
        <w:t>9</w:t>
      </w:r>
      <w:r w:rsidRPr="00306FE3">
        <w:rPr>
          <w:rFonts w:hint="eastAsia"/>
          <w:szCs w:val="20"/>
        </w:rPr>
        <w:t xml:space="preserve"> </w:t>
      </w:r>
      <w:r w:rsidRPr="00306FE3">
        <w:rPr>
          <w:szCs w:val="20"/>
        </w:rPr>
        <w:t xml:space="preserve">(Del. Ch. Aug. 19, 2022) </w:t>
      </w:r>
      <w:r w:rsidRPr="006B0A1A">
        <w:rPr>
          <w:szCs w:val="20"/>
        </w:rPr>
        <w:t>(“[T</w:t>
      </w:r>
      <w:r>
        <w:rPr>
          <w:szCs w:val="20"/>
        </w:rPr>
        <w:t>]</w:t>
      </w:r>
      <w:r w:rsidRPr="006B0A1A">
        <w:rPr>
          <w:szCs w:val="20"/>
        </w:rPr>
        <w:t>he entire fairness test is unitary.”)</w:t>
      </w:r>
      <w:r>
        <w:rPr>
          <w:szCs w:val="20"/>
        </w:rPr>
        <w:t>.</w:t>
      </w:r>
    </w:p>
  </w:footnote>
  <w:footnote w:id="148">
    <w:p w14:paraId="59EB8E91" w14:textId="77777777"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4D437F">
        <w:rPr>
          <w:i/>
          <w:szCs w:val="20"/>
        </w:rPr>
        <w:t>Weinberger</w:t>
      </w:r>
      <w:r w:rsidRPr="004D437F">
        <w:rPr>
          <w:szCs w:val="20"/>
        </w:rPr>
        <w:t xml:space="preserve">, 457 A.2d at 711. </w:t>
      </w:r>
      <w:r w:rsidRPr="004D437F">
        <w:rPr>
          <w:i/>
          <w:iCs/>
          <w:szCs w:val="20"/>
        </w:rPr>
        <w:t xml:space="preserve">See also </w:t>
      </w:r>
      <w:proofErr w:type="gramStart"/>
      <w:r w:rsidRPr="004D437F">
        <w:rPr>
          <w:i/>
          <w:szCs w:val="20"/>
        </w:rPr>
        <w:t>In</w:t>
      </w:r>
      <w:proofErr w:type="gramEnd"/>
      <w:r w:rsidRPr="004D437F">
        <w:rPr>
          <w:i/>
          <w:szCs w:val="20"/>
        </w:rPr>
        <w:t xml:space="preserve"> re</w:t>
      </w:r>
      <w:r w:rsidRPr="004D437F">
        <w:rPr>
          <w:szCs w:val="20"/>
        </w:rPr>
        <w:t xml:space="preserve"> Orchard Enters., Inc., 88 A.3d 1, 39 (Del. Ch. 2014) (“To determine the fair value of the shares, the Court of Chancery held that ‘a proceeding analogous to an appraisal hearing such as is provided for in merger cases is appropriate here in a situation in which active fraud has not been alleged or proved.’”).</w:t>
      </w:r>
    </w:p>
  </w:footnote>
  <w:footnote w:id="149">
    <w:p w14:paraId="3CC94437" w14:textId="11040B2E"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4D437F">
        <w:rPr>
          <w:i/>
          <w:szCs w:val="20"/>
        </w:rPr>
        <w:t>Weinberger</w:t>
      </w:r>
      <w:r w:rsidRPr="004D437F">
        <w:rPr>
          <w:szCs w:val="20"/>
        </w:rPr>
        <w:t>, 457 A.2d at 712</w:t>
      </w:r>
      <w:r w:rsidR="00B7471C">
        <w:rPr>
          <w:szCs w:val="20"/>
        </w:rPr>
        <w:t>–</w:t>
      </w:r>
      <w:r w:rsidRPr="004D437F">
        <w:rPr>
          <w:szCs w:val="20"/>
        </w:rPr>
        <w:t xml:space="preserve">13. Appraisals are subject to the appraisal statute, viz., </w:t>
      </w:r>
      <w:r w:rsidRPr="004D437F">
        <w:rPr>
          <w:smallCaps/>
          <w:szCs w:val="20"/>
        </w:rPr>
        <w:t>Del. Code Ann.</w:t>
      </w:r>
      <w:r w:rsidRPr="004D437F">
        <w:rPr>
          <w:szCs w:val="20"/>
        </w:rPr>
        <w:t xml:space="preserve"> tit. 8, § 257(h) (2017).</w:t>
      </w:r>
    </w:p>
  </w:footnote>
  <w:footnote w:id="150">
    <w:p w14:paraId="1955DDB7" w14:textId="7406B9DA" w:rsidR="006F53D4" w:rsidRPr="00DD2CEB" w:rsidRDefault="006F53D4" w:rsidP="006F53D4">
      <w:pPr>
        <w:pStyle w:val="FootnoteText"/>
        <w:jc w:val="both"/>
        <w:rPr>
          <w:szCs w:val="20"/>
        </w:rPr>
      </w:pPr>
      <w:r w:rsidRPr="00DD2CEB">
        <w:rPr>
          <w:rStyle w:val="FootnoteReference"/>
          <w:szCs w:val="20"/>
        </w:rPr>
        <w:footnoteRef/>
      </w:r>
      <w:r w:rsidRPr="00DD2CEB">
        <w:rPr>
          <w:szCs w:val="20"/>
        </w:rPr>
        <w:t xml:space="preserve"> </w:t>
      </w:r>
      <w:r w:rsidR="00592A73" w:rsidRPr="004D437F">
        <w:rPr>
          <w:i/>
          <w:szCs w:val="20"/>
        </w:rPr>
        <w:t>In re</w:t>
      </w:r>
      <w:r w:rsidR="00592A73" w:rsidRPr="004D437F">
        <w:rPr>
          <w:szCs w:val="20"/>
        </w:rPr>
        <w:t xml:space="preserve"> Dole Food Co., Inc. </w:t>
      </w:r>
      <w:proofErr w:type="spellStart"/>
      <w:r w:rsidR="00592A73" w:rsidRPr="004D437F">
        <w:rPr>
          <w:szCs w:val="20"/>
        </w:rPr>
        <w:t>S’holder</w:t>
      </w:r>
      <w:proofErr w:type="spellEnd"/>
      <w:r w:rsidR="00592A73" w:rsidRPr="004D437F">
        <w:rPr>
          <w:szCs w:val="20"/>
        </w:rPr>
        <w:t xml:space="preserve"> Litig., </w:t>
      </w:r>
      <w:r w:rsidR="00D80FCE">
        <w:rPr>
          <w:szCs w:val="20"/>
        </w:rPr>
        <w:t>Consol.</w:t>
      </w:r>
      <w:r w:rsidR="000508C6" w:rsidRPr="000508C6">
        <w:rPr>
          <w:szCs w:val="20"/>
        </w:rPr>
        <w:t xml:space="preserve"> C.A. No. 8703-VCL, </w:t>
      </w:r>
      <w:r w:rsidR="00D80FCE">
        <w:rPr>
          <w:szCs w:val="20"/>
        </w:rPr>
        <w:t>Consol.</w:t>
      </w:r>
      <w:r w:rsidR="000508C6" w:rsidRPr="000508C6">
        <w:rPr>
          <w:szCs w:val="20"/>
        </w:rPr>
        <w:t xml:space="preserve"> C.A. No. 9079-VCL</w:t>
      </w:r>
      <w:r w:rsidR="000508C6">
        <w:rPr>
          <w:szCs w:val="20"/>
        </w:rPr>
        <w:t xml:space="preserve">, </w:t>
      </w:r>
      <w:r w:rsidR="00592A73" w:rsidRPr="004D437F">
        <w:rPr>
          <w:szCs w:val="20"/>
        </w:rPr>
        <w:t>2015 WL 5052214,</w:t>
      </w:r>
      <w:r>
        <w:rPr>
          <w:szCs w:val="20"/>
        </w:rPr>
        <w:t xml:space="preserve"> at </w:t>
      </w:r>
      <w:r w:rsidR="004D5D6A">
        <w:rPr>
          <w:szCs w:val="20"/>
        </w:rPr>
        <w:t>*33</w:t>
      </w:r>
      <w:r>
        <w:rPr>
          <w:szCs w:val="20"/>
        </w:rPr>
        <w:t>.</w:t>
      </w:r>
    </w:p>
  </w:footnote>
  <w:footnote w:id="151">
    <w:p w14:paraId="70CE62F9" w14:textId="0DEF4C88" w:rsidR="000C2560" w:rsidRDefault="000C2560">
      <w:pPr>
        <w:pStyle w:val="FootnoteText"/>
      </w:pPr>
      <w:r>
        <w:rPr>
          <w:rStyle w:val="FootnoteReference"/>
        </w:rPr>
        <w:footnoteRef/>
      </w:r>
      <w:r>
        <w:t xml:space="preserve"> </w:t>
      </w:r>
      <w:r w:rsidRPr="000C2560">
        <w:rPr>
          <w:i/>
          <w:iCs/>
        </w:rPr>
        <w:t>See id</w:t>
      </w:r>
      <w:r>
        <w:t>.</w:t>
      </w:r>
      <w:r w:rsidR="00426A0B">
        <w:t xml:space="preserve"> </w:t>
      </w:r>
      <w:r w:rsidR="00426A0B" w:rsidRPr="00357A25">
        <w:rPr>
          <w:i/>
          <w:iCs/>
        </w:rPr>
        <w:t>See also</w:t>
      </w:r>
      <w:r w:rsidR="00426A0B">
        <w:t xml:space="preserve"> Eric L Talley, </w:t>
      </w:r>
      <w:r w:rsidR="00426A0B" w:rsidRPr="00357A25">
        <w:rPr>
          <w:i/>
          <w:iCs/>
        </w:rPr>
        <w:t>Finance in the Courtroom, Appraising Its Growing Pains</w:t>
      </w:r>
      <w:r w:rsidR="00357A25">
        <w:t xml:space="preserve">, </w:t>
      </w:r>
      <w:r w:rsidR="00357A25" w:rsidRPr="00357A25">
        <w:rPr>
          <w:smallCaps/>
        </w:rPr>
        <w:t>Del. Law.</w:t>
      </w:r>
      <w:r w:rsidR="003605AB">
        <w:rPr>
          <w:smallCaps/>
        </w:rPr>
        <w:t>,</w:t>
      </w:r>
      <w:r w:rsidR="003605AB" w:rsidRPr="003605AB">
        <w:t xml:space="preserve"> Summer 2017, at</w:t>
      </w:r>
      <w:r w:rsidR="00357A25" w:rsidRPr="003605AB">
        <w:t xml:space="preserve"> </w:t>
      </w:r>
      <w:r w:rsidR="00F62564">
        <w:t xml:space="preserve">16, </w:t>
      </w:r>
      <w:r w:rsidR="00357A25" w:rsidRPr="00F62564">
        <w:t>17</w:t>
      </w:r>
      <w:r w:rsidR="004448A2">
        <w:t xml:space="preserve"> (stating </w:t>
      </w:r>
      <w:r w:rsidR="007576EA">
        <w:t xml:space="preserve">in the context of statutory appraisals </w:t>
      </w:r>
      <w:r w:rsidR="004448A2">
        <w:t xml:space="preserve">that </w:t>
      </w:r>
      <w:r w:rsidR="007576EA">
        <w:t>unlike investment bankers whose job is to “</w:t>
      </w:r>
      <w:proofErr w:type="spellStart"/>
      <w:r w:rsidR="007576EA">
        <w:t>generat</w:t>
      </w:r>
      <w:proofErr w:type="spellEnd"/>
      <w:r w:rsidR="007576EA">
        <w:t xml:space="preserve">[e] ‘a football field’ </w:t>
      </w:r>
      <w:r w:rsidR="007576EA" w:rsidRPr="007576EA">
        <w:rPr>
          <w:i/>
          <w:iCs/>
        </w:rPr>
        <w:t>range</w:t>
      </w:r>
      <w:r w:rsidR="007576EA">
        <w:t xml:space="preserve"> of discounted cash flow (DCF) valuations,” a judge “must conjure up a </w:t>
      </w:r>
      <w:r w:rsidR="007576EA" w:rsidRPr="007576EA">
        <w:rPr>
          <w:i/>
          <w:iCs/>
        </w:rPr>
        <w:t>single number</w:t>
      </w:r>
      <w:r w:rsidR="007576EA">
        <w:t xml:space="preserve"> at the end of the process.”</w:t>
      </w:r>
      <w:r w:rsidR="004448A2">
        <w:t>)</w:t>
      </w:r>
      <w:r w:rsidR="007576EA">
        <w:t xml:space="preserve"> (</w:t>
      </w:r>
      <w:proofErr w:type="gramStart"/>
      <w:r w:rsidR="007576EA">
        <w:t>emphasis</w:t>
      </w:r>
      <w:proofErr w:type="gramEnd"/>
      <w:r w:rsidR="007576EA">
        <w:t xml:space="preserve"> </w:t>
      </w:r>
      <w:r w:rsidR="00CF015D">
        <w:t>added</w:t>
      </w:r>
      <w:r w:rsidR="007576EA">
        <w:t>)</w:t>
      </w:r>
      <w:r w:rsidR="00357A25">
        <w:t>.</w:t>
      </w:r>
    </w:p>
  </w:footnote>
  <w:footnote w:id="152">
    <w:p w14:paraId="104ACF45" w14:textId="5F0F823B"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proofErr w:type="spellStart"/>
      <w:r w:rsidRPr="004D437F">
        <w:rPr>
          <w:szCs w:val="20"/>
        </w:rPr>
        <w:t>Guhan</w:t>
      </w:r>
      <w:proofErr w:type="spellEnd"/>
      <w:r w:rsidRPr="004D437F">
        <w:rPr>
          <w:szCs w:val="20"/>
        </w:rPr>
        <w:t xml:space="preserve"> Subramanian &amp; Annie Zhao, </w:t>
      </w:r>
      <w:r w:rsidRPr="004D437F">
        <w:rPr>
          <w:i/>
          <w:iCs/>
          <w:szCs w:val="20"/>
        </w:rPr>
        <w:t>Go-Shops Revisited</w:t>
      </w:r>
      <w:r w:rsidRPr="004D437F">
        <w:rPr>
          <w:szCs w:val="20"/>
        </w:rPr>
        <w:t xml:space="preserve">, 133 </w:t>
      </w:r>
      <w:r w:rsidRPr="004D437F">
        <w:rPr>
          <w:smallCaps/>
          <w:szCs w:val="20"/>
        </w:rPr>
        <w:t>Harv. L. Rev.</w:t>
      </w:r>
      <w:r w:rsidRPr="004D437F">
        <w:rPr>
          <w:szCs w:val="20"/>
        </w:rPr>
        <w:t xml:space="preserve"> 1215, 1276 (2020). </w:t>
      </w:r>
    </w:p>
  </w:footnote>
  <w:footnote w:id="153">
    <w:p w14:paraId="20FE4304" w14:textId="6256944C"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00183646" w:rsidRPr="00B57F8A">
        <w:rPr>
          <w:i/>
          <w:iCs/>
          <w:szCs w:val="20"/>
        </w:rPr>
        <w:t>Id</w:t>
      </w:r>
      <w:r w:rsidRPr="004D437F">
        <w:rPr>
          <w:szCs w:val="20"/>
        </w:rPr>
        <w:t>.</w:t>
      </w:r>
    </w:p>
  </w:footnote>
  <w:footnote w:id="154">
    <w:p w14:paraId="555DA5BA" w14:textId="255A6E58"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002412B3" w:rsidRPr="002412B3">
        <w:rPr>
          <w:i/>
          <w:iCs/>
          <w:szCs w:val="20"/>
        </w:rPr>
        <w:t>Id.</w:t>
      </w:r>
      <w:r w:rsidR="007D59AA">
        <w:rPr>
          <w:i/>
          <w:iCs/>
          <w:szCs w:val="20"/>
        </w:rPr>
        <w:t xml:space="preserve"> </w:t>
      </w:r>
      <w:r w:rsidR="007D59AA" w:rsidRPr="004D437F">
        <w:rPr>
          <w:i/>
          <w:iCs/>
          <w:szCs w:val="20"/>
        </w:rPr>
        <w:t>See also</w:t>
      </w:r>
      <w:r w:rsidR="007D59AA" w:rsidRPr="004D437F">
        <w:rPr>
          <w:szCs w:val="20"/>
        </w:rPr>
        <w:t xml:space="preserve"> Jonathan Macey &amp; Joshua Mitts, </w:t>
      </w:r>
      <w:r w:rsidR="007D59AA" w:rsidRPr="004D437F">
        <w:rPr>
          <w:i/>
          <w:iCs/>
          <w:szCs w:val="20"/>
        </w:rPr>
        <w:t>Asking the Right Question: The Statutory Right of Appraisal and Efficient Market</w:t>
      </w:r>
      <w:r w:rsidR="007D59AA" w:rsidRPr="004D437F">
        <w:rPr>
          <w:szCs w:val="20"/>
        </w:rPr>
        <w:t>, 74 Bus. Law. 1015, 1044 (2019) (“DCF models must be treated with caution and skepticism because such models are easily abused.”) (</w:t>
      </w:r>
      <w:proofErr w:type="gramStart"/>
      <w:r w:rsidR="007D59AA" w:rsidRPr="004D437F">
        <w:rPr>
          <w:szCs w:val="20"/>
        </w:rPr>
        <w:t>citation</w:t>
      </w:r>
      <w:proofErr w:type="gramEnd"/>
      <w:r w:rsidR="007D59AA" w:rsidRPr="004D437F">
        <w:rPr>
          <w:szCs w:val="20"/>
        </w:rPr>
        <w:t xml:space="preserve"> omitted).</w:t>
      </w:r>
      <w:r w:rsidRPr="004D437F">
        <w:rPr>
          <w:szCs w:val="20"/>
        </w:rPr>
        <w:t xml:space="preserve"> </w:t>
      </w:r>
    </w:p>
  </w:footnote>
  <w:footnote w:id="155">
    <w:p w14:paraId="6B6100E2" w14:textId="3057C8EF" w:rsidR="00942C47" w:rsidRPr="004D437F" w:rsidRDefault="00942C47"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 xml:space="preserve"> Hon. Sam Glasscock III, </w:t>
      </w:r>
      <w:r w:rsidRPr="004D437F">
        <w:rPr>
          <w:i/>
          <w:iCs/>
          <w:szCs w:val="20"/>
        </w:rPr>
        <w:t>Ruminations on Appraisal</w:t>
      </w:r>
      <w:r w:rsidRPr="004D437F">
        <w:rPr>
          <w:szCs w:val="20"/>
        </w:rPr>
        <w:t xml:space="preserve">, </w:t>
      </w:r>
      <w:r w:rsidRPr="004D437F">
        <w:rPr>
          <w:smallCaps/>
          <w:szCs w:val="20"/>
        </w:rPr>
        <w:t>Del. Law.</w:t>
      </w:r>
      <w:r w:rsidR="00DD5033">
        <w:rPr>
          <w:szCs w:val="20"/>
        </w:rPr>
        <w:t xml:space="preserve">, </w:t>
      </w:r>
      <w:r w:rsidRPr="004D437F">
        <w:rPr>
          <w:szCs w:val="20"/>
        </w:rPr>
        <w:t>Summer 2017</w:t>
      </w:r>
      <w:r w:rsidR="00DD5033">
        <w:rPr>
          <w:szCs w:val="20"/>
        </w:rPr>
        <w:t xml:space="preserve">, at </w:t>
      </w:r>
      <w:r w:rsidR="0065217D">
        <w:rPr>
          <w:szCs w:val="20"/>
        </w:rPr>
        <w:t>8, 10</w:t>
      </w:r>
      <w:r w:rsidRPr="004D437F">
        <w:rPr>
          <w:szCs w:val="20"/>
        </w:rPr>
        <w:t>) (The proposition “that a bench judge, armed with self-serving expert testimony from the parties, is a more reliable diviner of inherent value than the market and the directors” is “more or less unlikely.”); Golden Telecom, Inc. v. Global GT LP, 11 A.3d 214, 218 (Del. 2010) (“</w:t>
      </w:r>
      <w:r>
        <w:rPr>
          <w:szCs w:val="20"/>
        </w:rPr>
        <w:t>[I]</w:t>
      </w:r>
      <w:r w:rsidRPr="004D437F">
        <w:rPr>
          <w:szCs w:val="20"/>
        </w:rPr>
        <w:t xml:space="preserve">t is difficult for the Chancellor and Vice Chancellors to assess wildly divergent expert opinions regarding value.”). </w:t>
      </w:r>
    </w:p>
  </w:footnote>
  <w:footnote w:id="156">
    <w:p w14:paraId="04ABB008" w14:textId="66AA2E15"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Gilson &amp; Gordon, </w:t>
      </w:r>
      <w:r w:rsidRPr="004D437F">
        <w:rPr>
          <w:i/>
          <w:szCs w:val="20"/>
        </w:rPr>
        <w:t xml:space="preserve">Controlling </w:t>
      </w:r>
      <w:proofErr w:type="spellStart"/>
      <w:r w:rsidRPr="004D437F">
        <w:rPr>
          <w:i/>
          <w:szCs w:val="20"/>
        </w:rPr>
        <w:t>Controlling</w:t>
      </w:r>
      <w:proofErr w:type="spellEnd"/>
      <w:r w:rsidRPr="004D437F">
        <w:rPr>
          <w:i/>
          <w:szCs w:val="20"/>
        </w:rPr>
        <w:t xml:space="preserve"> Shareholders</w:t>
      </w:r>
      <w:r w:rsidRPr="004D437F">
        <w:rPr>
          <w:szCs w:val="20"/>
        </w:rPr>
        <w:t xml:space="preserve">, </w:t>
      </w:r>
      <w:r w:rsidRPr="004D437F">
        <w:rPr>
          <w:i/>
          <w:szCs w:val="20"/>
        </w:rPr>
        <w:t>supra</w:t>
      </w:r>
      <w:r w:rsidRPr="004D437F">
        <w:rPr>
          <w:szCs w:val="20"/>
        </w:rPr>
        <w:t xml:space="preserve"> note </w:t>
      </w:r>
      <w:r w:rsidRPr="004D437F">
        <w:rPr>
          <w:szCs w:val="20"/>
        </w:rPr>
        <w:fldChar w:fldCharType="begin"/>
      </w:r>
      <w:r w:rsidRPr="004D437F">
        <w:rPr>
          <w:szCs w:val="20"/>
        </w:rPr>
        <w:instrText xml:space="preserve"> NOTEREF _Ref87863104 \h  \* MERGEFORMAT </w:instrText>
      </w:r>
      <w:r w:rsidRPr="004D437F">
        <w:rPr>
          <w:szCs w:val="20"/>
        </w:rPr>
      </w:r>
      <w:r w:rsidRPr="004D437F">
        <w:rPr>
          <w:szCs w:val="20"/>
        </w:rPr>
        <w:fldChar w:fldCharType="separate"/>
      </w:r>
      <w:del w:id="1236" w:author="健樹 渡邊" w:date="2023-03-30T14:15:00Z">
        <w:r w:rsidR="00721D2B">
          <w:rPr>
            <w:szCs w:val="20"/>
          </w:rPr>
          <w:delText>22</w:delText>
        </w:r>
      </w:del>
      <w:ins w:id="1237" w:author="健樹 渡邊" w:date="2023-03-30T14:15:00Z">
        <w:r w:rsidR="000F3482">
          <w:rPr>
            <w:szCs w:val="20"/>
          </w:rPr>
          <w:t>23</w:t>
        </w:r>
      </w:ins>
      <w:r w:rsidRPr="004D437F">
        <w:rPr>
          <w:szCs w:val="20"/>
        </w:rPr>
        <w:fldChar w:fldCharType="end"/>
      </w:r>
      <w:r w:rsidRPr="004D437F">
        <w:rPr>
          <w:szCs w:val="20"/>
        </w:rPr>
        <w:t>, at 834.</w:t>
      </w:r>
    </w:p>
  </w:footnote>
  <w:footnote w:id="157">
    <w:p w14:paraId="7802B2D4" w14:textId="21F8F3B5" w:rsidR="00942C47" w:rsidRDefault="00942C47" w:rsidP="007524BF">
      <w:pPr>
        <w:pStyle w:val="FootnoteText"/>
        <w:jc w:val="both"/>
      </w:pPr>
      <w:r>
        <w:rPr>
          <w:rStyle w:val="FootnoteReference"/>
        </w:rPr>
        <w:footnoteRef/>
      </w:r>
      <w:r>
        <w:t xml:space="preserve"> </w:t>
      </w:r>
      <w:proofErr w:type="spellStart"/>
      <w:r w:rsidRPr="004D437F">
        <w:rPr>
          <w:szCs w:val="20"/>
        </w:rPr>
        <w:t>Guhan</w:t>
      </w:r>
      <w:proofErr w:type="spellEnd"/>
      <w:r w:rsidRPr="004D437F">
        <w:rPr>
          <w:szCs w:val="20"/>
        </w:rPr>
        <w:t xml:space="preserve"> Subramanian, </w:t>
      </w:r>
      <w:r w:rsidRPr="004D437F">
        <w:rPr>
          <w:i/>
          <w:szCs w:val="20"/>
        </w:rPr>
        <w:t>Fixing Freezeouts</w:t>
      </w:r>
      <w:r w:rsidRPr="004D437F">
        <w:rPr>
          <w:szCs w:val="20"/>
        </w:rPr>
        <w:t xml:space="preserve">, </w:t>
      </w:r>
      <w:r w:rsidRPr="004D437F">
        <w:rPr>
          <w:i/>
          <w:szCs w:val="20"/>
        </w:rPr>
        <w:t>supra</w:t>
      </w:r>
      <w:r w:rsidRPr="004D437F">
        <w:rPr>
          <w:szCs w:val="20"/>
        </w:rPr>
        <w:t xml:space="preserve"> note</w:t>
      </w:r>
      <w:r w:rsidR="00115FC4">
        <w:rPr>
          <w:szCs w:val="20"/>
        </w:rPr>
        <w:t xml:space="preserve"> </w:t>
      </w:r>
      <w:r w:rsidR="00FC198D">
        <w:rPr>
          <w:szCs w:val="20"/>
        </w:rPr>
        <w:fldChar w:fldCharType="begin"/>
      </w:r>
      <w:r w:rsidR="00FC198D">
        <w:rPr>
          <w:szCs w:val="20"/>
        </w:rPr>
        <w:instrText xml:space="preserve"> NOTEREF _Ref89607981 \h </w:instrText>
      </w:r>
      <w:r w:rsidR="00FC198D">
        <w:rPr>
          <w:szCs w:val="20"/>
        </w:rPr>
      </w:r>
      <w:r w:rsidR="00FC198D">
        <w:rPr>
          <w:szCs w:val="20"/>
        </w:rPr>
        <w:fldChar w:fldCharType="separate"/>
      </w:r>
      <w:del w:id="1238" w:author="健樹 渡邊" w:date="2023-03-30T14:15:00Z">
        <w:r w:rsidR="00721D2B">
          <w:rPr>
            <w:szCs w:val="20"/>
          </w:rPr>
          <w:delText>21</w:delText>
        </w:r>
      </w:del>
      <w:ins w:id="1239" w:author="健樹 渡邊" w:date="2023-03-30T14:15:00Z">
        <w:r w:rsidR="000F3482">
          <w:rPr>
            <w:szCs w:val="20"/>
          </w:rPr>
          <w:t>22</w:t>
        </w:r>
      </w:ins>
      <w:r w:rsidR="00FC198D">
        <w:rPr>
          <w:szCs w:val="20"/>
        </w:rPr>
        <w:fldChar w:fldCharType="end"/>
      </w:r>
      <w:r w:rsidRPr="004D437F">
        <w:rPr>
          <w:szCs w:val="20"/>
        </w:rPr>
        <w:t>, at 23 (2005) (“[C]</w:t>
      </w:r>
      <w:proofErr w:type="spellStart"/>
      <w:r w:rsidRPr="004D437F">
        <w:rPr>
          <w:szCs w:val="20"/>
        </w:rPr>
        <w:t>ourts</w:t>
      </w:r>
      <w:proofErr w:type="spellEnd"/>
      <w:r w:rsidRPr="004D437F">
        <w:rPr>
          <w:szCs w:val="20"/>
        </w:rPr>
        <w:t xml:space="preserve"> are not well positioned to engage in the difficult task of valuation</w:t>
      </w:r>
      <w:r w:rsidR="00497904">
        <w:rPr>
          <w:szCs w:val="20"/>
        </w:rPr>
        <w:t>.</w:t>
      </w:r>
      <w:r w:rsidRPr="004D437F">
        <w:rPr>
          <w:szCs w:val="20"/>
        </w:rPr>
        <w:t>”).</w:t>
      </w:r>
    </w:p>
  </w:footnote>
  <w:footnote w:id="158">
    <w:p w14:paraId="1E3EE844" w14:textId="0E62CFCE" w:rsidR="00942C47" w:rsidRPr="004D437F" w:rsidRDefault="00942C47"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Id</w:t>
      </w:r>
      <w:r w:rsidRPr="004D437F">
        <w:rPr>
          <w:szCs w:val="20"/>
        </w:rPr>
        <w:t>. at 39.</w:t>
      </w:r>
    </w:p>
  </w:footnote>
  <w:footnote w:id="159">
    <w:p w14:paraId="498CE61E" w14:textId="77777777"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634 A.2d 345 (Del. 1993). </w:t>
      </w:r>
    </w:p>
  </w:footnote>
  <w:footnote w:id="160">
    <w:p w14:paraId="3D64E41E" w14:textId="4ED22065" w:rsidR="000068E7" w:rsidRPr="00D101E5" w:rsidRDefault="000068E7" w:rsidP="007524BF">
      <w:pPr>
        <w:pStyle w:val="FootnoteText"/>
        <w:jc w:val="both"/>
        <w:rPr>
          <w:b/>
          <w:bCs/>
          <w:szCs w:val="20"/>
        </w:rPr>
      </w:pPr>
      <w:r w:rsidRPr="004D437F">
        <w:rPr>
          <w:rStyle w:val="FootnoteReference"/>
          <w:szCs w:val="20"/>
        </w:rPr>
        <w:footnoteRef/>
      </w:r>
      <w:r w:rsidRPr="004D437F">
        <w:rPr>
          <w:szCs w:val="20"/>
        </w:rPr>
        <w:t xml:space="preserve"> </w:t>
      </w:r>
      <w:r w:rsidR="00B244E1">
        <w:rPr>
          <w:szCs w:val="20"/>
        </w:rPr>
        <w:t xml:space="preserve">A remark by </w:t>
      </w:r>
      <w:r w:rsidRPr="004D437F">
        <w:rPr>
          <w:szCs w:val="20"/>
        </w:rPr>
        <w:t>William Allen, former Chancellor of the Court of Chancery of the State of Delaware</w:t>
      </w:r>
      <w:r w:rsidR="00B244E1">
        <w:rPr>
          <w:szCs w:val="20"/>
        </w:rPr>
        <w:t>, p.</w:t>
      </w:r>
      <w:r w:rsidR="00B244E1" w:rsidRPr="004D437F">
        <w:rPr>
          <w:szCs w:val="20"/>
        </w:rPr>
        <w:t xml:space="preserve"> 39 </w:t>
      </w:r>
      <w:r w:rsidR="00B244E1">
        <w:rPr>
          <w:szCs w:val="20"/>
        </w:rPr>
        <w:t>of T</w:t>
      </w:r>
      <w:r w:rsidR="00B244E1" w:rsidRPr="008071F0">
        <w:rPr>
          <w:szCs w:val="20"/>
        </w:rPr>
        <w:t xml:space="preserve">ranscript of Interview of </w:t>
      </w:r>
      <w:r w:rsidR="00AC1E5A">
        <w:rPr>
          <w:szCs w:val="20"/>
        </w:rPr>
        <w:t>William Allen</w:t>
      </w:r>
      <w:r w:rsidR="00B244E1" w:rsidRPr="008071F0">
        <w:rPr>
          <w:szCs w:val="20"/>
        </w:rPr>
        <w:t xml:space="preserve"> </w:t>
      </w:r>
      <w:r w:rsidR="007E3BE4">
        <w:rPr>
          <w:szCs w:val="20"/>
        </w:rPr>
        <w:t xml:space="preserve">titled </w:t>
      </w:r>
      <w:r w:rsidR="007E3BE4" w:rsidRPr="004D0667">
        <w:rPr>
          <w:i/>
          <w:iCs/>
          <w:szCs w:val="20"/>
        </w:rPr>
        <w:t>From UOP to MFW: Evolution of The Evolution of Delaware Freezeout Law</w:t>
      </w:r>
      <w:r w:rsidR="007E3BE4">
        <w:rPr>
          <w:szCs w:val="20"/>
        </w:rPr>
        <w:t xml:space="preserve"> </w:t>
      </w:r>
      <w:r w:rsidR="00B244E1">
        <w:rPr>
          <w:szCs w:val="20"/>
        </w:rPr>
        <w:t>conducted</w:t>
      </w:r>
      <w:r w:rsidR="00B244E1">
        <w:rPr>
          <w:i/>
          <w:iCs/>
          <w:szCs w:val="20"/>
        </w:rPr>
        <w:t xml:space="preserve"> </w:t>
      </w:r>
      <w:r w:rsidR="00B244E1">
        <w:rPr>
          <w:szCs w:val="20"/>
        </w:rPr>
        <w:t>as part of Oral Histories,</w:t>
      </w:r>
      <w:r w:rsidR="00B244E1" w:rsidRPr="002032E0">
        <w:rPr>
          <w:szCs w:val="20"/>
        </w:rPr>
        <w:t xml:space="preserve"> </w:t>
      </w:r>
      <w:r w:rsidR="00B244E1">
        <w:rPr>
          <w:szCs w:val="20"/>
        </w:rPr>
        <w:t>the University of Pennsylvania Law</w:t>
      </w:r>
      <w:r w:rsidRPr="004D437F">
        <w:rPr>
          <w:szCs w:val="20"/>
        </w:rPr>
        <w:t xml:space="preserve"> (discussing </w:t>
      </w:r>
      <w:r w:rsidRPr="004D437F">
        <w:rPr>
          <w:i/>
          <w:iCs/>
          <w:szCs w:val="20"/>
        </w:rPr>
        <w:t>Caremark</w:t>
      </w:r>
      <w:r w:rsidRPr="004D437F">
        <w:rPr>
          <w:szCs w:val="20"/>
        </w:rPr>
        <w:t xml:space="preserve">, </w:t>
      </w:r>
      <w:r w:rsidRPr="004D437F">
        <w:rPr>
          <w:i/>
          <w:iCs/>
          <w:szCs w:val="20"/>
        </w:rPr>
        <w:t>Interco</w:t>
      </w:r>
      <w:r w:rsidRPr="004D437F">
        <w:rPr>
          <w:szCs w:val="20"/>
        </w:rPr>
        <w:t xml:space="preserve">, </w:t>
      </w:r>
      <w:proofErr w:type="gramStart"/>
      <w:r w:rsidRPr="004D437F">
        <w:rPr>
          <w:i/>
          <w:iCs/>
          <w:szCs w:val="20"/>
        </w:rPr>
        <w:t>Paramount</w:t>
      </w:r>
      <w:proofErr w:type="gramEnd"/>
      <w:r w:rsidRPr="004D437F">
        <w:rPr>
          <w:szCs w:val="20"/>
        </w:rPr>
        <w:t xml:space="preserve"> and </w:t>
      </w:r>
      <w:r w:rsidRPr="004D437F">
        <w:rPr>
          <w:i/>
          <w:iCs/>
          <w:szCs w:val="20"/>
        </w:rPr>
        <w:t>Blasius</w:t>
      </w:r>
      <w:r w:rsidRPr="004D437F">
        <w:rPr>
          <w:szCs w:val="20"/>
        </w:rPr>
        <w:t xml:space="preserve">), </w:t>
      </w:r>
      <w:r w:rsidR="00BD2727" w:rsidRPr="00D101E5">
        <w:t>https://www.law.upenn.edu/live/files/8634-wt-allen-corrected-transcriptdocx</w:t>
      </w:r>
      <w:r w:rsidRPr="004D437F">
        <w:rPr>
          <w:szCs w:val="20"/>
        </w:rPr>
        <w:t>.</w:t>
      </w:r>
    </w:p>
  </w:footnote>
  <w:footnote w:id="161">
    <w:p w14:paraId="4CC9C618" w14:textId="07158FB0" w:rsidR="000068E7" w:rsidRPr="00D101E5" w:rsidRDefault="000068E7" w:rsidP="007524BF">
      <w:pPr>
        <w:pStyle w:val="FootnoteText"/>
        <w:jc w:val="both"/>
        <w:rPr>
          <w:rFonts w:ascii="MS Mincho" w:eastAsia="MS Mincho" w:hAnsi="MS Mincho" w:cs="MS Mincho"/>
          <w:b/>
          <w:bCs/>
          <w:szCs w:val="20"/>
        </w:rPr>
      </w:pPr>
      <w:r w:rsidRPr="004D437F">
        <w:rPr>
          <w:rStyle w:val="FootnoteReference"/>
          <w:szCs w:val="20"/>
        </w:rPr>
        <w:footnoteRef/>
      </w:r>
      <w:r w:rsidRPr="004D437F">
        <w:rPr>
          <w:szCs w:val="20"/>
        </w:rPr>
        <w:t xml:space="preserve"> </w:t>
      </w:r>
      <w:r w:rsidRPr="002510BD">
        <w:rPr>
          <w:szCs w:val="20"/>
        </w:rPr>
        <w:t xml:space="preserve">Cede &amp; Co. v. Technicolor, Inc., </w:t>
      </w:r>
      <w:r w:rsidR="0099672F" w:rsidRPr="002510BD">
        <w:rPr>
          <w:szCs w:val="20"/>
        </w:rPr>
        <w:t xml:space="preserve">Civil Action No. 7129 </w:t>
      </w:r>
      <w:r w:rsidRPr="002510BD">
        <w:rPr>
          <w:szCs w:val="20"/>
        </w:rPr>
        <w:t xml:space="preserve">(Del. Ch. Dec 31, 2003; Revised: July 9, 2004), </w:t>
      </w:r>
      <w:r w:rsidRPr="002510BD">
        <w:rPr>
          <w:i/>
          <w:iCs/>
          <w:szCs w:val="20"/>
        </w:rPr>
        <w:t>affirmed in part and remanded in part</w:t>
      </w:r>
      <w:r w:rsidRPr="002510BD">
        <w:rPr>
          <w:szCs w:val="20"/>
        </w:rPr>
        <w:t xml:space="preserve">, </w:t>
      </w:r>
      <w:r w:rsidR="001D1596" w:rsidRPr="002510BD">
        <w:rPr>
          <w:szCs w:val="20"/>
        </w:rPr>
        <w:t xml:space="preserve">884 A.2d 26 </w:t>
      </w:r>
      <w:r w:rsidRPr="002510BD">
        <w:rPr>
          <w:szCs w:val="20"/>
        </w:rPr>
        <w:t>(Del. 2005)</w:t>
      </w:r>
      <w:r w:rsidR="00411704" w:rsidRPr="002510BD">
        <w:rPr>
          <w:szCs w:val="20"/>
        </w:rPr>
        <w:t>.</w:t>
      </w:r>
    </w:p>
  </w:footnote>
  <w:footnote w:id="162">
    <w:p w14:paraId="18FC5422" w14:textId="454DB440" w:rsidR="00A05D3D" w:rsidRPr="007D59AA" w:rsidRDefault="00A05D3D" w:rsidP="007524BF">
      <w:pPr>
        <w:pStyle w:val="FootnoteText"/>
        <w:jc w:val="both"/>
        <w:rPr>
          <w:szCs w:val="20"/>
          <w:highlight w:val="yellow"/>
        </w:rPr>
      </w:pPr>
      <w:r w:rsidRPr="004D437F">
        <w:rPr>
          <w:rStyle w:val="FootnoteReference"/>
          <w:szCs w:val="20"/>
        </w:rPr>
        <w:footnoteRef/>
      </w:r>
      <w:r w:rsidRPr="004D437F">
        <w:rPr>
          <w:szCs w:val="20"/>
        </w:rPr>
        <w:t xml:space="preserve"> Edmund-Philip Schuster, </w:t>
      </w:r>
      <w:r w:rsidRPr="004D437F">
        <w:rPr>
          <w:i/>
          <w:iCs/>
          <w:szCs w:val="20"/>
        </w:rPr>
        <w:t xml:space="preserve">Efficiency in Private Control Sales – The Case for Mandatory Bids </w:t>
      </w:r>
      <w:r w:rsidRPr="004D437F">
        <w:rPr>
          <w:szCs w:val="20"/>
        </w:rPr>
        <w:t xml:space="preserve">35 (2010) (LSE, Society and Economy Working Papers 08/2010), </w:t>
      </w:r>
      <w:r w:rsidR="00BD2727" w:rsidRPr="00D101E5">
        <w:t>https://papers.ssrn.com/sol3/papers.cfm?abstract_id=1610259</w:t>
      </w:r>
      <w:r w:rsidRPr="004D437F">
        <w:rPr>
          <w:szCs w:val="20"/>
        </w:rPr>
        <w:t>.).</w:t>
      </w:r>
      <w:r>
        <w:rPr>
          <w:szCs w:val="20"/>
        </w:rPr>
        <w:t xml:space="preserve"> </w:t>
      </w:r>
      <w:r w:rsidRPr="004D437F">
        <w:rPr>
          <w:szCs w:val="20"/>
        </w:rPr>
        <w:t xml:space="preserve">For various allocation methodologies, </w:t>
      </w:r>
      <w:r w:rsidRPr="004D437F">
        <w:rPr>
          <w:i/>
          <w:iCs/>
          <w:szCs w:val="20"/>
        </w:rPr>
        <w:t>see id.</w:t>
      </w:r>
      <w:r w:rsidRPr="004D437F">
        <w:rPr>
          <w:szCs w:val="20"/>
        </w:rPr>
        <w:t xml:space="preserve"> </w:t>
      </w:r>
      <w:r w:rsidR="00B47093">
        <w:rPr>
          <w:szCs w:val="20"/>
        </w:rPr>
        <w:t>a</w:t>
      </w:r>
      <w:r w:rsidRPr="004D437F">
        <w:rPr>
          <w:szCs w:val="20"/>
        </w:rPr>
        <w:t>t 36.</w:t>
      </w:r>
    </w:p>
  </w:footnote>
  <w:footnote w:id="163">
    <w:p w14:paraId="0934C320" w14:textId="387FE209" w:rsidR="001F2EB1" w:rsidRPr="00D101E5" w:rsidRDefault="001F2EB1" w:rsidP="007524BF">
      <w:pPr>
        <w:pStyle w:val="FootnoteText"/>
        <w:jc w:val="both"/>
        <w:rPr>
          <w:b/>
          <w:bCs/>
        </w:rPr>
      </w:pPr>
      <w:r w:rsidRPr="00277068">
        <w:rPr>
          <w:rStyle w:val="FootnoteReference"/>
        </w:rPr>
        <w:footnoteRef/>
      </w:r>
      <w:r w:rsidRPr="00277068">
        <w:t xml:space="preserve"> </w:t>
      </w:r>
      <w:r w:rsidR="00471A51" w:rsidRPr="00277068">
        <w:rPr>
          <w:i/>
          <w:iCs/>
          <w:szCs w:val="20"/>
        </w:rPr>
        <w:t>See, e.g.</w:t>
      </w:r>
      <w:r w:rsidR="00471A51" w:rsidRPr="00277068">
        <w:rPr>
          <w:szCs w:val="20"/>
        </w:rPr>
        <w:t xml:space="preserve">, </w:t>
      </w:r>
      <w:r w:rsidR="00B01709" w:rsidRPr="00277068">
        <w:rPr>
          <w:szCs w:val="20"/>
        </w:rPr>
        <w:t xml:space="preserve">Bain &amp; Co., </w:t>
      </w:r>
      <w:r w:rsidR="00B01709" w:rsidRPr="00277068">
        <w:rPr>
          <w:i/>
          <w:iCs/>
          <w:szCs w:val="20"/>
        </w:rPr>
        <w:t>Bringing Science to th</w:t>
      </w:r>
      <w:r w:rsidR="00B01709" w:rsidRPr="00B24084">
        <w:rPr>
          <w:i/>
          <w:iCs/>
          <w:szCs w:val="20"/>
        </w:rPr>
        <w:t>e Art of Revenue Synergies</w:t>
      </w:r>
      <w:r w:rsidR="00B01709">
        <w:rPr>
          <w:szCs w:val="20"/>
        </w:rPr>
        <w:t xml:space="preserve"> (Feb. 10, 2022) (“[R]</w:t>
      </w:r>
      <w:proofErr w:type="spellStart"/>
      <w:r w:rsidR="00B01709" w:rsidRPr="00B01709">
        <w:rPr>
          <w:szCs w:val="20"/>
        </w:rPr>
        <w:t>evenue</w:t>
      </w:r>
      <w:proofErr w:type="spellEnd"/>
      <w:r w:rsidR="00B01709" w:rsidRPr="00B01709">
        <w:rPr>
          <w:szCs w:val="20"/>
        </w:rPr>
        <w:t xml:space="preserve"> synergies are difficult to size and to realize</w:t>
      </w:r>
      <w:r w:rsidR="00B01709">
        <w:rPr>
          <w:szCs w:val="20"/>
        </w:rPr>
        <w:t xml:space="preserve">.”), </w:t>
      </w:r>
      <w:r w:rsidR="00BD2727" w:rsidRPr="00D101E5">
        <w:t>https://www.bain.com/insights/revenue-synergies-m-and-a-report-2022/.</w:t>
      </w:r>
    </w:p>
  </w:footnote>
  <w:footnote w:id="164">
    <w:p w14:paraId="493734FB" w14:textId="5F2B2A20" w:rsidR="00D5212C" w:rsidRPr="00D101E5" w:rsidRDefault="00D5212C" w:rsidP="007524BF">
      <w:pPr>
        <w:pStyle w:val="FootnoteText"/>
        <w:jc w:val="both"/>
        <w:rPr>
          <w:b/>
          <w:bCs/>
        </w:rPr>
      </w:pPr>
      <w:r>
        <w:rPr>
          <w:rStyle w:val="FootnoteReference"/>
        </w:rPr>
        <w:footnoteRef/>
      </w:r>
      <w:r>
        <w:t xml:space="preserve"> </w:t>
      </w:r>
      <w:r w:rsidRPr="009A03FC">
        <w:rPr>
          <w:i/>
          <w:iCs/>
        </w:rPr>
        <w:t>See, e.g.</w:t>
      </w:r>
      <w:r>
        <w:t xml:space="preserve">, </w:t>
      </w:r>
      <w:r w:rsidRPr="00FA3A94">
        <w:t xml:space="preserve">McKinsey &amp; Co., </w:t>
      </w:r>
      <w:r w:rsidRPr="00FA3A94">
        <w:rPr>
          <w:i/>
          <w:iCs/>
        </w:rPr>
        <w:t xml:space="preserve">Seven rules to crack the code on revenue synergies in M&amp;A </w:t>
      </w:r>
      <w:r>
        <w:t xml:space="preserve">(Oct. 15, 2018), </w:t>
      </w:r>
      <w:r w:rsidRPr="00D5212C">
        <w:t>https://www.mckinsey.com/capabilities/growth-marketing-and-sales/our-insights/seven-rules-to-crack-the-code-on-revenue-synergies-in-ma</w:t>
      </w:r>
      <w:r>
        <w:t>.</w:t>
      </w:r>
    </w:p>
  </w:footnote>
  <w:footnote w:id="165">
    <w:p w14:paraId="6ADE8D0A" w14:textId="73C61E9A" w:rsidR="00E126E3" w:rsidRDefault="00E126E3" w:rsidP="004F505B">
      <w:pPr>
        <w:pStyle w:val="FootnoteText"/>
        <w:jc w:val="both"/>
      </w:pPr>
      <w:r>
        <w:rPr>
          <w:rStyle w:val="FootnoteReference"/>
        </w:rPr>
        <w:footnoteRef/>
      </w:r>
      <w:r>
        <w:t xml:space="preserve"> As stated, controllers are not forced to sell their positions against their will. </w:t>
      </w:r>
      <w:r w:rsidR="004F505B">
        <w:rPr>
          <w:i/>
          <w:iCs/>
        </w:rPr>
        <w:t xml:space="preserve">See supra </w:t>
      </w:r>
      <w:r w:rsidR="004F505B">
        <w:t xml:space="preserve">Part II.A.2. </w:t>
      </w:r>
      <w:r>
        <w:t xml:space="preserve">However, this does not necessarily mean that synergies from a sale to a hypothetical </w:t>
      </w:r>
      <w:r w:rsidR="004F505B">
        <w:t xml:space="preserve">third party </w:t>
      </w:r>
      <w:r>
        <w:t xml:space="preserve">buyer should be completely disregarded. If such synergies from a hypothetical sale need to be taken into account, </w:t>
      </w:r>
      <w:r w:rsidR="00A77D98">
        <w:t xml:space="preserve">the valuations would become even more challenging. </w:t>
      </w:r>
    </w:p>
  </w:footnote>
  <w:footnote w:id="166">
    <w:p w14:paraId="5D1A943C" w14:textId="77777777" w:rsidR="00DB2213" w:rsidRPr="004D437F" w:rsidRDefault="00DB2213" w:rsidP="007524BF">
      <w:pPr>
        <w:pStyle w:val="FootnoteText"/>
        <w:jc w:val="both"/>
        <w:rPr>
          <w:szCs w:val="20"/>
        </w:rPr>
      </w:pPr>
      <w:r w:rsidRPr="004D437F">
        <w:rPr>
          <w:rStyle w:val="FootnoteReference"/>
          <w:szCs w:val="20"/>
        </w:rPr>
        <w:footnoteRef/>
      </w:r>
      <w:r w:rsidRPr="004D437F">
        <w:rPr>
          <w:szCs w:val="20"/>
        </w:rPr>
        <w:t xml:space="preserve"> </w:t>
      </w:r>
      <w:r w:rsidRPr="004D437F">
        <w:rPr>
          <w:i/>
          <w:szCs w:val="20"/>
        </w:rPr>
        <w:t>In re</w:t>
      </w:r>
      <w:r w:rsidRPr="004D437F">
        <w:rPr>
          <w:szCs w:val="20"/>
        </w:rPr>
        <w:t xml:space="preserve"> Appraisal of Shell Oil Co., 607 A.2d 1213, 1222 (Del. 1992) (“[T]he Court of Chancery has the inherent authority to appoint neutral expert witnesses.”).</w:t>
      </w:r>
    </w:p>
  </w:footnote>
  <w:footnote w:id="167">
    <w:p w14:paraId="38B33841" w14:textId="77777777"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Id. at</w:t>
      </w:r>
      <w:r w:rsidRPr="004D437F">
        <w:rPr>
          <w:szCs w:val="20"/>
        </w:rPr>
        <w:t xml:space="preserve"> 1222 n.3.</w:t>
      </w:r>
    </w:p>
  </w:footnote>
  <w:footnote w:id="168">
    <w:p w14:paraId="33D55C57" w14:textId="411B5840" w:rsidR="00BD4A4F" w:rsidRPr="004D437F" w:rsidRDefault="00BD4A4F" w:rsidP="007524BF">
      <w:pPr>
        <w:pStyle w:val="FootnoteText"/>
        <w:jc w:val="both"/>
        <w:rPr>
          <w:szCs w:val="20"/>
        </w:rPr>
      </w:pPr>
      <w:r w:rsidRPr="00EA5B48">
        <w:rPr>
          <w:rStyle w:val="FootnoteReference"/>
          <w:szCs w:val="20"/>
        </w:rPr>
        <w:footnoteRef/>
      </w:r>
      <w:r w:rsidRPr="00EA5B48">
        <w:rPr>
          <w:szCs w:val="20"/>
        </w:rPr>
        <w:t xml:space="preserve"> </w:t>
      </w:r>
      <w:r w:rsidR="00765F07" w:rsidRPr="00EA5B48">
        <w:rPr>
          <w:szCs w:val="20"/>
        </w:rPr>
        <w:t xml:space="preserve">According to </w:t>
      </w:r>
      <w:r w:rsidRPr="00EA5B48">
        <w:rPr>
          <w:i/>
          <w:iCs/>
          <w:szCs w:val="20"/>
        </w:rPr>
        <w:t>Weinberger</w:t>
      </w:r>
      <w:r w:rsidRPr="00EA5B48">
        <w:rPr>
          <w:szCs w:val="20"/>
        </w:rPr>
        <w:t xml:space="preserve"> “</w:t>
      </w:r>
      <w:r w:rsidR="00765F07" w:rsidRPr="00EA5B48">
        <w:rPr>
          <w:szCs w:val="20"/>
        </w:rPr>
        <w:t>[t]</w:t>
      </w:r>
      <w:r w:rsidRPr="00EA5B48">
        <w:rPr>
          <w:szCs w:val="20"/>
        </w:rPr>
        <w:t xml:space="preserve">he [fair dealing prong] embraces questions of when the transaction was timed, how it was initiated, structured, negotiated, disclosed to the directors, and how the approvals of the directors and the stockholders were obtained.” </w:t>
      </w:r>
      <w:r w:rsidR="00015A06" w:rsidRPr="004D437F">
        <w:rPr>
          <w:i/>
          <w:iCs/>
          <w:szCs w:val="20"/>
        </w:rPr>
        <w:t>Weinberger</w:t>
      </w:r>
      <w:r w:rsidR="00015A06" w:rsidRPr="004D437F">
        <w:rPr>
          <w:szCs w:val="20"/>
        </w:rPr>
        <w:t>, 457 A.2d</w:t>
      </w:r>
      <w:r w:rsidRPr="00EA5B48">
        <w:rPr>
          <w:szCs w:val="20"/>
        </w:rPr>
        <w:t xml:space="preserve"> at 711.</w:t>
      </w:r>
    </w:p>
  </w:footnote>
  <w:footnote w:id="169">
    <w:p w14:paraId="1B445764" w14:textId="0FC0FC53" w:rsidR="00BD4A4F" w:rsidRPr="004D437F" w:rsidRDefault="00BD4A4F" w:rsidP="007524BF">
      <w:pPr>
        <w:pStyle w:val="FootnoteText"/>
        <w:jc w:val="both"/>
        <w:rPr>
          <w:szCs w:val="20"/>
        </w:rPr>
      </w:pPr>
      <w:r w:rsidRPr="004D437F">
        <w:rPr>
          <w:rStyle w:val="FootnoteReference"/>
          <w:szCs w:val="20"/>
        </w:rPr>
        <w:footnoteRef/>
      </w:r>
      <w:r w:rsidRPr="004D437F">
        <w:rPr>
          <w:szCs w:val="20"/>
        </w:rPr>
        <w:t xml:space="preserve"> </w:t>
      </w:r>
      <w:r w:rsidR="009A03FC">
        <w:rPr>
          <w:szCs w:val="20"/>
        </w:rPr>
        <w:t>Thus, f</w:t>
      </w:r>
      <w:r w:rsidRPr="004D437F">
        <w:rPr>
          <w:szCs w:val="20"/>
        </w:rPr>
        <w:t xml:space="preserve">or example, </w:t>
      </w:r>
      <w:r w:rsidRPr="004D437F">
        <w:rPr>
          <w:i/>
          <w:iCs/>
          <w:szCs w:val="20"/>
        </w:rPr>
        <w:t xml:space="preserve">Weinberger </w:t>
      </w:r>
      <w:r w:rsidRPr="004D437F">
        <w:rPr>
          <w:szCs w:val="20"/>
        </w:rPr>
        <w:t xml:space="preserve">held that informed MOM shifts the burden from the controller to the minority. </w:t>
      </w:r>
      <w:r w:rsidRPr="004D437F">
        <w:rPr>
          <w:i/>
          <w:iCs/>
          <w:szCs w:val="20"/>
        </w:rPr>
        <w:t>Weinberger</w:t>
      </w:r>
      <w:r w:rsidRPr="004D437F">
        <w:rPr>
          <w:szCs w:val="20"/>
        </w:rPr>
        <w:t>, 457 A.2d at 703. It also signaled a possible cleansing effect of the use of “an independent negotiating committee</w:t>
      </w:r>
      <w:r w:rsidRPr="008900EB">
        <w:rPr>
          <w:szCs w:val="20"/>
        </w:rPr>
        <w:t>.</w:t>
      </w:r>
      <w:r w:rsidRPr="004D437F">
        <w:rPr>
          <w:szCs w:val="20"/>
        </w:rPr>
        <w:t xml:space="preserve">” </w:t>
      </w:r>
      <w:r w:rsidRPr="004D437F">
        <w:rPr>
          <w:i/>
          <w:iCs/>
          <w:szCs w:val="20"/>
        </w:rPr>
        <w:t>Id</w:t>
      </w:r>
      <w:r w:rsidRPr="004D437F">
        <w:rPr>
          <w:szCs w:val="20"/>
        </w:rPr>
        <w:t>. at 710 n.7.</w:t>
      </w:r>
    </w:p>
  </w:footnote>
  <w:footnote w:id="170">
    <w:p w14:paraId="4C613D48" w14:textId="1D0F51D5" w:rsidR="008961BB" w:rsidRPr="004D437F" w:rsidRDefault="008961BB" w:rsidP="007524BF">
      <w:pPr>
        <w:pStyle w:val="FootnoteText"/>
        <w:jc w:val="both"/>
        <w:rPr>
          <w:szCs w:val="20"/>
        </w:rPr>
      </w:pPr>
      <w:r w:rsidRPr="004D437F">
        <w:rPr>
          <w:rStyle w:val="FootnoteReference"/>
          <w:szCs w:val="20"/>
        </w:rPr>
        <w:footnoteRef/>
      </w:r>
      <w:r w:rsidRPr="004D437F">
        <w:rPr>
          <w:szCs w:val="20"/>
        </w:rPr>
        <w:t xml:space="preserve"> </w:t>
      </w:r>
      <w:r w:rsidR="00692E6F" w:rsidRPr="006F739F">
        <w:rPr>
          <w:szCs w:val="20"/>
        </w:rPr>
        <w:t>In contrast</w:t>
      </w:r>
      <w:r w:rsidR="00740601" w:rsidRPr="006F739F">
        <w:rPr>
          <w:szCs w:val="20"/>
        </w:rPr>
        <w:t>, c</w:t>
      </w:r>
      <w:r w:rsidR="00535D76" w:rsidRPr="006F739F">
        <w:rPr>
          <w:szCs w:val="20"/>
        </w:rPr>
        <w:t>onflicts</w:t>
      </w:r>
      <w:r w:rsidR="00EB292A" w:rsidRPr="006F739F">
        <w:rPr>
          <w:szCs w:val="20"/>
        </w:rPr>
        <w:t xml:space="preserve"> of interest</w:t>
      </w:r>
      <w:r w:rsidR="00535D76" w:rsidRPr="006F739F">
        <w:rPr>
          <w:szCs w:val="20"/>
        </w:rPr>
        <w:t xml:space="preserve"> of the directors of the issuing company relat</w:t>
      </w:r>
      <w:r w:rsidR="006F739F">
        <w:rPr>
          <w:szCs w:val="20"/>
        </w:rPr>
        <w:t>ed</w:t>
      </w:r>
      <w:r w:rsidR="00535D76" w:rsidRPr="006F739F">
        <w:rPr>
          <w:szCs w:val="20"/>
        </w:rPr>
        <w:t xml:space="preserve"> to such related party transactions </w:t>
      </w:r>
      <w:r w:rsidR="00740601" w:rsidRPr="006F739F">
        <w:rPr>
          <w:szCs w:val="20"/>
        </w:rPr>
        <w:t>tend to</w:t>
      </w:r>
      <w:r w:rsidR="00BC0465" w:rsidRPr="006F739F">
        <w:rPr>
          <w:szCs w:val="20"/>
        </w:rPr>
        <w:t xml:space="preserve"> </w:t>
      </w:r>
      <w:r w:rsidR="00535D76" w:rsidRPr="006F739F">
        <w:rPr>
          <w:szCs w:val="20"/>
        </w:rPr>
        <w:t>arise</w:t>
      </w:r>
      <w:r w:rsidRPr="006F739F">
        <w:rPr>
          <w:szCs w:val="20"/>
        </w:rPr>
        <w:t xml:space="preserve"> </w:t>
      </w:r>
      <w:r w:rsidR="000D78BD" w:rsidRPr="006F739F">
        <w:rPr>
          <w:szCs w:val="20"/>
        </w:rPr>
        <w:t>as</w:t>
      </w:r>
      <w:r w:rsidR="00535D76" w:rsidRPr="006F739F">
        <w:rPr>
          <w:szCs w:val="20"/>
        </w:rPr>
        <w:t xml:space="preserve"> </w:t>
      </w:r>
      <w:r w:rsidR="00E639E1" w:rsidRPr="006F739F">
        <w:rPr>
          <w:szCs w:val="20"/>
        </w:rPr>
        <w:t>externalities</w:t>
      </w:r>
      <w:r w:rsidR="00535D76" w:rsidRPr="006F739F">
        <w:rPr>
          <w:szCs w:val="20"/>
        </w:rPr>
        <w:t xml:space="preserve"> of </w:t>
      </w:r>
      <w:r w:rsidRPr="006F739F">
        <w:rPr>
          <w:szCs w:val="20"/>
        </w:rPr>
        <w:t>the controllers’ self-dealings</w:t>
      </w:r>
      <w:r w:rsidR="00535D76" w:rsidRPr="006F739F">
        <w:rPr>
          <w:szCs w:val="20"/>
        </w:rPr>
        <w:t>.</w:t>
      </w:r>
    </w:p>
  </w:footnote>
  <w:footnote w:id="171">
    <w:p w14:paraId="0E68E1A5" w14:textId="45607F1A" w:rsidR="007270C5" w:rsidRPr="003B2412" w:rsidRDefault="007270C5" w:rsidP="007524BF">
      <w:pPr>
        <w:pStyle w:val="FootnoteText"/>
        <w:jc w:val="both"/>
        <w:rPr>
          <w:szCs w:val="20"/>
        </w:rPr>
      </w:pPr>
      <w:r w:rsidRPr="003B2412">
        <w:rPr>
          <w:rStyle w:val="FootnoteReference"/>
          <w:szCs w:val="20"/>
        </w:rPr>
        <w:footnoteRef/>
      </w:r>
      <w:r w:rsidRPr="003B2412">
        <w:rPr>
          <w:szCs w:val="20"/>
        </w:rPr>
        <w:t xml:space="preserve"> </w:t>
      </w:r>
      <w:r w:rsidRPr="006D520D">
        <w:rPr>
          <w:i/>
          <w:iCs/>
          <w:szCs w:val="20"/>
        </w:rPr>
        <w:t>See</w:t>
      </w:r>
      <w:r>
        <w:rPr>
          <w:szCs w:val="20"/>
        </w:rPr>
        <w:t xml:space="preserve"> text accompanying note </w:t>
      </w:r>
      <w:r>
        <w:rPr>
          <w:szCs w:val="20"/>
        </w:rPr>
        <w:fldChar w:fldCharType="begin"/>
      </w:r>
      <w:r>
        <w:rPr>
          <w:szCs w:val="20"/>
        </w:rPr>
        <w:instrText xml:space="preserve"> NOTEREF _Ref89607981 \h </w:instrText>
      </w:r>
      <w:r w:rsidR="007524BF">
        <w:rPr>
          <w:szCs w:val="20"/>
        </w:rPr>
        <w:instrText xml:space="preserve"> \* MERGEFORMAT </w:instrText>
      </w:r>
      <w:r>
        <w:rPr>
          <w:szCs w:val="20"/>
        </w:rPr>
      </w:r>
      <w:r>
        <w:rPr>
          <w:szCs w:val="20"/>
        </w:rPr>
        <w:fldChar w:fldCharType="separate"/>
      </w:r>
      <w:del w:id="1262" w:author="健樹 渡邊" w:date="2023-03-30T14:15:00Z">
        <w:r w:rsidR="00721D2B">
          <w:rPr>
            <w:szCs w:val="20"/>
          </w:rPr>
          <w:delText>21</w:delText>
        </w:r>
      </w:del>
      <w:ins w:id="1263" w:author="健樹 渡邊" w:date="2023-03-30T14:15:00Z">
        <w:r w:rsidR="000F3482">
          <w:rPr>
            <w:szCs w:val="20"/>
          </w:rPr>
          <w:t>22</w:t>
        </w:r>
      </w:ins>
      <w:r>
        <w:rPr>
          <w:szCs w:val="20"/>
        </w:rPr>
        <w:fldChar w:fldCharType="end"/>
      </w:r>
      <w:r>
        <w:rPr>
          <w:szCs w:val="20"/>
        </w:rPr>
        <w:t>.</w:t>
      </w:r>
    </w:p>
  </w:footnote>
  <w:footnote w:id="172">
    <w:p w14:paraId="00482D3B" w14:textId="4FD76CBF" w:rsidR="007B37EB" w:rsidRDefault="007B37EB" w:rsidP="007B37EB">
      <w:pPr>
        <w:pStyle w:val="FootnoteText"/>
      </w:pPr>
      <w:r>
        <w:rPr>
          <w:rStyle w:val="FootnoteReference"/>
        </w:rPr>
        <w:footnoteRef/>
      </w:r>
      <w:r>
        <w:t xml:space="preserve"> </w:t>
      </w:r>
      <w:r w:rsidR="00DE764E" w:rsidRPr="00DE764E">
        <w:rPr>
          <w:i/>
          <w:iCs/>
        </w:rPr>
        <w:t>See supra</w:t>
      </w:r>
      <w:r w:rsidR="00DE764E">
        <w:t xml:space="preserve"> Part II.A.3.a). </w:t>
      </w:r>
      <w:r w:rsidR="00634037">
        <w:t>A</w:t>
      </w:r>
      <w:r>
        <w:t xml:space="preserve"> preliminary injunction will not be issued unless the plaintiff would suffer irreparable injuries if the injunction does not issue. </w:t>
      </w:r>
      <w:r w:rsidRPr="000A2B70">
        <w:rPr>
          <w:i/>
          <w:iCs/>
        </w:rPr>
        <w:t>See supra</w:t>
      </w:r>
      <w:r>
        <w:t xml:space="preserve"> Watanabe, at 93.    </w:t>
      </w:r>
    </w:p>
  </w:footnote>
  <w:footnote w:id="173">
    <w:p w14:paraId="35A59CF3" w14:textId="77777777" w:rsidR="00410F6E" w:rsidRPr="004D437F" w:rsidRDefault="00410F6E" w:rsidP="007524BF">
      <w:pPr>
        <w:pStyle w:val="FootnoteText"/>
        <w:jc w:val="both"/>
        <w:rPr>
          <w:szCs w:val="20"/>
        </w:rPr>
      </w:pPr>
      <w:r w:rsidRPr="004D437F">
        <w:rPr>
          <w:rStyle w:val="FootnoteReference"/>
          <w:szCs w:val="20"/>
        </w:rPr>
        <w:footnoteRef/>
      </w:r>
      <w:r w:rsidRPr="004D437F">
        <w:rPr>
          <w:szCs w:val="20"/>
        </w:rPr>
        <w:t xml:space="preserve"> </w:t>
      </w:r>
      <w:r w:rsidRPr="004D437F">
        <w:rPr>
          <w:i/>
          <w:szCs w:val="20"/>
        </w:rPr>
        <w:t>See</w:t>
      </w:r>
      <w:r w:rsidRPr="004D437F">
        <w:rPr>
          <w:szCs w:val="20"/>
        </w:rPr>
        <w:t xml:space="preserve"> </w:t>
      </w:r>
      <w:r w:rsidRPr="0091121E">
        <w:rPr>
          <w:szCs w:val="20"/>
        </w:rPr>
        <w:t>Weinberger,</w:t>
      </w:r>
      <w:r w:rsidRPr="004D437F">
        <w:rPr>
          <w:szCs w:val="20"/>
        </w:rPr>
        <w:t xml:space="preserve"> 457 A.2d at 711 (indicating that where fraud is involved, anticipatory </w:t>
      </w:r>
      <w:r>
        <w:rPr>
          <w:szCs w:val="20"/>
        </w:rPr>
        <w:t>relief</w:t>
      </w:r>
      <w:r w:rsidRPr="004D437F">
        <w:rPr>
          <w:szCs w:val="20"/>
        </w:rPr>
        <w:t xml:space="preserve"> or recessionary damages may be due.).</w:t>
      </w:r>
    </w:p>
  </w:footnote>
  <w:footnote w:id="174">
    <w:p w14:paraId="62EDD0D9" w14:textId="32C45643" w:rsidR="00AD626F" w:rsidRPr="004D437F" w:rsidRDefault="00AD626F" w:rsidP="007524BF">
      <w:pPr>
        <w:pStyle w:val="FootnoteText"/>
        <w:jc w:val="both"/>
        <w:rPr>
          <w:szCs w:val="20"/>
        </w:rPr>
      </w:pPr>
      <w:r w:rsidRPr="004D437F">
        <w:rPr>
          <w:rStyle w:val="FootnoteReference"/>
          <w:szCs w:val="20"/>
        </w:rPr>
        <w:footnoteRef/>
      </w:r>
      <w:r w:rsidRPr="004D437F">
        <w:rPr>
          <w:szCs w:val="20"/>
        </w:rPr>
        <w:t xml:space="preserve"> Berger v. </w:t>
      </w:r>
      <w:proofErr w:type="spellStart"/>
      <w:r w:rsidRPr="004D437F">
        <w:rPr>
          <w:szCs w:val="20"/>
        </w:rPr>
        <w:t>Intelident</w:t>
      </w:r>
      <w:proofErr w:type="spellEnd"/>
      <w:r w:rsidRPr="004D437F">
        <w:rPr>
          <w:szCs w:val="20"/>
        </w:rPr>
        <w:t xml:space="preserve"> Solutions, Inc., 911 A.3d 1164, 1173 (Del. Ch. 2006) (citation omitted). </w:t>
      </w:r>
      <w:r w:rsidRPr="004D437F">
        <w:rPr>
          <w:i/>
          <w:iCs/>
          <w:szCs w:val="20"/>
        </w:rPr>
        <w:t>See also</w:t>
      </w:r>
      <w:r w:rsidRPr="004D437F">
        <w:rPr>
          <w:szCs w:val="20"/>
        </w:rPr>
        <w:t xml:space="preserve"> SEC Schedule 13e-3, Item 7, 17 C.F.R. § 240.13e-100 </w:t>
      </w:r>
      <w:r w:rsidR="005711D2">
        <w:rPr>
          <w:szCs w:val="20"/>
        </w:rPr>
        <w:t xml:space="preserve">(2022) </w:t>
      </w:r>
      <w:r w:rsidRPr="004D437F">
        <w:rPr>
          <w:szCs w:val="20"/>
        </w:rPr>
        <w:t xml:space="preserve">(referencing Item 1013 of Regulation M-A, 17 C.F.R. § 229.1013). </w:t>
      </w:r>
      <w:r w:rsidR="00CB76B1" w:rsidRPr="00CB76B1">
        <w:rPr>
          <w:szCs w:val="20"/>
        </w:rPr>
        <w:t>In general, however, it is not required to disclose a reservation price.</w:t>
      </w:r>
      <w:r w:rsidR="00CB76B1">
        <w:rPr>
          <w:szCs w:val="20"/>
        </w:rPr>
        <w:t xml:space="preserve"> </w:t>
      </w:r>
      <w:r w:rsidR="00CB76B1" w:rsidRPr="004D437F">
        <w:rPr>
          <w:i/>
          <w:iCs/>
          <w:szCs w:val="20"/>
        </w:rPr>
        <w:t>See</w:t>
      </w:r>
      <w:r w:rsidR="00CB76B1" w:rsidRPr="004D437F">
        <w:rPr>
          <w:szCs w:val="20"/>
        </w:rPr>
        <w:t xml:space="preserve"> Rosenblatt v. Getty Oil Co., 493 A.2d 929, 939 (Del. 1985)</w:t>
      </w:r>
      <w:r w:rsidR="00CB76B1">
        <w:rPr>
          <w:szCs w:val="20"/>
        </w:rPr>
        <w:t xml:space="preserve"> (</w:t>
      </w:r>
      <w:r w:rsidR="00CB76B1" w:rsidRPr="00CC2CBF">
        <w:rPr>
          <w:i/>
          <w:iCs/>
          <w:szCs w:val="20"/>
        </w:rPr>
        <w:t>Weinberger</w:t>
      </w:r>
      <w:r w:rsidR="00CB76B1">
        <w:rPr>
          <w:szCs w:val="20"/>
        </w:rPr>
        <w:t xml:space="preserve"> does not stand for the proposition that “</w:t>
      </w:r>
      <w:r w:rsidR="00CB76B1" w:rsidRPr="00CC2CBF">
        <w:rPr>
          <w:szCs w:val="20"/>
        </w:rPr>
        <w:t>a majority shareholder must under all circumstances disclose its top bid to the minority</w:t>
      </w:r>
      <w:r w:rsidR="00CB76B1">
        <w:rPr>
          <w:szCs w:val="20"/>
        </w:rPr>
        <w:t xml:space="preserve">.”); </w:t>
      </w:r>
      <w:r w:rsidR="00CB76B1" w:rsidRPr="00A54440">
        <w:rPr>
          <w:i/>
          <w:iCs/>
          <w:szCs w:val="20"/>
        </w:rPr>
        <w:t>In re</w:t>
      </w:r>
      <w:r w:rsidR="00CB76B1" w:rsidRPr="00A54440">
        <w:rPr>
          <w:szCs w:val="20"/>
        </w:rPr>
        <w:t xml:space="preserve"> BGC Partners, Inc. Derivative Litig., </w:t>
      </w:r>
      <w:r w:rsidR="00D80FCE">
        <w:rPr>
          <w:szCs w:val="20"/>
        </w:rPr>
        <w:t>Consol.</w:t>
      </w:r>
      <w:r w:rsidR="002A0990" w:rsidRPr="002A0990">
        <w:rPr>
          <w:szCs w:val="20"/>
        </w:rPr>
        <w:t xml:space="preserve"> C.A. No. 2018-0722-LWW</w:t>
      </w:r>
      <w:r w:rsidR="002A0990">
        <w:rPr>
          <w:szCs w:val="20"/>
        </w:rPr>
        <w:t>,</w:t>
      </w:r>
      <w:r w:rsidR="00DF6513">
        <w:rPr>
          <w:szCs w:val="20"/>
        </w:rPr>
        <w:t xml:space="preserve"> </w:t>
      </w:r>
      <w:r w:rsidR="003B4A80" w:rsidRPr="00B07F97">
        <w:rPr>
          <w:szCs w:val="20"/>
        </w:rPr>
        <w:t>2022 WL 3581641, *</w:t>
      </w:r>
      <w:r w:rsidR="00B07F97" w:rsidRPr="00B07F97">
        <w:rPr>
          <w:szCs w:val="20"/>
        </w:rPr>
        <w:t>26</w:t>
      </w:r>
      <w:r w:rsidR="003B4A80" w:rsidRPr="00B07F97">
        <w:rPr>
          <w:szCs w:val="20"/>
        </w:rPr>
        <w:t xml:space="preserve"> (Del. Ch. Aug. 19, 2022)</w:t>
      </w:r>
      <w:r w:rsidR="00CB76B1" w:rsidRPr="00A54440">
        <w:rPr>
          <w:szCs w:val="20"/>
        </w:rPr>
        <w:t xml:space="preserve"> (“</w:t>
      </w:r>
      <w:r w:rsidR="00CB76B1" w:rsidRPr="007E32C2">
        <w:rPr>
          <w:szCs w:val="20"/>
        </w:rPr>
        <w:t xml:space="preserve">A controller is not required to disclose </w:t>
      </w:r>
      <w:r w:rsidR="00CB76B1">
        <w:rPr>
          <w:szCs w:val="20"/>
        </w:rPr>
        <w:t>‘</w:t>
      </w:r>
      <w:r w:rsidR="00CB76B1" w:rsidRPr="007E32C2">
        <w:rPr>
          <w:szCs w:val="20"/>
        </w:rPr>
        <w:t>information that relates only to its consideration of the price at which it will buy or sell and how it would finance a purchase or invest the proceeds of a sale.</w:t>
      </w:r>
      <w:r w:rsidR="00CB76B1">
        <w:rPr>
          <w:szCs w:val="20"/>
        </w:rPr>
        <w:t>’</w:t>
      </w:r>
      <w:r w:rsidR="00CB76B1" w:rsidRPr="00A54440">
        <w:rPr>
          <w:szCs w:val="20"/>
        </w:rPr>
        <w:t>”) (</w:t>
      </w:r>
      <w:proofErr w:type="gramStart"/>
      <w:r w:rsidR="00CB76B1">
        <w:rPr>
          <w:szCs w:val="20"/>
        </w:rPr>
        <w:t>quoting</w:t>
      </w:r>
      <w:proofErr w:type="gramEnd"/>
      <w:r w:rsidR="00CB76B1">
        <w:rPr>
          <w:szCs w:val="20"/>
        </w:rPr>
        <w:t xml:space="preserve"> </w:t>
      </w:r>
      <w:r w:rsidR="00D9334B" w:rsidRPr="004D437F">
        <w:rPr>
          <w:i/>
          <w:szCs w:val="20"/>
        </w:rPr>
        <w:t>In re</w:t>
      </w:r>
      <w:r w:rsidR="00D9334B" w:rsidRPr="004D437F">
        <w:rPr>
          <w:szCs w:val="20"/>
        </w:rPr>
        <w:t xml:space="preserve"> Dole Food Co., Inc. </w:t>
      </w:r>
      <w:proofErr w:type="spellStart"/>
      <w:r w:rsidR="00D9334B" w:rsidRPr="004D437F">
        <w:rPr>
          <w:szCs w:val="20"/>
        </w:rPr>
        <w:t>S’holder</w:t>
      </w:r>
      <w:proofErr w:type="spellEnd"/>
      <w:r w:rsidR="00D9334B" w:rsidRPr="004D437F">
        <w:rPr>
          <w:szCs w:val="20"/>
        </w:rPr>
        <w:t xml:space="preserve"> Litig., </w:t>
      </w:r>
      <w:r w:rsidR="00D80FCE">
        <w:rPr>
          <w:szCs w:val="20"/>
        </w:rPr>
        <w:t>Consol.</w:t>
      </w:r>
      <w:r w:rsidR="004F01C9" w:rsidRPr="000508C6">
        <w:rPr>
          <w:szCs w:val="20"/>
        </w:rPr>
        <w:t xml:space="preserve"> C.A. No. 8703-VCL, </w:t>
      </w:r>
      <w:r w:rsidR="00D80FCE">
        <w:rPr>
          <w:szCs w:val="20"/>
        </w:rPr>
        <w:t>Consol.</w:t>
      </w:r>
      <w:r w:rsidR="004F01C9" w:rsidRPr="000508C6">
        <w:rPr>
          <w:szCs w:val="20"/>
        </w:rPr>
        <w:t xml:space="preserve"> C.A. No. 9079-VCL</w:t>
      </w:r>
      <w:r w:rsidR="00D9334B" w:rsidRPr="004D437F">
        <w:rPr>
          <w:szCs w:val="20"/>
        </w:rPr>
        <w:t xml:space="preserve">, 2015 WL 5052214, at </w:t>
      </w:r>
      <w:r w:rsidR="00D9334B" w:rsidRPr="007D7884">
        <w:rPr>
          <w:szCs w:val="20"/>
        </w:rPr>
        <w:t>*29</w:t>
      </w:r>
      <w:r w:rsidR="00D9334B" w:rsidRPr="004D437F">
        <w:rPr>
          <w:szCs w:val="20"/>
        </w:rPr>
        <w:t xml:space="preserve"> (Del. Ch. Aug. 27, 2015)</w:t>
      </w:r>
      <w:r w:rsidR="00CB76B1" w:rsidRPr="00A54440">
        <w:rPr>
          <w:szCs w:val="20"/>
        </w:rPr>
        <w:t>.</w:t>
      </w:r>
      <w:r w:rsidR="00F431EC" w:rsidRPr="00F431EC">
        <w:rPr>
          <w:szCs w:val="20"/>
        </w:rPr>
        <w:t xml:space="preserve"> </w:t>
      </w:r>
      <w:r w:rsidR="00F431EC" w:rsidRPr="00FB41A3">
        <w:rPr>
          <w:szCs w:val="20"/>
        </w:rPr>
        <w:t xml:space="preserve">In </w:t>
      </w:r>
      <w:r w:rsidR="00F431EC" w:rsidRPr="003B2412">
        <w:rPr>
          <w:i/>
          <w:iCs/>
          <w:szCs w:val="20"/>
        </w:rPr>
        <w:t>Weinberger</w:t>
      </w:r>
      <w:r w:rsidR="00F431EC" w:rsidRPr="00FB41A3">
        <w:rPr>
          <w:szCs w:val="20"/>
        </w:rPr>
        <w:t xml:space="preserve">, the court heavily criticized the controller’s failure to share a feasibility study that its officers, </w:t>
      </w:r>
      <w:proofErr w:type="gramStart"/>
      <w:r w:rsidR="00F431EC" w:rsidRPr="00FB41A3">
        <w:rPr>
          <w:szCs w:val="20"/>
        </w:rPr>
        <w:t>double-hatting</w:t>
      </w:r>
      <w:proofErr w:type="gramEnd"/>
      <w:r w:rsidR="00F431EC" w:rsidRPr="00FB41A3">
        <w:rPr>
          <w:szCs w:val="20"/>
        </w:rPr>
        <w:t xml:space="preserve"> as directors of the subsidiary, prepared</w:t>
      </w:r>
      <w:r w:rsidR="00497904">
        <w:rPr>
          <w:szCs w:val="20"/>
        </w:rPr>
        <w:t>, which</w:t>
      </w:r>
      <w:r w:rsidR="00F431EC" w:rsidRPr="00FB41A3">
        <w:rPr>
          <w:szCs w:val="20"/>
        </w:rPr>
        <w:t xml:space="preserve"> showed a significantly higher reservation price than the price offered to the controlled company. </w:t>
      </w:r>
      <w:r w:rsidR="00F431EC" w:rsidRPr="003B2412">
        <w:rPr>
          <w:i/>
          <w:iCs/>
          <w:szCs w:val="20"/>
        </w:rPr>
        <w:t>See</w:t>
      </w:r>
      <w:r w:rsidR="00F431EC" w:rsidRPr="00FB41A3">
        <w:rPr>
          <w:szCs w:val="20"/>
        </w:rPr>
        <w:t xml:space="preserve"> Weinberger, 457 A.2d at 711</w:t>
      </w:r>
      <w:r w:rsidR="00B7471C">
        <w:rPr>
          <w:szCs w:val="20"/>
        </w:rPr>
        <w:t>–</w:t>
      </w:r>
      <w:r w:rsidR="00F431EC" w:rsidRPr="00FB41A3">
        <w:rPr>
          <w:szCs w:val="20"/>
        </w:rPr>
        <w:t xml:space="preserve">12. Thus, </w:t>
      </w:r>
      <w:r w:rsidR="00F431EC" w:rsidRPr="003B2412">
        <w:rPr>
          <w:i/>
          <w:iCs/>
          <w:szCs w:val="20"/>
        </w:rPr>
        <w:t>Weinberger</w:t>
      </w:r>
      <w:r w:rsidR="00F431EC" w:rsidRPr="00FB41A3">
        <w:rPr>
          <w:szCs w:val="20"/>
        </w:rPr>
        <w:t xml:space="preserve"> involved a unique situation. In particular, the court hinted that a compensatory remedy may not be sufficient. </w:t>
      </w:r>
      <w:r w:rsidR="00F431EC" w:rsidRPr="003B2412">
        <w:rPr>
          <w:i/>
          <w:iCs/>
          <w:szCs w:val="20"/>
        </w:rPr>
        <w:t>Id.</w:t>
      </w:r>
      <w:r w:rsidR="00F431EC" w:rsidRPr="00FB41A3">
        <w:rPr>
          <w:szCs w:val="20"/>
        </w:rPr>
        <w:t xml:space="preserve"> at 714 (indicating the possibility of rescissory damages).</w:t>
      </w:r>
    </w:p>
  </w:footnote>
  <w:footnote w:id="175">
    <w:p w14:paraId="555139CF" w14:textId="701BD429" w:rsidR="000068E7" w:rsidRPr="000C2204" w:rsidRDefault="000068E7" w:rsidP="007524BF">
      <w:pPr>
        <w:pStyle w:val="FootnoteText"/>
        <w:jc w:val="both"/>
        <w:rPr>
          <w:iCs/>
          <w:szCs w:val="20"/>
        </w:rPr>
      </w:pPr>
      <w:r w:rsidRPr="004D437F">
        <w:rPr>
          <w:rStyle w:val="FootnoteReference"/>
          <w:szCs w:val="20"/>
        </w:rPr>
        <w:footnoteRef/>
      </w:r>
      <w:r w:rsidRPr="004D437F">
        <w:rPr>
          <w:szCs w:val="20"/>
        </w:rPr>
        <w:t xml:space="preserve"> </w:t>
      </w:r>
      <w:r w:rsidRPr="004D437F">
        <w:rPr>
          <w:i/>
          <w:szCs w:val="20"/>
        </w:rPr>
        <w:t>I</w:t>
      </w:r>
      <w:r w:rsidR="000E4B12">
        <w:rPr>
          <w:i/>
          <w:szCs w:val="20"/>
        </w:rPr>
        <w:t>d.</w:t>
      </w:r>
      <w:r w:rsidR="000E4B12">
        <w:rPr>
          <w:iCs/>
          <w:szCs w:val="20"/>
        </w:rPr>
        <w:t xml:space="preserve">; </w:t>
      </w:r>
      <w:r w:rsidR="000E4B12" w:rsidRPr="004D437F">
        <w:rPr>
          <w:i/>
          <w:szCs w:val="20"/>
        </w:rPr>
        <w:t>In re</w:t>
      </w:r>
      <w:r w:rsidR="000E4B12" w:rsidRPr="004D437F">
        <w:rPr>
          <w:szCs w:val="20"/>
        </w:rPr>
        <w:t xml:space="preserve"> Dole Food Co., Inc. </w:t>
      </w:r>
      <w:proofErr w:type="spellStart"/>
      <w:r w:rsidR="000E4B12" w:rsidRPr="004D437F">
        <w:rPr>
          <w:szCs w:val="20"/>
        </w:rPr>
        <w:t>S’holder</w:t>
      </w:r>
      <w:proofErr w:type="spellEnd"/>
      <w:r w:rsidR="000E4B12" w:rsidRPr="004D437F">
        <w:rPr>
          <w:szCs w:val="20"/>
        </w:rPr>
        <w:t xml:space="preserve"> Litig., </w:t>
      </w:r>
      <w:r w:rsidR="00D80FCE">
        <w:rPr>
          <w:szCs w:val="20"/>
        </w:rPr>
        <w:t>Consol.</w:t>
      </w:r>
      <w:r w:rsidR="004F01C9" w:rsidRPr="000508C6">
        <w:rPr>
          <w:szCs w:val="20"/>
        </w:rPr>
        <w:t xml:space="preserve"> C.A. No. 8703-VCL, </w:t>
      </w:r>
      <w:r w:rsidR="00D80FCE">
        <w:rPr>
          <w:szCs w:val="20"/>
        </w:rPr>
        <w:t>Consol.</w:t>
      </w:r>
      <w:r w:rsidR="004F01C9" w:rsidRPr="000508C6">
        <w:rPr>
          <w:szCs w:val="20"/>
        </w:rPr>
        <w:t xml:space="preserve"> C.A. No. 8703-VCL, </w:t>
      </w:r>
      <w:r w:rsidR="00D80FCE">
        <w:rPr>
          <w:szCs w:val="20"/>
        </w:rPr>
        <w:t>Consol.</w:t>
      </w:r>
      <w:r w:rsidR="004F01C9" w:rsidRPr="000508C6">
        <w:rPr>
          <w:szCs w:val="20"/>
        </w:rPr>
        <w:t xml:space="preserve"> C.A. No. 9079-VCL</w:t>
      </w:r>
      <w:r w:rsidR="004F01C9">
        <w:rPr>
          <w:szCs w:val="20"/>
        </w:rPr>
        <w:t xml:space="preserve">, </w:t>
      </w:r>
      <w:r w:rsidR="000E4B12" w:rsidRPr="004D437F">
        <w:rPr>
          <w:szCs w:val="20"/>
        </w:rPr>
        <w:t xml:space="preserve">2015 WL 5052214, at </w:t>
      </w:r>
      <w:r w:rsidR="00D22700">
        <w:rPr>
          <w:szCs w:val="20"/>
        </w:rPr>
        <w:t>*2</w:t>
      </w:r>
      <w:r w:rsidR="000E4B12" w:rsidRPr="004D437F">
        <w:rPr>
          <w:szCs w:val="20"/>
        </w:rPr>
        <w:t xml:space="preserve"> </w:t>
      </w:r>
      <w:r w:rsidR="000E4B12">
        <w:rPr>
          <w:szCs w:val="20"/>
        </w:rPr>
        <w:t>(stating that there are situations where minority shareholders “are entitled to fairer price designed to eliminate the ability of [controllers] to profit from their breaches of the duty of loyalty.”).</w:t>
      </w:r>
      <w:r w:rsidR="000E4B12" w:rsidRPr="004D437F">
        <w:rPr>
          <w:szCs w:val="20"/>
        </w:rPr>
        <w:t xml:space="preserve"> </w:t>
      </w:r>
    </w:p>
  </w:footnote>
  <w:footnote w:id="176">
    <w:p w14:paraId="37ADB418" w14:textId="190DE6EB" w:rsidR="00840345" w:rsidRPr="004D437F" w:rsidRDefault="00840345" w:rsidP="00840345">
      <w:pPr>
        <w:pStyle w:val="FootnoteText"/>
        <w:jc w:val="both"/>
        <w:rPr>
          <w:szCs w:val="20"/>
        </w:rPr>
      </w:pPr>
      <w:r w:rsidRPr="004D437F">
        <w:rPr>
          <w:rStyle w:val="FootnoteReference"/>
          <w:szCs w:val="20"/>
        </w:rPr>
        <w:footnoteRef/>
      </w:r>
      <w:r w:rsidRPr="004D437F">
        <w:rPr>
          <w:szCs w:val="20"/>
        </w:rPr>
        <w:t xml:space="preserve"> </w:t>
      </w:r>
      <w:r w:rsidRPr="002032E0">
        <w:rPr>
          <w:szCs w:val="20"/>
        </w:rPr>
        <w:t>A remark by Thomas Allingham, who represented MacAndrews &amp; Forbes Holdings, Inc.</w:t>
      </w:r>
      <w:r>
        <w:rPr>
          <w:szCs w:val="20"/>
        </w:rPr>
        <w:t xml:space="preserve"> in </w:t>
      </w:r>
      <w:r w:rsidRPr="00B244E1">
        <w:rPr>
          <w:i/>
          <w:iCs/>
          <w:szCs w:val="20"/>
        </w:rPr>
        <w:t>MFW</w:t>
      </w:r>
      <w:r w:rsidRPr="002032E0">
        <w:rPr>
          <w:szCs w:val="20"/>
        </w:rPr>
        <w:t xml:space="preserve">, </w:t>
      </w:r>
      <w:r>
        <w:rPr>
          <w:szCs w:val="20"/>
        </w:rPr>
        <w:t>at p. 2 of the t</w:t>
      </w:r>
      <w:r w:rsidRPr="008071F0">
        <w:rPr>
          <w:szCs w:val="20"/>
        </w:rPr>
        <w:t xml:space="preserve">ranscript </w:t>
      </w:r>
      <w:r>
        <w:rPr>
          <w:szCs w:val="20"/>
        </w:rPr>
        <w:t xml:space="preserve">of the interview titled </w:t>
      </w:r>
      <w:r w:rsidRPr="00C74D5C">
        <w:rPr>
          <w:i/>
          <w:iCs/>
          <w:szCs w:val="20"/>
        </w:rPr>
        <w:t>Kahn v. M&amp;F Worldwide Corp.: Interview of Thomas Allingham</w:t>
      </w:r>
      <w:r>
        <w:rPr>
          <w:i/>
          <w:iCs/>
          <w:szCs w:val="20"/>
        </w:rPr>
        <w:t xml:space="preserve"> </w:t>
      </w:r>
      <w:r w:rsidRPr="009C5AFE">
        <w:rPr>
          <w:szCs w:val="20"/>
        </w:rPr>
        <w:t>conducted</w:t>
      </w:r>
      <w:r>
        <w:rPr>
          <w:i/>
          <w:iCs/>
          <w:szCs w:val="20"/>
          <w:u w:val="single"/>
        </w:rPr>
        <w:t xml:space="preserve"> </w:t>
      </w:r>
      <w:r>
        <w:rPr>
          <w:szCs w:val="20"/>
        </w:rPr>
        <w:t>as part of Oral Histories,</w:t>
      </w:r>
      <w:r w:rsidRPr="002032E0">
        <w:rPr>
          <w:szCs w:val="20"/>
        </w:rPr>
        <w:t xml:space="preserve"> </w:t>
      </w:r>
      <w:r>
        <w:rPr>
          <w:szCs w:val="20"/>
        </w:rPr>
        <w:t>the University of Pennsylvania Law [hereinafter Thomas Allingham Transcript],</w:t>
      </w:r>
      <w:r w:rsidRPr="004D437F">
        <w:rPr>
          <w:szCs w:val="20"/>
        </w:rPr>
        <w:t xml:space="preserve"> </w:t>
      </w:r>
      <w:r w:rsidRPr="001C0081">
        <w:rPr>
          <w:szCs w:val="20"/>
        </w:rPr>
        <w:t>https://www.law.upenn.edu/live/files/9942-mampf-worldwide-allingham-transcriptdocx.</w:t>
      </w:r>
      <w:r w:rsidRPr="004D437F">
        <w:rPr>
          <w:szCs w:val="20"/>
        </w:rPr>
        <w:t xml:space="preserve"> </w:t>
      </w:r>
      <w:r w:rsidRPr="004D437F">
        <w:rPr>
          <w:i/>
          <w:iCs/>
          <w:szCs w:val="20"/>
        </w:rPr>
        <w:t>Cf</w:t>
      </w:r>
      <w:r w:rsidRPr="004D437F">
        <w:rPr>
          <w:szCs w:val="20"/>
        </w:rPr>
        <w:t xml:space="preserve">. Ventoruzzo, </w:t>
      </w:r>
      <w:r w:rsidRPr="004D437F">
        <w:rPr>
          <w:i/>
          <w:szCs w:val="20"/>
        </w:rPr>
        <w:t>supra</w:t>
      </w:r>
      <w:r w:rsidRPr="004D437F">
        <w:rPr>
          <w:szCs w:val="20"/>
        </w:rPr>
        <w:t xml:space="preserve"> note</w:t>
      </w:r>
      <w:r>
        <w:rPr>
          <w:szCs w:val="20"/>
        </w:rPr>
        <w:t xml:space="preserve"> </w:t>
      </w:r>
      <w:r>
        <w:rPr>
          <w:szCs w:val="20"/>
        </w:rPr>
        <w:fldChar w:fldCharType="begin"/>
      </w:r>
      <w:r>
        <w:rPr>
          <w:szCs w:val="20"/>
        </w:rPr>
        <w:instrText xml:space="preserve"> NOTEREF _Ref125953815 \h </w:instrText>
      </w:r>
      <w:r>
        <w:rPr>
          <w:szCs w:val="20"/>
        </w:rPr>
      </w:r>
      <w:r>
        <w:rPr>
          <w:szCs w:val="20"/>
        </w:rPr>
        <w:fldChar w:fldCharType="separate"/>
      </w:r>
      <w:del w:id="1286" w:author="健樹 渡邊" w:date="2023-03-30T14:15:00Z">
        <w:r w:rsidR="00721D2B">
          <w:rPr>
            <w:szCs w:val="20"/>
          </w:rPr>
          <w:delText>16</w:delText>
        </w:r>
      </w:del>
      <w:ins w:id="1287" w:author="健樹 渡邊" w:date="2023-03-30T14:15:00Z">
        <w:r w:rsidR="000F3482">
          <w:rPr>
            <w:szCs w:val="20"/>
          </w:rPr>
          <w:t>17</w:t>
        </w:r>
      </w:ins>
      <w:r>
        <w:rPr>
          <w:szCs w:val="20"/>
        </w:rPr>
        <w:fldChar w:fldCharType="end"/>
      </w:r>
      <w:r w:rsidRPr="004D437F">
        <w:rPr>
          <w:szCs w:val="20"/>
        </w:rPr>
        <w:t>, at 873 (“[T]he general legal framework drawn by Delaware’s judiciary is sensible (if perhaps imperfect and subject to possible fine-tuning.</w:t>
      </w:r>
      <w:r>
        <w:rPr>
          <w:szCs w:val="20"/>
        </w:rPr>
        <w:t>)</w:t>
      </w:r>
      <w:r w:rsidRPr="004D437F">
        <w:rPr>
          <w:szCs w:val="20"/>
        </w:rPr>
        <w:t>”).</w:t>
      </w:r>
    </w:p>
  </w:footnote>
  <w:footnote w:id="177">
    <w:p w14:paraId="4939FE0C" w14:textId="50CDBAB6"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Kahn v. Lynch Commc’n Sys., 683 A.2d 1110, 1117 (Del. 1994), </w:t>
      </w:r>
      <w:r w:rsidRPr="004D437F">
        <w:rPr>
          <w:i/>
          <w:iCs/>
          <w:szCs w:val="20"/>
        </w:rPr>
        <w:t>aff’d on remand</w:t>
      </w:r>
      <w:r w:rsidRPr="004D437F">
        <w:rPr>
          <w:szCs w:val="20"/>
        </w:rPr>
        <w:t>, 669 A.3d. 779 (Del. 1995). At one point, William Allen, Jack Jacobs</w:t>
      </w:r>
      <w:r w:rsidR="00E44489">
        <w:rPr>
          <w:szCs w:val="20"/>
        </w:rPr>
        <w:t>,</w:t>
      </w:r>
      <w:r w:rsidRPr="004D437F">
        <w:rPr>
          <w:szCs w:val="20"/>
        </w:rPr>
        <w:t xml:space="preserve"> and Leo </w:t>
      </w:r>
      <w:proofErr w:type="spellStart"/>
      <w:r w:rsidRPr="004D437F">
        <w:rPr>
          <w:szCs w:val="20"/>
        </w:rPr>
        <w:t>Strine</w:t>
      </w:r>
      <w:proofErr w:type="spellEnd"/>
      <w:r w:rsidRPr="004D437F">
        <w:rPr>
          <w:szCs w:val="20"/>
        </w:rPr>
        <w:t xml:space="preserve"> argued that one of the two should suffice to convert the entire fairness to business judgment review. </w:t>
      </w:r>
      <w:r w:rsidRPr="004D437F">
        <w:rPr>
          <w:i/>
          <w:szCs w:val="20"/>
        </w:rPr>
        <w:t>See</w:t>
      </w:r>
      <w:r w:rsidRPr="004D437F">
        <w:rPr>
          <w:szCs w:val="20"/>
        </w:rPr>
        <w:t xml:space="preserve"> William T. Allen et al., </w:t>
      </w:r>
      <w:r w:rsidRPr="004D437F">
        <w:rPr>
          <w:i/>
          <w:iCs/>
          <w:szCs w:val="20"/>
        </w:rPr>
        <w:t>Function Over Form: A Reassessment of Standards of Review in Delaware Corporation Law</w:t>
      </w:r>
      <w:r w:rsidRPr="004D437F">
        <w:rPr>
          <w:szCs w:val="20"/>
        </w:rPr>
        <w:t xml:space="preserve">, 56 </w:t>
      </w:r>
      <w:r w:rsidRPr="004D437F">
        <w:rPr>
          <w:smallCaps/>
          <w:szCs w:val="20"/>
        </w:rPr>
        <w:t>Bus. Law.</w:t>
      </w:r>
      <w:r w:rsidRPr="004D437F">
        <w:rPr>
          <w:szCs w:val="20"/>
        </w:rPr>
        <w:t xml:space="preserve"> 1287, 1308</w:t>
      </w:r>
      <w:r w:rsidR="00B7471C">
        <w:rPr>
          <w:szCs w:val="20"/>
        </w:rPr>
        <w:t>–</w:t>
      </w:r>
      <w:r w:rsidRPr="004D437F">
        <w:rPr>
          <w:szCs w:val="20"/>
        </w:rPr>
        <w:t>09 (2001) (“The better policy . . . is to afford business judgment review treatment to self-interested mergers that are approved by either an effective independent director committee or by a majority of the minority stockholder vote.”) (2001). The authors, William T. Allen, Jack B. Jacobs</w:t>
      </w:r>
      <w:r w:rsidR="007327FA">
        <w:rPr>
          <w:szCs w:val="20"/>
        </w:rPr>
        <w:t>,</w:t>
      </w:r>
      <w:r w:rsidRPr="004D437F">
        <w:rPr>
          <w:szCs w:val="20"/>
        </w:rPr>
        <w:t xml:space="preserve"> and Leo E. </w:t>
      </w:r>
      <w:proofErr w:type="spellStart"/>
      <w:r w:rsidRPr="004D437F">
        <w:rPr>
          <w:szCs w:val="20"/>
        </w:rPr>
        <w:t>Strine</w:t>
      </w:r>
      <w:proofErr w:type="spellEnd"/>
      <w:r w:rsidRPr="004D437F">
        <w:rPr>
          <w:szCs w:val="20"/>
        </w:rPr>
        <w:t>, Jr., were, respectively, then former Chancellor of the Court of Chancery of the State of Delaware (1985–1997), Vice Chancellor, and Vice Chancellor. Jack B. Jacobs subsequently became Justice of the Delaware Supreme Court</w:t>
      </w:r>
      <w:r w:rsidR="007327FA">
        <w:rPr>
          <w:szCs w:val="20"/>
        </w:rPr>
        <w:t>,</w:t>
      </w:r>
      <w:r w:rsidRPr="004D437F">
        <w:rPr>
          <w:szCs w:val="20"/>
        </w:rPr>
        <w:t xml:space="preserve"> and Leo E. </w:t>
      </w:r>
      <w:proofErr w:type="spellStart"/>
      <w:r w:rsidRPr="004D437F">
        <w:rPr>
          <w:szCs w:val="20"/>
        </w:rPr>
        <w:t>Strine</w:t>
      </w:r>
      <w:proofErr w:type="spellEnd"/>
      <w:r w:rsidRPr="004D437F">
        <w:rPr>
          <w:szCs w:val="20"/>
        </w:rPr>
        <w:t>, Jr. subsequently became Chancellor of the Delaware Chancery Court and then Chief Justice of the Delaware Supreme Court.</w:t>
      </w:r>
      <w:r w:rsidR="00FB41A3">
        <w:rPr>
          <w:szCs w:val="20"/>
        </w:rPr>
        <w:t xml:space="preserve"> </w:t>
      </w:r>
    </w:p>
  </w:footnote>
  <w:footnote w:id="178">
    <w:p w14:paraId="44A42E5D" w14:textId="77777777" w:rsidR="000743B4" w:rsidRPr="004D437F" w:rsidRDefault="000743B4" w:rsidP="000743B4">
      <w:pPr>
        <w:pStyle w:val="FootnoteText"/>
        <w:jc w:val="both"/>
        <w:rPr>
          <w:szCs w:val="20"/>
        </w:rPr>
      </w:pPr>
      <w:del w:id="1294" w:author="健樹 渡邊" w:date="2023-03-30T14:15:00Z">
        <w:r w:rsidRPr="004D437F">
          <w:rPr>
            <w:rStyle w:val="FootnoteReference"/>
            <w:szCs w:val="20"/>
          </w:rPr>
          <w:footnoteRef/>
        </w:r>
        <w:r w:rsidRPr="004D437F">
          <w:rPr>
            <w:szCs w:val="20"/>
          </w:rPr>
          <w:delText xml:space="preserve"> </w:delText>
        </w:r>
        <w:r w:rsidRPr="004D437F">
          <w:rPr>
            <w:i/>
            <w:iCs/>
            <w:szCs w:val="20"/>
          </w:rPr>
          <w:delText xml:space="preserve">In re </w:delText>
        </w:r>
        <w:r w:rsidRPr="004D437F">
          <w:rPr>
            <w:szCs w:val="20"/>
          </w:rPr>
          <w:delText xml:space="preserve">Siliconix Inc. S’holders Litig., No. CIV. A. 18700, 2001 WL 716787, at </w:delText>
        </w:r>
        <w:r w:rsidRPr="009C528D">
          <w:rPr>
            <w:szCs w:val="20"/>
          </w:rPr>
          <w:delText>*6</w:delText>
        </w:r>
        <w:r w:rsidRPr="004D437F">
          <w:rPr>
            <w:szCs w:val="20"/>
          </w:rPr>
          <w:delText xml:space="preserve"> (Del. Ch. June 19, 2001).</w:delText>
        </w:r>
        <w:r w:rsidRPr="000F43C0">
          <w:rPr>
            <w:szCs w:val="20"/>
          </w:rPr>
          <w:delText xml:space="preserve"> </w:delText>
        </w:r>
        <w:r w:rsidRPr="000F43C0">
          <w:rPr>
            <w:i/>
            <w:iCs/>
            <w:szCs w:val="20"/>
          </w:rPr>
          <w:delText>See also</w:delText>
        </w:r>
        <w:r>
          <w:rPr>
            <w:szCs w:val="20"/>
          </w:rPr>
          <w:delText xml:space="preserve"> </w:delText>
        </w:r>
        <w:r w:rsidRPr="004D437F">
          <w:rPr>
            <w:szCs w:val="20"/>
          </w:rPr>
          <w:delText xml:space="preserve">Solomon v. Pathe, 672 A.3d 35, </w:delText>
        </w:r>
        <w:r>
          <w:rPr>
            <w:szCs w:val="20"/>
          </w:rPr>
          <w:delText>39–</w:delText>
        </w:r>
        <w:r w:rsidRPr="004D437F">
          <w:rPr>
            <w:szCs w:val="20"/>
          </w:rPr>
          <w:delText>40 (Del. 1995).</w:delText>
        </w:r>
      </w:del>
    </w:p>
  </w:footnote>
  <w:footnote w:id="179">
    <w:p w14:paraId="25454FF7" w14:textId="77777777" w:rsidR="000743B4" w:rsidRPr="004D437F" w:rsidRDefault="000743B4" w:rsidP="000743B4">
      <w:pPr>
        <w:pStyle w:val="FootnoteText"/>
        <w:jc w:val="both"/>
        <w:rPr>
          <w:szCs w:val="20"/>
        </w:rPr>
      </w:pPr>
      <w:ins w:id="1296" w:author="健樹 渡邊" w:date="2023-03-30T14:15:00Z">
        <w:r w:rsidRPr="004D437F">
          <w:rPr>
            <w:rStyle w:val="FootnoteReference"/>
            <w:szCs w:val="20"/>
          </w:rPr>
          <w:footnoteRef/>
        </w:r>
        <w:r w:rsidRPr="004D437F">
          <w:rPr>
            <w:szCs w:val="20"/>
          </w:rPr>
          <w:t xml:space="preserve"> </w:t>
        </w:r>
        <w:r w:rsidRPr="004D437F">
          <w:rPr>
            <w:i/>
            <w:iCs/>
            <w:szCs w:val="20"/>
          </w:rPr>
          <w:t xml:space="preserve">In re </w:t>
        </w:r>
        <w:proofErr w:type="spellStart"/>
        <w:r w:rsidRPr="004D437F">
          <w:rPr>
            <w:szCs w:val="20"/>
          </w:rPr>
          <w:t>Siliconix</w:t>
        </w:r>
        <w:proofErr w:type="spellEnd"/>
        <w:r w:rsidRPr="004D437F">
          <w:rPr>
            <w:szCs w:val="20"/>
          </w:rPr>
          <w:t xml:space="preserve"> Inc. </w:t>
        </w:r>
        <w:proofErr w:type="spellStart"/>
        <w:r w:rsidRPr="004D437F">
          <w:rPr>
            <w:szCs w:val="20"/>
          </w:rPr>
          <w:t>S’holders</w:t>
        </w:r>
        <w:proofErr w:type="spellEnd"/>
        <w:r w:rsidRPr="004D437F">
          <w:rPr>
            <w:szCs w:val="20"/>
          </w:rPr>
          <w:t xml:space="preserve"> Litig., No. CIV. A. 18700, 2001 WL 716787, at </w:t>
        </w:r>
        <w:r w:rsidRPr="009C528D">
          <w:rPr>
            <w:szCs w:val="20"/>
          </w:rPr>
          <w:t>*6</w:t>
        </w:r>
        <w:r w:rsidRPr="004D437F">
          <w:rPr>
            <w:szCs w:val="20"/>
          </w:rPr>
          <w:t xml:space="preserve"> (Del. Ch. June 19, 2001).</w:t>
        </w:r>
        <w:r w:rsidRPr="000F43C0">
          <w:rPr>
            <w:szCs w:val="20"/>
          </w:rPr>
          <w:t xml:space="preserve"> </w:t>
        </w:r>
        <w:r w:rsidRPr="000F43C0">
          <w:rPr>
            <w:i/>
            <w:iCs/>
            <w:szCs w:val="20"/>
          </w:rPr>
          <w:t>See also</w:t>
        </w:r>
        <w:r>
          <w:rPr>
            <w:szCs w:val="20"/>
          </w:rPr>
          <w:t xml:space="preserve"> </w:t>
        </w:r>
        <w:r w:rsidRPr="004D437F">
          <w:rPr>
            <w:szCs w:val="20"/>
          </w:rPr>
          <w:t xml:space="preserve">Solomon v. </w:t>
        </w:r>
        <w:proofErr w:type="spellStart"/>
        <w:r w:rsidRPr="004D437F">
          <w:rPr>
            <w:szCs w:val="20"/>
          </w:rPr>
          <w:t>Pathe</w:t>
        </w:r>
        <w:proofErr w:type="spellEnd"/>
        <w:r w:rsidRPr="004D437F">
          <w:rPr>
            <w:szCs w:val="20"/>
          </w:rPr>
          <w:t xml:space="preserve">, 672 A.3d 35, </w:t>
        </w:r>
        <w:r>
          <w:rPr>
            <w:szCs w:val="20"/>
          </w:rPr>
          <w:t>39–</w:t>
        </w:r>
        <w:r w:rsidRPr="004D437F">
          <w:rPr>
            <w:szCs w:val="20"/>
          </w:rPr>
          <w:t>40 (Del. 1995).</w:t>
        </w:r>
      </w:ins>
    </w:p>
  </w:footnote>
  <w:footnote w:id="180">
    <w:p w14:paraId="50D3FE2E" w14:textId="51D0C542" w:rsidR="000068E7" w:rsidRPr="00D101E5" w:rsidRDefault="000068E7" w:rsidP="007524BF">
      <w:pPr>
        <w:pStyle w:val="FootnoteText"/>
        <w:jc w:val="both"/>
        <w:rPr>
          <w:b/>
          <w:bCs/>
          <w:szCs w:val="20"/>
        </w:rPr>
      </w:pPr>
      <w:r w:rsidRPr="004D437F">
        <w:rPr>
          <w:rStyle w:val="FootnoteReference"/>
          <w:szCs w:val="20"/>
        </w:rPr>
        <w:footnoteRef/>
      </w:r>
      <w:r w:rsidRPr="004D437F">
        <w:rPr>
          <w:szCs w:val="20"/>
        </w:rPr>
        <w:t xml:space="preserve"> </w:t>
      </w:r>
      <w:r w:rsidRPr="004D437F">
        <w:rPr>
          <w:i/>
          <w:szCs w:val="20"/>
        </w:rPr>
        <w:t>See</w:t>
      </w:r>
      <w:r w:rsidR="000E27EE">
        <w:rPr>
          <w:szCs w:val="20"/>
        </w:rPr>
        <w:t xml:space="preserve"> </w:t>
      </w:r>
      <w:proofErr w:type="spellStart"/>
      <w:r w:rsidRPr="004D437F">
        <w:rPr>
          <w:szCs w:val="20"/>
        </w:rPr>
        <w:t>Fernán</w:t>
      </w:r>
      <w:proofErr w:type="spellEnd"/>
      <w:r w:rsidRPr="004D437F">
        <w:rPr>
          <w:szCs w:val="20"/>
        </w:rPr>
        <w:t xml:space="preserve"> Restrepo, </w:t>
      </w:r>
      <w:r w:rsidRPr="004D437F">
        <w:rPr>
          <w:i/>
          <w:iCs/>
          <w:szCs w:val="20"/>
        </w:rPr>
        <w:t xml:space="preserve">Judicial Deference, Procedural Protections, and Deal Outcomes in Freezeout Transactions: Evidence from the Effect of </w:t>
      </w:r>
      <w:r w:rsidRPr="00FC71EF">
        <w:rPr>
          <w:i/>
          <w:iCs/>
          <w:szCs w:val="20"/>
        </w:rPr>
        <w:t>MFW</w:t>
      </w:r>
      <w:r w:rsidR="00500C05">
        <w:rPr>
          <w:szCs w:val="20"/>
        </w:rPr>
        <w:t>, 6_</w:t>
      </w:r>
      <w:r w:rsidR="00500C05" w:rsidRPr="00B57F8A">
        <w:rPr>
          <w:smallCaps/>
          <w:szCs w:val="20"/>
        </w:rPr>
        <w:t>J. L</w:t>
      </w:r>
      <w:r w:rsidR="00500C05">
        <w:rPr>
          <w:smallCaps/>
          <w:szCs w:val="20"/>
        </w:rPr>
        <w:t>.</w:t>
      </w:r>
      <w:r w:rsidR="00500C05" w:rsidRPr="00B57F8A">
        <w:rPr>
          <w:smallCaps/>
          <w:szCs w:val="20"/>
        </w:rPr>
        <w:t>, Fin., and Acc</w:t>
      </w:r>
      <w:r w:rsidR="00500C05">
        <w:rPr>
          <w:smallCaps/>
          <w:szCs w:val="20"/>
        </w:rPr>
        <w:t>t.</w:t>
      </w:r>
      <w:r w:rsidR="00500C05">
        <w:rPr>
          <w:szCs w:val="20"/>
        </w:rPr>
        <w:t xml:space="preserve"> 353, </w:t>
      </w:r>
      <w:r w:rsidR="00581D37">
        <w:rPr>
          <w:szCs w:val="20"/>
        </w:rPr>
        <w:t>355-56</w:t>
      </w:r>
      <w:r w:rsidR="00721F07">
        <w:rPr>
          <w:szCs w:val="20"/>
        </w:rPr>
        <w:t xml:space="preserve"> </w:t>
      </w:r>
      <w:r w:rsidR="00500C05">
        <w:rPr>
          <w:szCs w:val="20"/>
        </w:rPr>
        <w:t>(2021)</w:t>
      </w:r>
      <w:r w:rsidR="00183646" w:rsidRPr="004D437F">
        <w:rPr>
          <w:szCs w:val="20"/>
        </w:rPr>
        <w:t xml:space="preserve"> </w:t>
      </w:r>
      <w:r w:rsidRPr="004D437F">
        <w:rPr>
          <w:szCs w:val="20"/>
        </w:rPr>
        <w:t xml:space="preserve">[hereinafter Restrepo, </w:t>
      </w:r>
      <w:r w:rsidRPr="004D437F">
        <w:rPr>
          <w:i/>
          <w:iCs/>
          <w:szCs w:val="20"/>
        </w:rPr>
        <w:t>Evidence from the Effect of MFW</w:t>
      </w:r>
      <w:r w:rsidRPr="004D437F">
        <w:rPr>
          <w:szCs w:val="20"/>
        </w:rPr>
        <w:t>]</w:t>
      </w:r>
      <w:r w:rsidR="00500C05" w:rsidRPr="00500C05">
        <w:t xml:space="preserve"> </w:t>
      </w:r>
      <w:r w:rsidR="00500C05" w:rsidRPr="00500C05">
        <w:rPr>
          <w:szCs w:val="20"/>
        </w:rPr>
        <w:t xml:space="preserve">(endorsing the view that Delaware’s judicial scrutiny before </w:t>
      </w:r>
      <w:r w:rsidR="00227812" w:rsidRPr="00227812">
        <w:rPr>
          <w:i/>
          <w:szCs w:val="20"/>
        </w:rPr>
        <w:t>MFW</w:t>
      </w:r>
      <w:r w:rsidR="00500C05" w:rsidRPr="00500C05">
        <w:rPr>
          <w:szCs w:val="20"/>
        </w:rPr>
        <w:t xml:space="preserve"> appears to be “an effective substitute for procedural protections”) (citation omitted)</w:t>
      </w:r>
      <w:r w:rsidRPr="004D437F">
        <w:rPr>
          <w:szCs w:val="20"/>
        </w:rPr>
        <w:t>.</w:t>
      </w:r>
    </w:p>
  </w:footnote>
  <w:footnote w:id="181">
    <w:p w14:paraId="6FCB1329" w14:textId="170795E3"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 xml:space="preserve"> Gilson &amp; Gordon, </w:t>
      </w:r>
      <w:r w:rsidRPr="004D437F">
        <w:rPr>
          <w:i/>
          <w:szCs w:val="20"/>
        </w:rPr>
        <w:t xml:space="preserve">Controlling </w:t>
      </w:r>
      <w:proofErr w:type="spellStart"/>
      <w:r w:rsidRPr="004D437F">
        <w:rPr>
          <w:i/>
          <w:szCs w:val="20"/>
        </w:rPr>
        <w:t>Controlling</w:t>
      </w:r>
      <w:proofErr w:type="spellEnd"/>
      <w:r w:rsidRPr="004D437F">
        <w:rPr>
          <w:i/>
          <w:szCs w:val="20"/>
        </w:rPr>
        <w:t xml:space="preserve"> Shareholders</w:t>
      </w:r>
      <w:r w:rsidRPr="004D437F">
        <w:rPr>
          <w:szCs w:val="20"/>
        </w:rPr>
        <w:t xml:space="preserve">, </w:t>
      </w:r>
      <w:r w:rsidRPr="004D437F">
        <w:rPr>
          <w:i/>
          <w:szCs w:val="20"/>
        </w:rPr>
        <w:t>supra</w:t>
      </w:r>
      <w:r w:rsidRPr="004D437F">
        <w:rPr>
          <w:szCs w:val="20"/>
        </w:rPr>
        <w:t xml:space="preserve"> note </w:t>
      </w:r>
      <w:r w:rsidRPr="004D437F">
        <w:rPr>
          <w:szCs w:val="20"/>
        </w:rPr>
        <w:fldChar w:fldCharType="begin"/>
      </w:r>
      <w:r w:rsidRPr="004D437F">
        <w:rPr>
          <w:szCs w:val="20"/>
        </w:rPr>
        <w:instrText xml:space="preserve"> NOTEREF _Ref87863104 \h  \* MERGEFORMAT </w:instrText>
      </w:r>
      <w:r w:rsidRPr="004D437F">
        <w:rPr>
          <w:szCs w:val="20"/>
        </w:rPr>
      </w:r>
      <w:r w:rsidRPr="004D437F">
        <w:rPr>
          <w:szCs w:val="20"/>
        </w:rPr>
        <w:fldChar w:fldCharType="separate"/>
      </w:r>
      <w:del w:id="1299" w:author="健樹 渡邊" w:date="2023-03-30T14:15:00Z">
        <w:r w:rsidR="00721D2B">
          <w:rPr>
            <w:szCs w:val="20"/>
          </w:rPr>
          <w:delText>22</w:delText>
        </w:r>
      </w:del>
      <w:ins w:id="1300" w:author="健樹 渡邊" w:date="2023-03-30T14:15:00Z">
        <w:r w:rsidR="000F3482">
          <w:rPr>
            <w:szCs w:val="20"/>
          </w:rPr>
          <w:t>23</w:t>
        </w:r>
      </w:ins>
      <w:r w:rsidRPr="004D437F">
        <w:rPr>
          <w:szCs w:val="20"/>
        </w:rPr>
        <w:fldChar w:fldCharType="end"/>
      </w:r>
      <w:r w:rsidRPr="004D437F">
        <w:rPr>
          <w:szCs w:val="20"/>
        </w:rPr>
        <w:t>, at 839</w:t>
      </w:r>
      <w:r w:rsidR="00B7471C">
        <w:rPr>
          <w:szCs w:val="20"/>
        </w:rPr>
        <w:t>–</w:t>
      </w:r>
      <w:r w:rsidRPr="004D437F">
        <w:rPr>
          <w:szCs w:val="20"/>
        </w:rPr>
        <w:t xml:space="preserve">40; Subramanian, </w:t>
      </w:r>
      <w:r w:rsidRPr="004D437F">
        <w:rPr>
          <w:i/>
          <w:szCs w:val="20"/>
        </w:rPr>
        <w:t>Fixing Freezeouts</w:t>
      </w:r>
      <w:r w:rsidRPr="004D437F">
        <w:rPr>
          <w:szCs w:val="20"/>
        </w:rPr>
        <w:t xml:space="preserve">, </w:t>
      </w:r>
      <w:r w:rsidRPr="004D437F">
        <w:rPr>
          <w:i/>
          <w:szCs w:val="20"/>
        </w:rPr>
        <w:t>supra</w:t>
      </w:r>
      <w:r w:rsidRPr="004D437F">
        <w:rPr>
          <w:szCs w:val="20"/>
        </w:rPr>
        <w:t xml:space="preserve"> note</w:t>
      </w:r>
      <w:r w:rsidR="00115FC4">
        <w:rPr>
          <w:szCs w:val="20"/>
        </w:rPr>
        <w:t xml:space="preserve"> </w:t>
      </w:r>
      <w:r w:rsidR="00FC198D">
        <w:rPr>
          <w:szCs w:val="20"/>
        </w:rPr>
        <w:fldChar w:fldCharType="begin"/>
      </w:r>
      <w:r w:rsidR="00FC198D">
        <w:rPr>
          <w:szCs w:val="20"/>
        </w:rPr>
        <w:instrText xml:space="preserve"> NOTEREF _Ref89607981 \h </w:instrText>
      </w:r>
      <w:r w:rsidR="00FC198D">
        <w:rPr>
          <w:szCs w:val="20"/>
        </w:rPr>
      </w:r>
      <w:r w:rsidR="00FC198D">
        <w:rPr>
          <w:szCs w:val="20"/>
        </w:rPr>
        <w:fldChar w:fldCharType="separate"/>
      </w:r>
      <w:del w:id="1301" w:author="健樹 渡邊" w:date="2023-03-30T14:15:00Z">
        <w:r w:rsidR="00721D2B">
          <w:rPr>
            <w:szCs w:val="20"/>
          </w:rPr>
          <w:delText>21</w:delText>
        </w:r>
      </w:del>
      <w:ins w:id="1302" w:author="健樹 渡邊" w:date="2023-03-30T14:15:00Z">
        <w:r w:rsidR="000F3482">
          <w:rPr>
            <w:szCs w:val="20"/>
          </w:rPr>
          <w:t>22</w:t>
        </w:r>
      </w:ins>
      <w:r w:rsidR="00FC198D">
        <w:rPr>
          <w:szCs w:val="20"/>
        </w:rPr>
        <w:fldChar w:fldCharType="end"/>
      </w:r>
      <w:r w:rsidRPr="004D437F">
        <w:rPr>
          <w:szCs w:val="20"/>
        </w:rPr>
        <w:t>, at 60</w:t>
      </w:r>
      <w:r w:rsidR="00B7471C">
        <w:rPr>
          <w:szCs w:val="20"/>
        </w:rPr>
        <w:t>–</w:t>
      </w:r>
      <w:r w:rsidRPr="004D437F">
        <w:rPr>
          <w:szCs w:val="20"/>
        </w:rPr>
        <w:t>61.</w:t>
      </w:r>
    </w:p>
  </w:footnote>
  <w:footnote w:id="182">
    <w:p w14:paraId="1ED237A9" w14:textId="746AD4FA"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This creates a settlement value “</w:t>
      </w:r>
      <w:r w:rsidR="00D85D36">
        <w:rPr>
          <w:szCs w:val="20"/>
        </w:rPr>
        <w:softHyphen/>
      </w:r>
      <w:r w:rsidRPr="004D437F">
        <w:rPr>
          <w:szCs w:val="20"/>
        </w:rPr>
        <w:t xml:space="preserve">because there is no feasible way for defendants to get [the lawsuits] dismissed on the pleadings.” </w:t>
      </w:r>
      <w:r w:rsidRPr="004D437F">
        <w:rPr>
          <w:i/>
          <w:szCs w:val="20"/>
        </w:rPr>
        <w:t>See</w:t>
      </w:r>
      <w:r w:rsidRPr="004D437F">
        <w:rPr>
          <w:szCs w:val="20"/>
        </w:rPr>
        <w:t xml:space="preserve"> </w:t>
      </w:r>
      <w:r w:rsidRPr="004D437F">
        <w:rPr>
          <w:i/>
          <w:iCs/>
          <w:szCs w:val="20"/>
        </w:rPr>
        <w:t>In re</w:t>
      </w:r>
      <w:r w:rsidRPr="004D437F">
        <w:rPr>
          <w:szCs w:val="20"/>
        </w:rPr>
        <w:t xml:space="preserve"> MFW </w:t>
      </w:r>
      <w:proofErr w:type="spellStart"/>
      <w:r w:rsidRPr="004D437F">
        <w:rPr>
          <w:szCs w:val="20"/>
        </w:rPr>
        <w:t>S’holders</w:t>
      </w:r>
      <w:proofErr w:type="spellEnd"/>
      <w:r w:rsidRPr="004D437F">
        <w:rPr>
          <w:szCs w:val="20"/>
        </w:rPr>
        <w:t xml:space="preserve"> Litig., 67 A.3d at 504.</w:t>
      </w:r>
      <w:r w:rsidR="00173904">
        <w:rPr>
          <w:szCs w:val="20"/>
        </w:rPr>
        <w:t xml:space="preserve"> </w:t>
      </w:r>
    </w:p>
  </w:footnote>
  <w:footnote w:id="183">
    <w:p w14:paraId="275608B9" w14:textId="08C857E1" w:rsidR="00C22BF8" w:rsidRPr="00032E80" w:rsidRDefault="00C22BF8" w:rsidP="007524BF">
      <w:pPr>
        <w:pStyle w:val="FootnoteText"/>
        <w:jc w:val="both"/>
        <w:rPr>
          <w:szCs w:val="20"/>
        </w:rPr>
      </w:pPr>
      <w:r>
        <w:rPr>
          <w:rStyle w:val="FootnoteReference"/>
        </w:rPr>
        <w:footnoteRef/>
      </w:r>
      <w:r>
        <w:t xml:space="preserve"> It is not that there were no controller freezeouts subject to both special committee and MOM approval. </w:t>
      </w:r>
      <w:r w:rsidR="00032E80">
        <w:rPr>
          <w:i/>
          <w:iCs/>
        </w:rPr>
        <w:t>See</w:t>
      </w:r>
      <w:r w:rsidR="00032E80" w:rsidRPr="004D437F">
        <w:rPr>
          <w:i/>
          <w:szCs w:val="20"/>
        </w:rPr>
        <w:t xml:space="preserve"> </w:t>
      </w:r>
      <w:r w:rsidR="00032E80" w:rsidRPr="004D437F">
        <w:rPr>
          <w:szCs w:val="20"/>
        </w:rPr>
        <w:t xml:space="preserve">Restrepo, </w:t>
      </w:r>
      <w:r w:rsidR="00032E80" w:rsidRPr="004D437F">
        <w:rPr>
          <w:i/>
          <w:iCs/>
          <w:szCs w:val="20"/>
        </w:rPr>
        <w:t>Evidence from the Effect of MFW</w:t>
      </w:r>
      <w:r w:rsidR="00032E80" w:rsidRPr="004D437F">
        <w:rPr>
          <w:szCs w:val="20"/>
        </w:rPr>
        <w:t xml:space="preserve">, </w:t>
      </w:r>
      <w:r w:rsidR="00032E80" w:rsidRPr="004D437F">
        <w:rPr>
          <w:i/>
          <w:szCs w:val="20"/>
        </w:rPr>
        <w:t>supra</w:t>
      </w:r>
      <w:r w:rsidR="00032E80" w:rsidRPr="004D437F">
        <w:rPr>
          <w:szCs w:val="20"/>
        </w:rPr>
        <w:t xml:space="preserve"> note </w:t>
      </w:r>
      <w:r w:rsidR="00032E80" w:rsidRPr="004D437F">
        <w:rPr>
          <w:szCs w:val="20"/>
        </w:rPr>
        <w:fldChar w:fldCharType="begin"/>
      </w:r>
      <w:r w:rsidR="00032E80" w:rsidRPr="004D437F">
        <w:rPr>
          <w:szCs w:val="20"/>
        </w:rPr>
        <w:instrText xml:space="preserve"> NOTEREF _Ref88755317 \h  \* MERGEFORMAT </w:instrText>
      </w:r>
      <w:r w:rsidR="00032E80" w:rsidRPr="004D437F">
        <w:rPr>
          <w:szCs w:val="20"/>
        </w:rPr>
      </w:r>
      <w:r w:rsidR="00032E80" w:rsidRPr="004D437F">
        <w:rPr>
          <w:szCs w:val="20"/>
        </w:rPr>
        <w:fldChar w:fldCharType="separate"/>
      </w:r>
      <w:del w:id="1306" w:author="健樹 渡邊" w:date="2023-03-30T14:15:00Z">
        <w:r w:rsidR="00721D2B">
          <w:rPr>
            <w:szCs w:val="20"/>
          </w:rPr>
          <w:delText>171</w:delText>
        </w:r>
      </w:del>
      <w:ins w:id="1307" w:author="健樹 渡邊" w:date="2023-03-30T14:15:00Z">
        <w:r w:rsidR="000F3482">
          <w:rPr>
            <w:szCs w:val="20"/>
          </w:rPr>
          <w:t>163</w:t>
        </w:r>
      </w:ins>
      <w:r w:rsidR="00032E80" w:rsidRPr="004D437F">
        <w:rPr>
          <w:szCs w:val="20"/>
        </w:rPr>
        <w:fldChar w:fldCharType="end"/>
      </w:r>
      <w:r w:rsidR="00032E80" w:rsidRPr="004D437F">
        <w:rPr>
          <w:szCs w:val="20"/>
        </w:rPr>
        <w:t xml:space="preserve">, at </w:t>
      </w:r>
      <w:r w:rsidR="00B06FAD">
        <w:rPr>
          <w:szCs w:val="20"/>
        </w:rPr>
        <w:t>368</w:t>
      </w:r>
      <w:r w:rsidR="00032E80">
        <w:rPr>
          <w:szCs w:val="20"/>
        </w:rPr>
        <w:t xml:space="preserve"> tbl.1</w:t>
      </w:r>
      <w:r w:rsidR="00500C05">
        <w:rPr>
          <w:szCs w:val="20"/>
        </w:rPr>
        <w:t>,</w:t>
      </w:r>
      <w:r w:rsidR="005A6735" w:rsidRPr="005A6735">
        <w:rPr>
          <w:szCs w:val="20"/>
        </w:rPr>
        <w:t xml:space="preserve"> </w:t>
      </w:r>
      <w:r w:rsidR="005A6735">
        <w:rPr>
          <w:szCs w:val="20"/>
        </w:rPr>
        <w:t>Panel A</w:t>
      </w:r>
      <w:r w:rsidR="00032E80" w:rsidRPr="004D437F">
        <w:rPr>
          <w:szCs w:val="20"/>
        </w:rPr>
        <w:t>.</w:t>
      </w:r>
      <w:r w:rsidR="00032E80">
        <w:rPr>
          <w:szCs w:val="20"/>
        </w:rPr>
        <w:t xml:space="preserve"> </w:t>
      </w:r>
      <w:r w:rsidR="00E61AD7">
        <w:rPr>
          <w:szCs w:val="20"/>
        </w:rPr>
        <w:t xml:space="preserve">At least, however, it is </w:t>
      </w:r>
      <w:r w:rsidR="00F93B42">
        <w:rPr>
          <w:szCs w:val="20"/>
        </w:rPr>
        <w:t>explicitly stated</w:t>
      </w:r>
      <w:r w:rsidR="00E61AD7">
        <w:rPr>
          <w:szCs w:val="20"/>
        </w:rPr>
        <w:t xml:space="preserve"> if the dual conditions </w:t>
      </w:r>
      <w:r w:rsidR="00F431EC">
        <w:rPr>
          <w:szCs w:val="20"/>
        </w:rPr>
        <w:t>in these deals</w:t>
      </w:r>
      <w:r w:rsidR="00E61AD7">
        <w:rPr>
          <w:szCs w:val="20"/>
        </w:rPr>
        <w:t xml:space="preserve"> satisfy </w:t>
      </w:r>
      <w:r w:rsidR="00E61AD7" w:rsidRPr="00E61AD7">
        <w:rPr>
          <w:i/>
          <w:iCs/>
          <w:szCs w:val="20"/>
        </w:rPr>
        <w:t>MFW</w:t>
      </w:r>
      <w:r w:rsidR="00B801A5">
        <w:rPr>
          <w:szCs w:val="20"/>
        </w:rPr>
        <w:t>, especially the upfront non-waivable M</w:t>
      </w:r>
      <w:r w:rsidR="00066F74">
        <w:rPr>
          <w:szCs w:val="20"/>
        </w:rPr>
        <w:t>O</w:t>
      </w:r>
      <w:r w:rsidR="00B801A5">
        <w:rPr>
          <w:szCs w:val="20"/>
        </w:rPr>
        <w:t>M condition</w:t>
      </w:r>
      <w:r w:rsidR="00E61AD7">
        <w:rPr>
          <w:szCs w:val="20"/>
        </w:rPr>
        <w:t xml:space="preserve">. </w:t>
      </w:r>
    </w:p>
  </w:footnote>
  <w:footnote w:id="184">
    <w:p w14:paraId="01ADFE81" w14:textId="016B3477" w:rsidR="000068E7" w:rsidRPr="00806FDD" w:rsidRDefault="000068E7" w:rsidP="007524BF">
      <w:pPr>
        <w:pStyle w:val="FootnoteText"/>
        <w:jc w:val="both"/>
        <w:rPr>
          <w:szCs w:val="20"/>
          <w:highlight w:val="yellow"/>
        </w:rPr>
      </w:pPr>
      <w:r w:rsidRPr="004D437F">
        <w:rPr>
          <w:rStyle w:val="FootnoteReference"/>
          <w:szCs w:val="20"/>
        </w:rPr>
        <w:footnoteRef/>
      </w:r>
      <w:r w:rsidRPr="004D437F">
        <w:rPr>
          <w:szCs w:val="20"/>
        </w:rPr>
        <w:t xml:space="preserve"> </w:t>
      </w:r>
      <w:r w:rsidR="003C0330">
        <w:rPr>
          <w:szCs w:val="20"/>
        </w:rPr>
        <w:t xml:space="preserve">See </w:t>
      </w:r>
      <w:r w:rsidR="00BB0AD9" w:rsidRPr="00BB0AD9">
        <w:rPr>
          <w:i/>
          <w:szCs w:val="20"/>
        </w:rPr>
        <w:t>In re</w:t>
      </w:r>
      <w:r w:rsidR="00BB0AD9">
        <w:rPr>
          <w:szCs w:val="20"/>
        </w:rPr>
        <w:t xml:space="preserve"> MFW </w:t>
      </w:r>
      <w:proofErr w:type="spellStart"/>
      <w:r w:rsidR="00BB0AD9">
        <w:rPr>
          <w:szCs w:val="20"/>
        </w:rPr>
        <w:t>S’holders</w:t>
      </w:r>
      <w:proofErr w:type="spellEnd"/>
      <w:r w:rsidR="00BB0AD9">
        <w:rPr>
          <w:szCs w:val="20"/>
        </w:rPr>
        <w:t xml:space="preserve"> Litig.,</w:t>
      </w:r>
      <w:r w:rsidR="004119B8">
        <w:rPr>
          <w:szCs w:val="20"/>
        </w:rPr>
        <w:t xml:space="preserve"> </w:t>
      </w:r>
      <w:r w:rsidR="004119B8" w:rsidRPr="004D437F">
        <w:rPr>
          <w:szCs w:val="20"/>
        </w:rPr>
        <w:t>67 A.3d at 5</w:t>
      </w:r>
      <w:r w:rsidR="0098789F">
        <w:rPr>
          <w:szCs w:val="20"/>
        </w:rPr>
        <w:t>0</w:t>
      </w:r>
      <w:r w:rsidR="004119B8" w:rsidRPr="004D437F">
        <w:rPr>
          <w:szCs w:val="20"/>
        </w:rPr>
        <w:t>0</w:t>
      </w:r>
      <w:r w:rsidR="00B7471C">
        <w:rPr>
          <w:szCs w:val="20"/>
        </w:rPr>
        <w:t>–</w:t>
      </w:r>
      <w:r w:rsidR="0098789F">
        <w:rPr>
          <w:szCs w:val="20"/>
        </w:rPr>
        <w:t>0</w:t>
      </w:r>
      <w:r w:rsidR="004119B8" w:rsidRPr="004D437F">
        <w:rPr>
          <w:szCs w:val="20"/>
        </w:rPr>
        <w:t>1.</w:t>
      </w:r>
      <w:r w:rsidR="00BB0AD9">
        <w:rPr>
          <w:szCs w:val="20"/>
        </w:rPr>
        <w:t xml:space="preserve"> </w:t>
      </w:r>
      <w:r w:rsidRPr="002032E0">
        <w:rPr>
          <w:i/>
          <w:iCs/>
          <w:szCs w:val="20"/>
        </w:rPr>
        <w:t>See</w:t>
      </w:r>
      <w:r w:rsidR="003C0330">
        <w:rPr>
          <w:i/>
          <w:iCs/>
          <w:szCs w:val="20"/>
        </w:rPr>
        <w:t xml:space="preserve"> also</w:t>
      </w:r>
      <w:r w:rsidRPr="002032E0">
        <w:rPr>
          <w:szCs w:val="20"/>
        </w:rPr>
        <w:t xml:space="preserve"> </w:t>
      </w:r>
      <w:r w:rsidR="00B17013">
        <w:rPr>
          <w:szCs w:val="20"/>
        </w:rPr>
        <w:t xml:space="preserve">Thomas Allingham Transcript, </w:t>
      </w:r>
      <w:r w:rsidR="00B17013" w:rsidRPr="00D748FA">
        <w:rPr>
          <w:i/>
          <w:iCs/>
          <w:szCs w:val="20"/>
        </w:rPr>
        <w:t>supra</w:t>
      </w:r>
      <w:r w:rsidR="00B17013">
        <w:rPr>
          <w:szCs w:val="20"/>
        </w:rPr>
        <w:t xml:space="preserve"> note </w:t>
      </w:r>
      <w:r w:rsidR="00B17013">
        <w:rPr>
          <w:szCs w:val="20"/>
        </w:rPr>
        <w:fldChar w:fldCharType="begin"/>
      </w:r>
      <w:r w:rsidR="00B17013">
        <w:rPr>
          <w:szCs w:val="20"/>
        </w:rPr>
        <w:instrText xml:space="preserve"> NOTEREF _Ref116243827 \h </w:instrText>
      </w:r>
      <w:r w:rsidR="007524BF">
        <w:rPr>
          <w:szCs w:val="20"/>
        </w:rPr>
        <w:instrText xml:space="preserve"> \* MERGEFORMAT </w:instrText>
      </w:r>
      <w:r w:rsidR="00B17013">
        <w:rPr>
          <w:szCs w:val="20"/>
        </w:rPr>
      </w:r>
      <w:r w:rsidR="00B17013">
        <w:rPr>
          <w:szCs w:val="20"/>
        </w:rPr>
        <w:fldChar w:fldCharType="separate"/>
      </w:r>
      <w:del w:id="1311" w:author="健樹 渡邊" w:date="2023-03-30T14:15:00Z">
        <w:r w:rsidR="00721D2B">
          <w:rPr>
            <w:szCs w:val="20"/>
          </w:rPr>
          <w:delText>168</w:delText>
        </w:r>
      </w:del>
      <w:ins w:id="1312" w:author="健樹 渡邊" w:date="2023-03-30T14:15:00Z">
        <w:r w:rsidR="000F3482">
          <w:rPr>
            <w:szCs w:val="20"/>
          </w:rPr>
          <w:t>160</w:t>
        </w:r>
      </w:ins>
      <w:r w:rsidR="00B17013">
        <w:rPr>
          <w:szCs w:val="20"/>
        </w:rPr>
        <w:fldChar w:fldCharType="end"/>
      </w:r>
      <w:r w:rsidR="00497450">
        <w:rPr>
          <w:szCs w:val="20"/>
        </w:rPr>
        <w:t xml:space="preserve"> </w:t>
      </w:r>
      <w:r w:rsidRPr="004D437F">
        <w:rPr>
          <w:szCs w:val="20"/>
        </w:rPr>
        <w:t>(“[I]t was very hard for a controller to try to bring a case that would tee up the issue of whether you could get business judgment review for a controller transaction if you were willing to structure the transaction with certain procedural protections.”)</w:t>
      </w:r>
      <w:r w:rsidR="00806FDD">
        <w:rPr>
          <w:szCs w:val="20"/>
        </w:rPr>
        <w:t xml:space="preserve">; </w:t>
      </w:r>
      <w:r w:rsidR="00806FDD" w:rsidRPr="00806FDD">
        <w:t xml:space="preserve">Hamermesh et al, </w:t>
      </w:r>
      <w:r w:rsidR="00806FDD" w:rsidRPr="00806FDD">
        <w:rPr>
          <w:i/>
          <w:iCs/>
        </w:rPr>
        <w:t>Optimizing the World’s Leading Corporate Law</w:t>
      </w:r>
      <w:r w:rsidR="00806FDD">
        <w:t xml:space="preserve">, </w:t>
      </w:r>
      <w:r w:rsidR="00806FDD" w:rsidRPr="00CC059D">
        <w:rPr>
          <w:i/>
        </w:rPr>
        <w:t>supra</w:t>
      </w:r>
      <w:r w:rsidR="00806FDD">
        <w:t xml:space="preserve"> note </w:t>
      </w:r>
      <w:r w:rsidR="00806FDD">
        <w:fldChar w:fldCharType="begin"/>
      </w:r>
      <w:r w:rsidR="00806FDD">
        <w:instrText xml:space="preserve"> NOTEREF _Ref120958585 \h </w:instrText>
      </w:r>
      <w:r w:rsidR="007524BF">
        <w:instrText xml:space="preserve"> \* MERGEFORMAT </w:instrText>
      </w:r>
      <w:r w:rsidR="00806FDD">
        <w:fldChar w:fldCharType="separate"/>
      </w:r>
      <w:del w:id="1313" w:author="健樹 渡邊" w:date="2023-03-30T14:15:00Z">
        <w:r w:rsidR="00721D2B">
          <w:delText>124</w:delText>
        </w:r>
      </w:del>
      <w:ins w:id="1314" w:author="健樹 渡邊" w:date="2023-03-30T14:15:00Z">
        <w:r w:rsidR="000F3482">
          <w:t>116</w:t>
        </w:r>
      </w:ins>
      <w:r w:rsidR="00806FDD">
        <w:fldChar w:fldCharType="end"/>
      </w:r>
      <w:r w:rsidR="00806FDD">
        <w:t>, at 335 (“</w:t>
      </w:r>
      <w:r w:rsidR="00806FDD" w:rsidRPr="00806FDD">
        <w:t>Not until 2011</w:t>
      </w:r>
      <w:r w:rsidR="00806FDD">
        <w:t xml:space="preserve"> . . .</w:t>
      </w:r>
      <w:r w:rsidR="00806FDD" w:rsidRPr="00806FDD">
        <w:t xml:space="preserve"> did a controller take the chance of employing both cleansing protections in combination in an effort to invoke business judgment rule protection.</w:t>
      </w:r>
      <w:r w:rsidR="00806FDD">
        <w:t>”).</w:t>
      </w:r>
    </w:p>
  </w:footnote>
  <w:footnote w:id="185">
    <w:p w14:paraId="62DDC2E7" w14:textId="641A8616" w:rsidR="00D747F7" w:rsidRPr="004D437F" w:rsidRDefault="00D747F7" w:rsidP="007524BF">
      <w:pPr>
        <w:pStyle w:val="FootnoteText"/>
        <w:jc w:val="both"/>
        <w:rPr>
          <w:szCs w:val="20"/>
        </w:rPr>
      </w:pPr>
      <w:r w:rsidRPr="004D437F">
        <w:rPr>
          <w:rStyle w:val="FootnoteReference"/>
          <w:szCs w:val="20"/>
        </w:rPr>
        <w:footnoteRef/>
      </w:r>
      <w:r w:rsidRPr="004D437F">
        <w:rPr>
          <w:szCs w:val="20"/>
        </w:rPr>
        <w:t xml:space="preserve"> </w:t>
      </w:r>
      <w:r w:rsidRPr="004D437F">
        <w:rPr>
          <w:i/>
          <w:szCs w:val="20"/>
        </w:rPr>
        <w:t>See</w:t>
      </w:r>
      <w:r w:rsidRPr="004D437F">
        <w:rPr>
          <w:szCs w:val="20"/>
        </w:rPr>
        <w:t xml:space="preserve"> Allingham, </w:t>
      </w:r>
      <w:r w:rsidRPr="004D437F">
        <w:rPr>
          <w:i/>
          <w:szCs w:val="20"/>
        </w:rPr>
        <w:t>supra</w:t>
      </w:r>
      <w:r w:rsidRPr="004D437F">
        <w:rPr>
          <w:szCs w:val="20"/>
        </w:rPr>
        <w:t xml:space="preserve"> note </w:t>
      </w:r>
      <w:r w:rsidRPr="002032E0">
        <w:rPr>
          <w:szCs w:val="20"/>
        </w:rPr>
        <w:fldChar w:fldCharType="begin"/>
      </w:r>
      <w:r w:rsidRPr="002032E0">
        <w:rPr>
          <w:szCs w:val="20"/>
        </w:rPr>
        <w:instrText xml:space="preserve"> NOTEREF _Ref88754406 \h  \* MERGEFORMAT </w:instrText>
      </w:r>
      <w:r w:rsidRPr="002032E0">
        <w:rPr>
          <w:szCs w:val="20"/>
        </w:rPr>
      </w:r>
      <w:r w:rsidRPr="002032E0">
        <w:rPr>
          <w:szCs w:val="20"/>
        </w:rPr>
        <w:fldChar w:fldCharType="separate"/>
      </w:r>
      <w:del w:id="1316" w:author="健樹 渡邊" w:date="2023-03-30T14:15:00Z">
        <w:r w:rsidR="00721D2B">
          <w:rPr>
            <w:szCs w:val="20"/>
          </w:rPr>
          <w:delText>175</w:delText>
        </w:r>
      </w:del>
      <w:ins w:id="1317" w:author="健樹 渡邊" w:date="2023-03-30T14:15:00Z">
        <w:r w:rsidR="000F3482">
          <w:rPr>
            <w:szCs w:val="20"/>
          </w:rPr>
          <w:t>167</w:t>
        </w:r>
      </w:ins>
      <w:r w:rsidRPr="002032E0">
        <w:rPr>
          <w:szCs w:val="20"/>
        </w:rPr>
        <w:fldChar w:fldCharType="end"/>
      </w:r>
      <w:r w:rsidRPr="004D437F">
        <w:rPr>
          <w:szCs w:val="20"/>
        </w:rPr>
        <w:t>, at 3 (“[B]</w:t>
      </w:r>
      <w:proofErr w:type="spellStart"/>
      <w:r w:rsidRPr="004D437F">
        <w:rPr>
          <w:szCs w:val="20"/>
        </w:rPr>
        <w:t>ecause</w:t>
      </w:r>
      <w:proofErr w:type="spellEnd"/>
      <w:r w:rsidRPr="004D437F">
        <w:rPr>
          <w:szCs w:val="20"/>
        </w:rPr>
        <w:t xml:space="preserve"> the structure of MacAndrews &amp; Forbes, as a holding company, involved lots of controlled corporations, that this was an issue that was of real interest to MacAndrews &amp; Forbes and Ronald Perelman and his in-house legal team.”).</w:t>
      </w:r>
    </w:p>
  </w:footnote>
  <w:footnote w:id="186">
    <w:p w14:paraId="3F97EE9B" w14:textId="25E9BC60" w:rsidR="00590FA8" w:rsidRDefault="00590FA8" w:rsidP="007524BF">
      <w:pPr>
        <w:pStyle w:val="FootnoteText"/>
        <w:jc w:val="both"/>
      </w:pPr>
      <w:r w:rsidRPr="00277068">
        <w:rPr>
          <w:rStyle w:val="FootnoteReference"/>
        </w:rPr>
        <w:footnoteRef/>
      </w:r>
      <w:r w:rsidRPr="00277068">
        <w:t xml:space="preserve"> Kahn v. M &amp; F W</w:t>
      </w:r>
      <w:r>
        <w:t>orldwide, 88 A.3d at 640</w:t>
      </w:r>
      <w:r w:rsidR="00220602">
        <w:t xml:space="preserve"> (quoting a passage from the controller’s letter stating the condition).</w:t>
      </w:r>
      <w:r w:rsidR="00133397">
        <w:t xml:space="preserve"> </w:t>
      </w:r>
      <w:proofErr w:type="gramStart"/>
      <w:r w:rsidR="00133397">
        <w:t xml:space="preserve">The original </w:t>
      </w:r>
      <w:r w:rsidR="00133397" w:rsidRPr="004D437F">
        <w:rPr>
          <w:szCs w:val="20"/>
        </w:rPr>
        <w:t>letter of MacAndrews &amp; Forbes Holdings Inc.</w:t>
      </w:r>
      <w:r w:rsidR="00133397">
        <w:rPr>
          <w:szCs w:val="20"/>
        </w:rPr>
        <w:t>,</w:t>
      </w:r>
      <w:proofErr w:type="gramEnd"/>
      <w:r w:rsidR="00133397" w:rsidRPr="004D437F">
        <w:rPr>
          <w:szCs w:val="20"/>
        </w:rPr>
        <w:t xml:space="preserve"> dated June 13, 2011 to M&amp;F Worldwide Corp. </w:t>
      </w:r>
      <w:r w:rsidR="00133397">
        <w:rPr>
          <w:szCs w:val="20"/>
        </w:rPr>
        <w:t xml:space="preserve">is </w:t>
      </w:r>
      <w:r w:rsidR="00133397" w:rsidRPr="004D437F">
        <w:rPr>
          <w:szCs w:val="20"/>
        </w:rPr>
        <w:t xml:space="preserve">available at </w:t>
      </w:r>
      <w:r w:rsidR="00133397" w:rsidRPr="00D101E5">
        <w:t>https://www.sec.gov/Archives/edgar/data/918939/000134100411001286/ex-32.htm</w:t>
      </w:r>
      <w:r w:rsidR="00133397" w:rsidRPr="005C7289">
        <w:rPr>
          <w:szCs w:val="20"/>
        </w:rPr>
        <w:t>.</w:t>
      </w:r>
    </w:p>
  </w:footnote>
  <w:footnote w:id="187">
    <w:p w14:paraId="7EE13358" w14:textId="0D4D2895"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The use of a special committee for controller freezeouts was already a standard feature. </w:t>
      </w:r>
      <w:r w:rsidRPr="004D437F">
        <w:rPr>
          <w:i/>
          <w:iCs/>
          <w:szCs w:val="20"/>
        </w:rPr>
        <w:t>See</w:t>
      </w:r>
      <w:r w:rsidRPr="004D437F">
        <w:rPr>
          <w:szCs w:val="20"/>
        </w:rPr>
        <w:t xml:space="preserve"> Subramanian, </w:t>
      </w:r>
      <w:r w:rsidRPr="004D437F">
        <w:rPr>
          <w:i/>
          <w:iCs/>
          <w:szCs w:val="20"/>
        </w:rPr>
        <w:t>Fixing Freezeouts</w:t>
      </w:r>
      <w:r w:rsidRPr="004D437F">
        <w:rPr>
          <w:szCs w:val="20"/>
        </w:rPr>
        <w:t xml:space="preserve">, </w:t>
      </w:r>
      <w:r w:rsidRPr="004D437F">
        <w:rPr>
          <w:i/>
          <w:iCs/>
          <w:szCs w:val="20"/>
        </w:rPr>
        <w:t>supra</w:t>
      </w:r>
      <w:r w:rsidRPr="004D437F">
        <w:rPr>
          <w:szCs w:val="20"/>
        </w:rPr>
        <w:t xml:space="preserve"> note </w:t>
      </w:r>
      <w:r w:rsidRPr="004D437F">
        <w:rPr>
          <w:szCs w:val="20"/>
        </w:rPr>
        <w:fldChar w:fldCharType="begin"/>
      </w:r>
      <w:r w:rsidRPr="004D437F">
        <w:rPr>
          <w:szCs w:val="20"/>
        </w:rPr>
        <w:instrText xml:space="preserve"> NOTEREF _Ref89607981 \h  \* MERGEFORMAT </w:instrText>
      </w:r>
      <w:r w:rsidRPr="004D437F">
        <w:rPr>
          <w:szCs w:val="20"/>
        </w:rPr>
      </w:r>
      <w:r w:rsidRPr="004D437F">
        <w:rPr>
          <w:szCs w:val="20"/>
        </w:rPr>
        <w:fldChar w:fldCharType="separate"/>
      </w:r>
      <w:del w:id="1320" w:author="健樹 渡邊" w:date="2023-03-30T14:15:00Z">
        <w:r w:rsidR="00721D2B">
          <w:rPr>
            <w:szCs w:val="20"/>
          </w:rPr>
          <w:delText>21</w:delText>
        </w:r>
      </w:del>
      <w:ins w:id="1321" w:author="健樹 渡邊" w:date="2023-03-30T14:15:00Z">
        <w:r w:rsidR="000F3482">
          <w:rPr>
            <w:szCs w:val="20"/>
          </w:rPr>
          <w:t>22</w:t>
        </w:r>
      </w:ins>
      <w:r w:rsidRPr="004D437F">
        <w:rPr>
          <w:szCs w:val="20"/>
        </w:rPr>
        <w:fldChar w:fldCharType="end"/>
      </w:r>
      <w:r w:rsidRPr="004D437F">
        <w:rPr>
          <w:szCs w:val="20"/>
        </w:rPr>
        <w:t>, at 3 (stating that the traditional route for executing a freezeout involved the use of a special committee).</w:t>
      </w:r>
    </w:p>
  </w:footnote>
  <w:footnote w:id="188">
    <w:p w14:paraId="30AB8AB0" w14:textId="5DAE9313" w:rsidR="0076362F" w:rsidRPr="004D437F" w:rsidRDefault="0076362F" w:rsidP="007524BF">
      <w:pPr>
        <w:pStyle w:val="FootnoteText"/>
        <w:jc w:val="both"/>
        <w:rPr>
          <w:szCs w:val="20"/>
        </w:rPr>
      </w:pPr>
      <w:r w:rsidRPr="004D437F">
        <w:rPr>
          <w:rStyle w:val="FootnoteReference"/>
          <w:szCs w:val="20"/>
        </w:rPr>
        <w:footnoteRef/>
      </w:r>
      <w:r w:rsidRPr="004D437F">
        <w:rPr>
          <w:szCs w:val="20"/>
        </w:rPr>
        <w:t xml:space="preserve"> </w:t>
      </w:r>
      <w:r w:rsidR="00A83129" w:rsidRPr="004D437F">
        <w:rPr>
          <w:i/>
          <w:szCs w:val="20"/>
        </w:rPr>
        <w:t>See</w:t>
      </w:r>
      <w:r w:rsidR="00A83129" w:rsidRPr="004D437F">
        <w:rPr>
          <w:szCs w:val="20"/>
        </w:rPr>
        <w:t xml:space="preserve"> </w:t>
      </w:r>
      <w:r w:rsidR="00A83129" w:rsidRPr="004D437F">
        <w:rPr>
          <w:i/>
          <w:iCs/>
          <w:szCs w:val="20"/>
        </w:rPr>
        <w:t xml:space="preserve">In re </w:t>
      </w:r>
      <w:r w:rsidR="00A83129" w:rsidRPr="004D437F">
        <w:rPr>
          <w:szCs w:val="20"/>
        </w:rPr>
        <w:t xml:space="preserve">MFW </w:t>
      </w:r>
      <w:proofErr w:type="spellStart"/>
      <w:r w:rsidR="00A83129" w:rsidRPr="004D437F">
        <w:rPr>
          <w:szCs w:val="20"/>
        </w:rPr>
        <w:t>S’holders</w:t>
      </w:r>
      <w:proofErr w:type="spellEnd"/>
      <w:r w:rsidR="00A83129" w:rsidRPr="004D437F">
        <w:rPr>
          <w:szCs w:val="20"/>
        </w:rPr>
        <w:t xml:space="preserve"> Litig., 67 A.3d at 530</w:t>
      </w:r>
      <w:r w:rsidR="00B7471C">
        <w:rPr>
          <w:szCs w:val="20"/>
        </w:rPr>
        <w:t>–</w:t>
      </w:r>
      <w:r w:rsidR="00A83129" w:rsidRPr="004D437F">
        <w:rPr>
          <w:szCs w:val="20"/>
        </w:rPr>
        <w:t xml:space="preserve">31. </w:t>
      </w:r>
      <w:r w:rsidRPr="004D437F">
        <w:rPr>
          <w:szCs w:val="20"/>
        </w:rPr>
        <w:t xml:space="preserve">When the takeover jurisprudence in Delaware made transformational changes in the 1980s, an assumption was that there were a sizable number of “unsophisticated investors” who needed judicial protections. </w:t>
      </w:r>
      <w:r w:rsidRPr="004D437F">
        <w:rPr>
          <w:i/>
          <w:iCs/>
          <w:szCs w:val="20"/>
        </w:rPr>
        <w:t>See</w:t>
      </w:r>
      <w:r w:rsidRPr="004D437F">
        <w:rPr>
          <w:szCs w:val="20"/>
        </w:rPr>
        <w:t xml:space="preserve">, </w:t>
      </w:r>
      <w:r w:rsidRPr="004D437F">
        <w:rPr>
          <w:i/>
          <w:iCs/>
          <w:szCs w:val="20"/>
        </w:rPr>
        <w:t>e.g.</w:t>
      </w:r>
      <w:r w:rsidRPr="004D437F">
        <w:rPr>
          <w:szCs w:val="20"/>
        </w:rPr>
        <w:t xml:space="preserve">, </w:t>
      </w:r>
      <w:proofErr w:type="spellStart"/>
      <w:r w:rsidR="00520BC0" w:rsidRPr="004D437F">
        <w:rPr>
          <w:szCs w:val="20"/>
        </w:rPr>
        <w:t>Bebchuk</w:t>
      </w:r>
      <w:proofErr w:type="spellEnd"/>
      <w:r w:rsidR="00520BC0" w:rsidRPr="004D437F">
        <w:rPr>
          <w:szCs w:val="20"/>
        </w:rPr>
        <w:t xml:space="preserve">, </w:t>
      </w:r>
      <w:r w:rsidR="00520BC0" w:rsidRPr="004D437F">
        <w:rPr>
          <w:i/>
          <w:szCs w:val="20"/>
        </w:rPr>
        <w:t>Toward Undistorted Choice</w:t>
      </w:r>
      <w:r w:rsidR="00743973">
        <w:rPr>
          <w:iCs/>
          <w:szCs w:val="20"/>
        </w:rPr>
        <w:t xml:space="preserve">, </w:t>
      </w:r>
      <w:r w:rsidR="00743973" w:rsidRPr="00BF5CB1">
        <w:rPr>
          <w:i/>
          <w:szCs w:val="20"/>
        </w:rPr>
        <w:t>supra</w:t>
      </w:r>
      <w:r w:rsidR="00743973">
        <w:rPr>
          <w:iCs/>
          <w:szCs w:val="20"/>
        </w:rPr>
        <w:t xml:space="preserve"> note </w:t>
      </w:r>
      <w:r w:rsidR="00743973">
        <w:rPr>
          <w:iCs/>
          <w:szCs w:val="20"/>
        </w:rPr>
        <w:fldChar w:fldCharType="begin"/>
      </w:r>
      <w:r w:rsidR="00743973">
        <w:rPr>
          <w:iCs/>
          <w:szCs w:val="20"/>
        </w:rPr>
        <w:instrText xml:space="preserve"> NOTEREF _Ref119489321 \h </w:instrText>
      </w:r>
      <w:r w:rsidR="007524BF">
        <w:rPr>
          <w:iCs/>
          <w:szCs w:val="20"/>
        </w:rPr>
        <w:instrText xml:space="preserve"> \* MERGEFORMAT </w:instrText>
      </w:r>
      <w:r w:rsidR="00743973">
        <w:rPr>
          <w:iCs/>
          <w:szCs w:val="20"/>
        </w:rPr>
      </w:r>
      <w:r w:rsidR="00743973">
        <w:rPr>
          <w:iCs/>
          <w:szCs w:val="20"/>
        </w:rPr>
        <w:fldChar w:fldCharType="separate"/>
      </w:r>
      <w:del w:id="1324" w:author="健樹 渡邊" w:date="2023-03-30T14:15:00Z">
        <w:r w:rsidR="00721D2B">
          <w:rPr>
            <w:iCs/>
            <w:szCs w:val="20"/>
          </w:rPr>
          <w:delText>28</w:delText>
        </w:r>
      </w:del>
      <w:ins w:id="1325" w:author="健樹 渡邊" w:date="2023-03-30T14:15:00Z">
        <w:r w:rsidR="000F3482">
          <w:rPr>
            <w:iCs/>
            <w:szCs w:val="20"/>
          </w:rPr>
          <w:t>29</w:t>
        </w:r>
      </w:ins>
      <w:r w:rsidR="00743973">
        <w:rPr>
          <w:iCs/>
          <w:szCs w:val="20"/>
        </w:rPr>
        <w:fldChar w:fldCharType="end"/>
      </w:r>
      <w:r w:rsidR="00743973">
        <w:rPr>
          <w:iCs/>
          <w:szCs w:val="20"/>
        </w:rPr>
        <w:t xml:space="preserve">, at </w:t>
      </w:r>
      <w:r w:rsidR="00520BC0" w:rsidRPr="004D437F">
        <w:rPr>
          <w:szCs w:val="20"/>
        </w:rPr>
        <w:t>1</w:t>
      </w:r>
      <w:r w:rsidR="00520BC0">
        <w:rPr>
          <w:szCs w:val="20"/>
        </w:rPr>
        <w:t>696</w:t>
      </w:r>
      <w:r w:rsidRPr="004D437F">
        <w:rPr>
          <w:szCs w:val="20"/>
        </w:rPr>
        <w:t xml:space="preserve"> (“[S]</w:t>
      </w:r>
      <w:proofErr w:type="spellStart"/>
      <w:r w:rsidRPr="004D437F">
        <w:rPr>
          <w:szCs w:val="20"/>
        </w:rPr>
        <w:t>ome</w:t>
      </w:r>
      <w:proofErr w:type="spellEnd"/>
      <w:r w:rsidRPr="004D437F">
        <w:rPr>
          <w:szCs w:val="20"/>
        </w:rPr>
        <w:t xml:space="preserve"> shareholders, largely unsophisticated investors, end up with considerably less than their pro rate share of the acquisition price</w:t>
      </w:r>
      <w:r w:rsidR="00D27067">
        <w:rPr>
          <w:szCs w:val="20"/>
        </w:rPr>
        <w:t>.</w:t>
      </w:r>
      <w:r w:rsidRPr="004D437F">
        <w:rPr>
          <w:szCs w:val="20"/>
        </w:rPr>
        <w:t xml:space="preserve">”). </w:t>
      </w:r>
      <w:r w:rsidR="00286D4B" w:rsidRPr="004D437F">
        <w:rPr>
          <w:szCs w:val="20"/>
        </w:rPr>
        <w:t xml:space="preserve">In 2007, John </w:t>
      </w:r>
      <w:proofErr w:type="spellStart"/>
      <w:r w:rsidR="00286D4B" w:rsidRPr="004D437F">
        <w:rPr>
          <w:szCs w:val="20"/>
        </w:rPr>
        <w:t>Armour</w:t>
      </w:r>
      <w:proofErr w:type="spellEnd"/>
      <w:r w:rsidR="00286D4B" w:rsidRPr="004D437F">
        <w:rPr>
          <w:szCs w:val="20"/>
        </w:rPr>
        <w:t xml:space="preserve"> and David Skeel predicted that notwithstanding the institutionalization of shareholders, including the emergence of hedge funds, “the court-centered U.S. approach [as opposed to the UK Takeover Code] seems likely to endure.” </w:t>
      </w:r>
      <w:r w:rsidR="00286D4B" w:rsidRPr="004D437F">
        <w:rPr>
          <w:i/>
          <w:iCs/>
          <w:szCs w:val="20"/>
        </w:rPr>
        <w:t>See</w:t>
      </w:r>
      <w:r w:rsidR="00286D4B" w:rsidRPr="004D437F">
        <w:rPr>
          <w:szCs w:val="20"/>
        </w:rPr>
        <w:t xml:space="preserve"> </w:t>
      </w:r>
      <w:proofErr w:type="spellStart"/>
      <w:r w:rsidR="00286D4B" w:rsidRPr="004D437F">
        <w:rPr>
          <w:szCs w:val="20"/>
        </w:rPr>
        <w:t>Armour</w:t>
      </w:r>
      <w:proofErr w:type="spellEnd"/>
      <w:r w:rsidR="00286D4B" w:rsidRPr="004D437F">
        <w:rPr>
          <w:szCs w:val="20"/>
        </w:rPr>
        <w:t xml:space="preserve"> &amp; Skeel, </w:t>
      </w:r>
      <w:r w:rsidR="00286D4B" w:rsidRPr="004D437F">
        <w:rPr>
          <w:i/>
          <w:iCs/>
          <w:szCs w:val="20"/>
        </w:rPr>
        <w:t>supra</w:t>
      </w:r>
      <w:r w:rsidR="00286D4B" w:rsidRPr="004D437F">
        <w:rPr>
          <w:szCs w:val="20"/>
        </w:rPr>
        <w:t xml:space="preserve"> note</w:t>
      </w:r>
      <w:r w:rsidR="00286D4B">
        <w:rPr>
          <w:szCs w:val="20"/>
        </w:rPr>
        <w:t xml:space="preserve"> </w:t>
      </w:r>
      <w:r w:rsidR="00286D4B">
        <w:rPr>
          <w:szCs w:val="20"/>
        </w:rPr>
        <w:fldChar w:fldCharType="begin"/>
      </w:r>
      <w:r w:rsidR="00286D4B">
        <w:rPr>
          <w:szCs w:val="20"/>
        </w:rPr>
        <w:instrText xml:space="preserve"> NOTEREF _Ref118795676 \h </w:instrText>
      </w:r>
      <w:r w:rsidR="007524BF">
        <w:rPr>
          <w:szCs w:val="20"/>
        </w:rPr>
        <w:instrText xml:space="preserve"> \* MERGEFORMAT </w:instrText>
      </w:r>
      <w:r w:rsidR="00286D4B">
        <w:rPr>
          <w:szCs w:val="20"/>
        </w:rPr>
      </w:r>
      <w:r w:rsidR="00286D4B">
        <w:rPr>
          <w:szCs w:val="20"/>
        </w:rPr>
        <w:fldChar w:fldCharType="separate"/>
      </w:r>
      <w:del w:id="1326" w:author="健樹 渡邊" w:date="2023-03-30T14:15:00Z">
        <w:r w:rsidR="00721D2B">
          <w:rPr>
            <w:szCs w:val="20"/>
          </w:rPr>
          <w:delText>56</w:delText>
        </w:r>
      </w:del>
      <w:ins w:id="1327" w:author="健樹 渡邊" w:date="2023-03-30T14:15:00Z">
        <w:r w:rsidR="000F3482">
          <w:rPr>
            <w:szCs w:val="20"/>
          </w:rPr>
          <w:t>55</w:t>
        </w:r>
      </w:ins>
      <w:r w:rsidR="00286D4B">
        <w:rPr>
          <w:szCs w:val="20"/>
        </w:rPr>
        <w:fldChar w:fldCharType="end"/>
      </w:r>
      <w:r w:rsidR="00286D4B" w:rsidRPr="004D437F">
        <w:rPr>
          <w:szCs w:val="20"/>
        </w:rPr>
        <w:t>, 1792</w:t>
      </w:r>
      <w:r w:rsidR="00B7471C">
        <w:rPr>
          <w:szCs w:val="20"/>
        </w:rPr>
        <w:t>–</w:t>
      </w:r>
      <w:r w:rsidR="00286D4B" w:rsidRPr="004D437F">
        <w:rPr>
          <w:szCs w:val="20"/>
        </w:rPr>
        <w:t xml:space="preserve">93. The prediction still holds true. However, the Delaware judiciary took the </w:t>
      </w:r>
      <w:r w:rsidR="00286D4B">
        <w:rPr>
          <w:szCs w:val="20"/>
        </w:rPr>
        <w:t>institutionalization</w:t>
      </w:r>
      <w:r w:rsidR="00286D4B" w:rsidRPr="004D437F">
        <w:rPr>
          <w:szCs w:val="20"/>
        </w:rPr>
        <w:t xml:space="preserve"> into account in its judicial rule making and let </w:t>
      </w:r>
      <w:r w:rsidR="00286D4B">
        <w:rPr>
          <w:szCs w:val="20"/>
        </w:rPr>
        <w:t>shareholders</w:t>
      </w:r>
      <w:r w:rsidR="00286D4B" w:rsidRPr="004D437F">
        <w:rPr>
          <w:szCs w:val="20"/>
        </w:rPr>
        <w:t xml:space="preserve"> have a greater autonomy in control transactions.</w:t>
      </w:r>
      <w:r w:rsidR="00286D4B">
        <w:rPr>
          <w:szCs w:val="20"/>
        </w:rPr>
        <w:t xml:space="preserve"> </w:t>
      </w:r>
      <w:r w:rsidR="00394536" w:rsidRPr="004D437F">
        <w:rPr>
          <w:i/>
          <w:iCs/>
          <w:szCs w:val="20"/>
        </w:rPr>
        <w:t>Cf.</w:t>
      </w:r>
      <w:r w:rsidRPr="004D437F">
        <w:rPr>
          <w:i/>
          <w:iCs/>
          <w:szCs w:val="20"/>
        </w:rPr>
        <w:t xml:space="preserve"> </w:t>
      </w:r>
      <w:r w:rsidRPr="004D437F">
        <w:rPr>
          <w:szCs w:val="20"/>
        </w:rPr>
        <w:t xml:space="preserve">Burkart &amp; </w:t>
      </w:r>
      <w:proofErr w:type="spellStart"/>
      <w:r w:rsidRPr="004D437F">
        <w:rPr>
          <w:szCs w:val="20"/>
        </w:rPr>
        <w:t>Panunzi</w:t>
      </w:r>
      <w:proofErr w:type="spellEnd"/>
      <w:r w:rsidRPr="004D437F">
        <w:rPr>
          <w:szCs w:val="20"/>
        </w:rPr>
        <w:t xml:space="preserve">, </w:t>
      </w:r>
      <w:r w:rsidRPr="004D437F">
        <w:rPr>
          <w:i/>
          <w:szCs w:val="20"/>
        </w:rPr>
        <w:t>supra</w:t>
      </w:r>
      <w:r w:rsidRPr="004D437F">
        <w:rPr>
          <w:szCs w:val="20"/>
        </w:rPr>
        <w:t xml:space="preserve"> note </w:t>
      </w:r>
      <w:r w:rsidRPr="004D437F">
        <w:rPr>
          <w:szCs w:val="20"/>
        </w:rPr>
        <w:fldChar w:fldCharType="begin"/>
      </w:r>
      <w:r w:rsidRPr="004D437F">
        <w:rPr>
          <w:szCs w:val="20"/>
        </w:rPr>
        <w:instrText xml:space="preserve"> NOTEREF _Ref101109490 \h  \* MERGEFORMAT </w:instrText>
      </w:r>
      <w:r w:rsidRPr="004D437F">
        <w:rPr>
          <w:szCs w:val="20"/>
        </w:rPr>
      </w:r>
      <w:r w:rsidRPr="004D437F">
        <w:rPr>
          <w:szCs w:val="20"/>
        </w:rPr>
        <w:fldChar w:fldCharType="separate"/>
      </w:r>
      <w:del w:id="1328" w:author="健樹 渡邊" w:date="2023-03-30T14:15:00Z">
        <w:r w:rsidR="00721D2B">
          <w:rPr>
            <w:szCs w:val="20"/>
          </w:rPr>
          <w:delText>79</w:delText>
        </w:r>
      </w:del>
      <w:ins w:id="1329" w:author="健樹 渡邊" w:date="2023-03-30T14:15:00Z">
        <w:r w:rsidR="000F3482">
          <w:rPr>
            <w:szCs w:val="20"/>
          </w:rPr>
          <w:t>76</w:t>
        </w:r>
      </w:ins>
      <w:r w:rsidRPr="004D437F">
        <w:rPr>
          <w:szCs w:val="20"/>
        </w:rPr>
        <w:fldChar w:fldCharType="end"/>
      </w:r>
      <w:r w:rsidRPr="004D437F">
        <w:rPr>
          <w:szCs w:val="20"/>
        </w:rPr>
        <w:t>, at 742 (stating that ownership concentration is “not a feasible or realistic option”).</w:t>
      </w:r>
    </w:p>
  </w:footnote>
  <w:footnote w:id="189">
    <w:p w14:paraId="46F1D47D" w14:textId="51195925" w:rsidR="000068E7" w:rsidRPr="00D101E5" w:rsidRDefault="000068E7" w:rsidP="007524BF">
      <w:pPr>
        <w:pStyle w:val="FootnoteText"/>
        <w:jc w:val="both"/>
        <w:rPr>
          <w:b/>
          <w:bCs/>
          <w:szCs w:val="20"/>
        </w:rPr>
      </w:pPr>
      <w:r w:rsidRPr="004D437F">
        <w:rPr>
          <w:rStyle w:val="FootnoteReference"/>
          <w:szCs w:val="20"/>
        </w:rPr>
        <w:footnoteRef/>
      </w:r>
      <w:r w:rsidRPr="004D437F">
        <w:rPr>
          <w:szCs w:val="20"/>
        </w:rPr>
        <w:t xml:space="preserve"> </w:t>
      </w:r>
      <w:r w:rsidRPr="004D437F">
        <w:rPr>
          <w:i/>
          <w:szCs w:val="20"/>
        </w:rPr>
        <w:t>See</w:t>
      </w:r>
      <w:r w:rsidRPr="004D437F">
        <w:rPr>
          <w:szCs w:val="20"/>
        </w:rPr>
        <w:t xml:space="preserve"> </w:t>
      </w:r>
      <w:r w:rsidR="005A6735" w:rsidRPr="004D437F">
        <w:rPr>
          <w:i/>
          <w:iCs/>
          <w:szCs w:val="20"/>
        </w:rPr>
        <w:t xml:space="preserve">In re </w:t>
      </w:r>
      <w:r w:rsidR="005A6735" w:rsidRPr="004D437F">
        <w:rPr>
          <w:szCs w:val="20"/>
        </w:rPr>
        <w:t xml:space="preserve">MFW </w:t>
      </w:r>
      <w:proofErr w:type="spellStart"/>
      <w:r w:rsidR="005A6735" w:rsidRPr="004D437F">
        <w:rPr>
          <w:szCs w:val="20"/>
        </w:rPr>
        <w:t>S’holders</w:t>
      </w:r>
      <w:proofErr w:type="spellEnd"/>
      <w:r w:rsidR="005A6735" w:rsidRPr="004D437F">
        <w:rPr>
          <w:szCs w:val="20"/>
        </w:rPr>
        <w:t xml:space="preserve"> Litig., 67 A.3d at 530</w:t>
      </w:r>
      <w:r w:rsidRPr="004D437F">
        <w:rPr>
          <w:szCs w:val="20"/>
        </w:rPr>
        <w:t xml:space="preserve"> (“With the development of the internet, there is more public information than ever about . . . views about the wisdom of transactions. Likewise, the internet facilitates campaigns to defeat management recommendations.”). For the benefit of the IT revolution for retail investors, </w:t>
      </w:r>
      <w:r w:rsidRPr="004D437F">
        <w:rPr>
          <w:i/>
          <w:szCs w:val="20"/>
        </w:rPr>
        <w:t>see</w:t>
      </w:r>
      <w:r w:rsidRPr="004D437F">
        <w:rPr>
          <w:szCs w:val="20"/>
        </w:rPr>
        <w:t xml:space="preserve"> Bhattacharya &amp; Saar, Limited Order Market under Asymmetric Information (2020), </w:t>
      </w:r>
      <w:r w:rsidR="00777B1C" w:rsidRPr="00D101E5">
        <w:t>https://papers.ssrn.com/sol3/papers.cfm?abstract_id=3688473</w:t>
      </w:r>
      <w:r w:rsidRPr="004D437F">
        <w:rPr>
          <w:szCs w:val="20"/>
        </w:rPr>
        <w:t xml:space="preserve">. </w:t>
      </w:r>
    </w:p>
  </w:footnote>
  <w:footnote w:id="190">
    <w:p w14:paraId="19DDC301" w14:textId="7E469A9B" w:rsidR="0004671A" w:rsidRPr="004D437F" w:rsidRDefault="0004671A" w:rsidP="007524BF">
      <w:pPr>
        <w:pStyle w:val="FootnoteText"/>
        <w:jc w:val="both"/>
        <w:rPr>
          <w:szCs w:val="20"/>
        </w:rPr>
      </w:pPr>
      <w:r w:rsidRPr="004D437F">
        <w:rPr>
          <w:rStyle w:val="FootnoteReference"/>
          <w:szCs w:val="20"/>
        </w:rPr>
        <w:footnoteRef/>
      </w:r>
      <w:r w:rsidRPr="004D437F">
        <w:rPr>
          <w:szCs w:val="20"/>
        </w:rPr>
        <w:t xml:space="preserve"> For the importance of legislative facts </w:t>
      </w:r>
      <w:r w:rsidR="00FD35C5" w:rsidRPr="004D437F">
        <w:rPr>
          <w:szCs w:val="20"/>
        </w:rPr>
        <w:t xml:space="preserve">in the context of </w:t>
      </w:r>
      <w:r w:rsidR="00A1469D" w:rsidRPr="004D437F">
        <w:rPr>
          <w:szCs w:val="20"/>
        </w:rPr>
        <w:t>the common law of corporations in Delaware</w:t>
      </w:r>
      <w:r w:rsidR="00FD35C5" w:rsidRPr="004D437F">
        <w:rPr>
          <w:szCs w:val="20"/>
        </w:rPr>
        <w:t xml:space="preserve">, </w:t>
      </w:r>
      <w:r w:rsidR="00FD35C5" w:rsidRPr="004D437F">
        <w:rPr>
          <w:i/>
          <w:iCs/>
          <w:szCs w:val="20"/>
        </w:rPr>
        <w:t>see infra</w:t>
      </w:r>
      <w:r w:rsidR="00FD35C5" w:rsidRPr="004D437F">
        <w:rPr>
          <w:szCs w:val="20"/>
        </w:rPr>
        <w:t xml:space="preserve"> </w:t>
      </w:r>
      <w:r w:rsidR="00F431EC">
        <w:rPr>
          <w:szCs w:val="20"/>
        </w:rPr>
        <w:t>Part V.C</w:t>
      </w:r>
      <w:r w:rsidR="00806AB6" w:rsidRPr="004D437F">
        <w:rPr>
          <w:szCs w:val="20"/>
        </w:rPr>
        <w:t>.</w:t>
      </w:r>
    </w:p>
  </w:footnote>
  <w:footnote w:id="191">
    <w:p w14:paraId="4671A9CF" w14:textId="4CB40959"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115 A.3d 1173, 1179</w:t>
      </w:r>
      <w:r w:rsidR="00B7471C">
        <w:rPr>
          <w:szCs w:val="20"/>
        </w:rPr>
        <w:t>–</w:t>
      </w:r>
      <w:r w:rsidRPr="004D437F">
        <w:rPr>
          <w:szCs w:val="20"/>
        </w:rPr>
        <w:t xml:space="preserve">80 (Del. 2015) (holding that a plaintiff seeking damages from </w:t>
      </w:r>
      <w:r w:rsidR="00DB5EC3" w:rsidRPr="004D437F">
        <w:rPr>
          <w:szCs w:val="20"/>
        </w:rPr>
        <w:t xml:space="preserve">independent </w:t>
      </w:r>
      <w:r w:rsidRPr="004D437F">
        <w:rPr>
          <w:szCs w:val="20"/>
        </w:rPr>
        <w:t xml:space="preserve">directors protected by an exculpation close must plead a non-exculpated claim </w:t>
      </w:r>
      <w:r w:rsidR="00DB5EC3" w:rsidRPr="004D437F">
        <w:rPr>
          <w:szCs w:val="20"/>
        </w:rPr>
        <w:t>against them</w:t>
      </w:r>
      <w:r w:rsidR="00D27067">
        <w:rPr>
          <w:szCs w:val="20"/>
        </w:rPr>
        <w:t>,</w:t>
      </w:r>
      <w:r w:rsidR="00DB5EC3" w:rsidRPr="004D437F">
        <w:rPr>
          <w:szCs w:val="20"/>
        </w:rPr>
        <w:t xml:space="preserve"> </w:t>
      </w:r>
      <w:r w:rsidRPr="004D437F">
        <w:rPr>
          <w:szCs w:val="20"/>
        </w:rPr>
        <w:t>even if the</w:t>
      </w:r>
      <w:r w:rsidR="00DB5EC3" w:rsidRPr="004D437F">
        <w:rPr>
          <w:szCs w:val="20"/>
        </w:rPr>
        <w:t xml:space="preserve">y are involved in a transaction </w:t>
      </w:r>
      <w:r w:rsidRPr="004D437F">
        <w:rPr>
          <w:szCs w:val="20"/>
        </w:rPr>
        <w:t>judged under entire fairness).</w:t>
      </w:r>
    </w:p>
  </w:footnote>
  <w:footnote w:id="192">
    <w:p w14:paraId="118C4158" w14:textId="36387730"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003C5344" w:rsidRPr="004D437F">
        <w:rPr>
          <w:szCs w:val="20"/>
        </w:rPr>
        <w:t>125 A.3d 304 (Del. 2015)</w:t>
      </w:r>
      <w:r w:rsidR="003C5344">
        <w:rPr>
          <w:szCs w:val="20"/>
        </w:rPr>
        <w:t>.</w:t>
      </w:r>
    </w:p>
  </w:footnote>
  <w:footnote w:id="193">
    <w:p w14:paraId="64256197" w14:textId="547DAFB7" w:rsidR="00BF387E" w:rsidRPr="004D437F" w:rsidRDefault="00BF387E" w:rsidP="007524BF">
      <w:pPr>
        <w:pStyle w:val="FootnoteText"/>
        <w:jc w:val="both"/>
        <w:rPr>
          <w:szCs w:val="20"/>
        </w:rPr>
      </w:pPr>
      <w:r w:rsidRPr="004D437F">
        <w:rPr>
          <w:rStyle w:val="FootnoteReference"/>
          <w:szCs w:val="20"/>
        </w:rPr>
        <w:footnoteRef/>
      </w:r>
      <w:r w:rsidRPr="004D437F">
        <w:rPr>
          <w:szCs w:val="20"/>
        </w:rPr>
        <w:t xml:space="preserve"> The Delaware Supreme Court affirmed the lower court decision in </w:t>
      </w:r>
      <w:proofErr w:type="gramStart"/>
      <w:r w:rsidRPr="004D437F">
        <w:rPr>
          <w:i/>
          <w:szCs w:val="20"/>
        </w:rPr>
        <w:t>In</w:t>
      </w:r>
      <w:proofErr w:type="gramEnd"/>
      <w:r w:rsidRPr="004D437F">
        <w:rPr>
          <w:i/>
          <w:szCs w:val="20"/>
        </w:rPr>
        <w:t xml:space="preserve"> re MFW Shareholders Litigation</w:t>
      </w:r>
      <w:r w:rsidR="00F431EC">
        <w:rPr>
          <w:szCs w:val="20"/>
        </w:rPr>
        <w:t>,</w:t>
      </w:r>
      <w:r w:rsidRPr="004D437F">
        <w:rPr>
          <w:szCs w:val="20"/>
        </w:rPr>
        <w:t xml:space="preserve"> 67 A.3d 496 (2013). “[T]he plaintiffs dropped their preliminary injunction motion in favor of seeking a post-closing damages remedy for breach of fiduciary duty.” </w:t>
      </w:r>
      <w:r w:rsidRPr="004D437F">
        <w:rPr>
          <w:i/>
          <w:szCs w:val="20"/>
        </w:rPr>
        <w:t>Id.</w:t>
      </w:r>
      <w:r w:rsidRPr="004D437F">
        <w:rPr>
          <w:szCs w:val="20"/>
        </w:rPr>
        <w:t xml:space="preserve"> </w:t>
      </w:r>
      <w:r w:rsidR="00163EBC">
        <w:rPr>
          <w:szCs w:val="20"/>
        </w:rPr>
        <w:t>a</w:t>
      </w:r>
      <w:r w:rsidRPr="004D437F">
        <w:rPr>
          <w:szCs w:val="20"/>
        </w:rPr>
        <w:t>t 499.</w:t>
      </w:r>
    </w:p>
  </w:footnote>
  <w:footnote w:id="194">
    <w:p w14:paraId="5895187F" w14:textId="75E30AA1"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E1174C">
        <w:rPr>
          <w:szCs w:val="20"/>
        </w:rPr>
        <w:t>88 A.3d at 645</w:t>
      </w:r>
      <w:r w:rsidRPr="004D437F">
        <w:rPr>
          <w:szCs w:val="20"/>
        </w:rPr>
        <w:t xml:space="preserve">. Hereinafter, the six </w:t>
      </w:r>
      <w:r w:rsidRPr="004D437F">
        <w:rPr>
          <w:i/>
          <w:iCs/>
          <w:szCs w:val="20"/>
        </w:rPr>
        <w:t xml:space="preserve">MFW </w:t>
      </w:r>
      <w:r w:rsidRPr="004D437F">
        <w:rPr>
          <w:szCs w:val="20"/>
        </w:rPr>
        <w:t>requirements will be referred to collectively</w:t>
      </w:r>
      <w:r w:rsidR="001F5848">
        <w:rPr>
          <w:szCs w:val="20"/>
        </w:rPr>
        <w:t xml:space="preserve"> as</w:t>
      </w:r>
      <w:r w:rsidRPr="004D437F">
        <w:rPr>
          <w:szCs w:val="20"/>
        </w:rPr>
        <w:t xml:space="preserve"> “the </w:t>
      </w:r>
      <w:r w:rsidRPr="004D437F">
        <w:rPr>
          <w:i/>
          <w:iCs/>
          <w:szCs w:val="20"/>
        </w:rPr>
        <w:t>MFW</w:t>
      </w:r>
      <w:r w:rsidRPr="004D437F">
        <w:rPr>
          <w:szCs w:val="20"/>
        </w:rPr>
        <w:t xml:space="preserve"> Requirements” and individually a</w:t>
      </w:r>
      <w:r w:rsidR="001F5848">
        <w:rPr>
          <w:szCs w:val="20"/>
        </w:rPr>
        <w:t>s a</w:t>
      </w:r>
      <w:r w:rsidRPr="004D437F">
        <w:rPr>
          <w:szCs w:val="20"/>
        </w:rPr>
        <w:t xml:space="preserve"> “</w:t>
      </w:r>
      <w:r w:rsidRPr="004D437F">
        <w:rPr>
          <w:i/>
          <w:iCs/>
          <w:szCs w:val="20"/>
        </w:rPr>
        <w:t>MFW</w:t>
      </w:r>
      <w:r w:rsidRPr="004D437F">
        <w:rPr>
          <w:szCs w:val="20"/>
        </w:rPr>
        <w:t xml:space="preserve"> Requirement.”</w:t>
      </w:r>
    </w:p>
  </w:footnote>
  <w:footnote w:id="195">
    <w:p w14:paraId="6AD99793" w14:textId="79285454"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4D437F">
        <w:rPr>
          <w:i/>
          <w:szCs w:val="20"/>
        </w:rPr>
        <w:t>In re</w:t>
      </w:r>
      <w:r w:rsidRPr="004D437F">
        <w:rPr>
          <w:szCs w:val="20"/>
        </w:rPr>
        <w:t xml:space="preserve"> Dole Food Co., Inc. </w:t>
      </w:r>
      <w:proofErr w:type="spellStart"/>
      <w:r w:rsidRPr="004D437F">
        <w:rPr>
          <w:szCs w:val="20"/>
        </w:rPr>
        <w:t>S’holder</w:t>
      </w:r>
      <w:proofErr w:type="spellEnd"/>
      <w:r w:rsidRPr="004D437F">
        <w:rPr>
          <w:szCs w:val="20"/>
        </w:rPr>
        <w:t xml:space="preserve"> Litig., </w:t>
      </w:r>
      <w:r w:rsidR="00D80FCE">
        <w:rPr>
          <w:szCs w:val="20"/>
        </w:rPr>
        <w:t>Consol.</w:t>
      </w:r>
      <w:r w:rsidR="004F01C9" w:rsidRPr="000508C6">
        <w:rPr>
          <w:szCs w:val="20"/>
        </w:rPr>
        <w:t xml:space="preserve"> C.A. No. 8703-VCL, </w:t>
      </w:r>
      <w:r w:rsidR="00D80FCE">
        <w:rPr>
          <w:szCs w:val="20"/>
        </w:rPr>
        <w:t>Consol.</w:t>
      </w:r>
      <w:r w:rsidR="004F01C9" w:rsidRPr="000508C6">
        <w:rPr>
          <w:szCs w:val="20"/>
        </w:rPr>
        <w:t xml:space="preserve"> C.A. No. 9079-VCL</w:t>
      </w:r>
      <w:r w:rsidRPr="004D437F">
        <w:rPr>
          <w:szCs w:val="20"/>
        </w:rPr>
        <w:t xml:space="preserve">, 2015 WL 5052214, at *1 (Del. Ch. Aug. 27, 2015) </w:t>
      </w:r>
      <w:r w:rsidRPr="00761E68">
        <w:rPr>
          <w:szCs w:val="20"/>
        </w:rPr>
        <w:t xml:space="preserve">(“Despite mimicking </w:t>
      </w:r>
      <w:r w:rsidRPr="00761E68">
        <w:rPr>
          <w:i/>
          <w:szCs w:val="20"/>
        </w:rPr>
        <w:t>MFW</w:t>
      </w:r>
      <w:r w:rsidRPr="00761E68">
        <w:rPr>
          <w:szCs w:val="20"/>
        </w:rPr>
        <w:t xml:space="preserve">’s form, </w:t>
      </w:r>
      <w:del w:id="1350" w:author="健樹 渡邊" w:date="2023-03-30T14:15:00Z">
        <w:r w:rsidRPr="00761E68">
          <w:rPr>
            <w:szCs w:val="20"/>
          </w:rPr>
          <w:delText>Murdock</w:delText>
        </w:r>
      </w:del>
      <w:ins w:id="1351" w:author="健樹 渡邊" w:date="2023-03-30T14:15:00Z">
        <w:r w:rsidR="000A3965">
          <w:rPr>
            <w:szCs w:val="20"/>
          </w:rPr>
          <w:t>[the controller]</w:t>
        </w:r>
      </w:ins>
      <w:r w:rsidRPr="00761E68">
        <w:rPr>
          <w:szCs w:val="20"/>
        </w:rPr>
        <w:t xml:space="preserve"> did not adhere to its substance.”</w:t>
      </w:r>
      <w:del w:id="1352" w:author="健樹 渡邊" w:date="2023-03-30T14:15:00Z">
        <w:r w:rsidRPr="00761E68">
          <w:rPr>
            <w:szCs w:val="20"/>
          </w:rPr>
          <w:delText>)</w:delText>
        </w:r>
        <w:r w:rsidR="004E290F">
          <w:rPr>
            <w:b/>
            <w:bCs/>
            <w:szCs w:val="20"/>
          </w:rPr>
          <w:delText>[REPEATED FOOTNOTE 191.]</w:delText>
        </w:r>
        <w:r w:rsidRPr="004D437F">
          <w:rPr>
            <w:rFonts w:hint="eastAsia"/>
            <w:szCs w:val="20"/>
          </w:rPr>
          <w:delText>.</w:delText>
        </w:r>
      </w:del>
      <w:ins w:id="1353" w:author="健樹 渡邊" w:date="2023-03-30T14:15:00Z">
        <w:r w:rsidRPr="00761E68">
          <w:rPr>
            <w:szCs w:val="20"/>
          </w:rPr>
          <w:t>)</w:t>
        </w:r>
        <w:r w:rsidRPr="004D437F">
          <w:rPr>
            <w:rFonts w:hint="eastAsia"/>
            <w:szCs w:val="20"/>
          </w:rPr>
          <w:t>.</w:t>
        </w:r>
      </w:ins>
      <w:r w:rsidRPr="004D437F">
        <w:rPr>
          <w:szCs w:val="20"/>
        </w:rPr>
        <w:t xml:space="preserve"> </w:t>
      </w:r>
      <w:r w:rsidRPr="004D437F">
        <w:rPr>
          <w:i/>
          <w:iCs/>
          <w:szCs w:val="20"/>
        </w:rPr>
        <w:t>See also</w:t>
      </w:r>
      <w:r w:rsidRPr="004D437F">
        <w:rPr>
          <w:szCs w:val="20"/>
        </w:rPr>
        <w:t xml:space="preserve"> </w:t>
      </w:r>
      <w:proofErr w:type="spellStart"/>
      <w:r w:rsidRPr="00460AEA">
        <w:rPr>
          <w:iCs/>
          <w:szCs w:val="20"/>
        </w:rPr>
        <w:t>Ligos</w:t>
      </w:r>
      <w:proofErr w:type="spellEnd"/>
      <w:r w:rsidRPr="00460AEA">
        <w:rPr>
          <w:iCs/>
          <w:szCs w:val="20"/>
        </w:rPr>
        <w:t xml:space="preserve"> v. </w:t>
      </w:r>
      <w:proofErr w:type="spellStart"/>
      <w:r w:rsidRPr="00460AEA">
        <w:rPr>
          <w:iCs/>
          <w:szCs w:val="20"/>
        </w:rPr>
        <w:t>Isramco</w:t>
      </w:r>
      <w:proofErr w:type="spellEnd"/>
      <w:r w:rsidRPr="00460AEA">
        <w:rPr>
          <w:iCs/>
          <w:szCs w:val="20"/>
        </w:rPr>
        <w:t>, Inc. et al.</w:t>
      </w:r>
      <w:r w:rsidRPr="004D437F">
        <w:rPr>
          <w:szCs w:val="20"/>
        </w:rPr>
        <w:t>, C.A. No. 2020-0435-SG (Del. Ch. Aug. 31, 2021) (MOM not satisfied since material information was not disclosed to the minority shareholders who need to be fully informed).</w:t>
      </w:r>
    </w:p>
  </w:footnote>
  <w:footnote w:id="196">
    <w:p w14:paraId="3898E1A2" w14:textId="647D9497"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In re</w:t>
      </w:r>
      <w:r w:rsidRPr="004D437F">
        <w:rPr>
          <w:szCs w:val="20"/>
        </w:rPr>
        <w:t xml:space="preserve"> Martha Stewart Living </w:t>
      </w:r>
      <w:proofErr w:type="spellStart"/>
      <w:r w:rsidRPr="004D437F">
        <w:rPr>
          <w:szCs w:val="20"/>
        </w:rPr>
        <w:t>Omnimedia</w:t>
      </w:r>
      <w:proofErr w:type="spellEnd"/>
      <w:r w:rsidRPr="004D437F">
        <w:rPr>
          <w:szCs w:val="20"/>
        </w:rPr>
        <w:t xml:space="preserve">, Inc., </w:t>
      </w:r>
      <w:r w:rsidR="00D80FCE">
        <w:rPr>
          <w:szCs w:val="20"/>
        </w:rPr>
        <w:t>Consol.</w:t>
      </w:r>
      <w:r w:rsidRPr="004D437F">
        <w:rPr>
          <w:szCs w:val="20"/>
        </w:rPr>
        <w:t xml:space="preserve"> C.A. No. 11202-VCS, 2017 WL 3568089, at *1 (Del. Ch. Aug. 18, 2017).</w:t>
      </w:r>
    </w:p>
  </w:footnote>
  <w:footnote w:id="197">
    <w:p w14:paraId="319F5CDA" w14:textId="77777777"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MFW, 88 A.3d at 654.</w:t>
      </w:r>
      <w:r w:rsidRPr="004D437F">
        <w:rPr>
          <w:i/>
          <w:szCs w:val="20"/>
        </w:rPr>
        <w:t xml:space="preserve"> </w:t>
      </w:r>
    </w:p>
  </w:footnote>
  <w:footnote w:id="198">
    <w:p w14:paraId="6E0E9C7C" w14:textId="28148966" w:rsidR="00851FF7" w:rsidRPr="00D101E5" w:rsidRDefault="00851FF7" w:rsidP="00851FF7">
      <w:pPr>
        <w:pStyle w:val="FootnoteText"/>
        <w:jc w:val="both"/>
        <w:rPr>
          <w:b/>
          <w:bCs/>
          <w:szCs w:val="20"/>
        </w:rPr>
      </w:pPr>
      <w:r w:rsidRPr="004D437F">
        <w:rPr>
          <w:rStyle w:val="FootnoteReference"/>
          <w:szCs w:val="20"/>
        </w:rPr>
        <w:footnoteRef/>
      </w:r>
      <w:r w:rsidRPr="004D437F">
        <w:rPr>
          <w:szCs w:val="20"/>
        </w:rPr>
        <w:t xml:space="preserve"> </w:t>
      </w:r>
      <w:r w:rsidRPr="004D437F">
        <w:rPr>
          <w:i/>
          <w:szCs w:val="20"/>
        </w:rPr>
        <w:t>See</w:t>
      </w:r>
      <w:r w:rsidRPr="004D437F">
        <w:rPr>
          <w:szCs w:val="20"/>
        </w:rPr>
        <w:t xml:space="preserve"> </w:t>
      </w:r>
      <w:proofErr w:type="spellStart"/>
      <w:r w:rsidRPr="004D437F">
        <w:rPr>
          <w:szCs w:val="20"/>
        </w:rPr>
        <w:t>Bebchuk</w:t>
      </w:r>
      <w:proofErr w:type="spellEnd"/>
      <w:r w:rsidRPr="004D437F">
        <w:rPr>
          <w:szCs w:val="20"/>
        </w:rPr>
        <w:t xml:space="preserve">, </w:t>
      </w:r>
      <w:r w:rsidRPr="004D437F">
        <w:rPr>
          <w:i/>
          <w:szCs w:val="20"/>
        </w:rPr>
        <w:t>Toward Undistorted Choice</w:t>
      </w:r>
      <w:r>
        <w:rPr>
          <w:iCs/>
          <w:szCs w:val="20"/>
        </w:rPr>
        <w:t xml:space="preserve">, </w:t>
      </w:r>
      <w:r>
        <w:rPr>
          <w:i/>
          <w:szCs w:val="20"/>
        </w:rPr>
        <w:t>supra</w:t>
      </w:r>
      <w:r>
        <w:rPr>
          <w:iCs/>
          <w:szCs w:val="20"/>
        </w:rPr>
        <w:t xml:space="preserve"> note </w:t>
      </w:r>
      <w:r>
        <w:rPr>
          <w:iCs/>
          <w:szCs w:val="20"/>
        </w:rPr>
        <w:fldChar w:fldCharType="begin"/>
      </w:r>
      <w:r>
        <w:rPr>
          <w:iCs/>
          <w:szCs w:val="20"/>
        </w:rPr>
        <w:instrText xml:space="preserve"> NOTEREF _Ref119489321 \h  \* MERGEFORMAT </w:instrText>
      </w:r>
      <w:r>
        <w:rPr>
          <w:iCs/>
          <w:szCs w:val="20"/>
        </w:rPr>
      </w:r>
      <w:r>
        <w:rPr>
          <w:iCs/>
          <w:szCs w:val="20"/>
        </w:rPr>
        <w:fldChar w:fldCharType="separate"/>
      </w:r>
      <w:del w:id="1355" w:author="健樹 渡邊" w:date="2023-03-30T14:15:00Z">
        <w:r w:rsidR="00721D2B">
          <w:rPr>
            <w:iCs/>
            <w:szCs w:val="20"/>
          </w:rPr>
          <w:delText>28</w:delText>
        </w:r>
      </w:del>
      <w:ins w:id="1356" w:author="健樹 渡邊" w:date="2023-03-30T14:15:00Z">
        <w:r w:rsidR="000F3482">
          <w:rPr>
            <w:iCs/>
            <w:szCs w:val="20"/>
          </w:rPr>
          <w:t>29</w:t>
        </w:r>
      </w:ins>
      <w:r>
        <w:rPr>
          <w:iCs/>
          <w:szCs w:val="20"/>
        </w:rPr>
        <w:fldChar w:fldCharType="end"/>
      </w:r>
      <w:r>
        <w:rPr>
          <w:iCs/>
          <w:szCs w:val="20"/>
        </w:rPr>
        <w:t xml:space="preserve">, at </w:t>
      </w:r>
      <w:r w:rsidRPr="004D437F">
        <w:rPr>
          <w:szCs w:val="20"/>
        </w:rPr>
        <w:t xml:space="preserve">1774 (“[T]he decisive fraction, the fraction whose view should prevail, is a majority of the shareholders.”); Lucian </w:t>
      </w:r>
      <w:proofErr w:type="spellStart"/>
      <w:r w:rsidRPr="004D437F">
        <w:rPr>
          <w:szCs w:val="20"/>
        </w:rPr>
        <w:t>Arye</w:t>
      </w:r>
      <w:proofErr w:type="spellEnd"/>
      <w:r w:rsidRPr="004D437F">
        <w:rPr>
          <w:szCs w:val="20"/>
        </w:rPr>
        <w:t xml:space="preserve"> </w:t>
      </w:r>
      <w:proofErr w:type="spellStart"/>
      <w:r w:rsidRPr="004D437F">
        <w:rPr>
          <w:szCs w:val="20"/>
        </w:rPr>
        <w:t>Bebchuk</w:t>
      </w:r>
      <w:proofErr w:type="spellEnd"/>
      <w:r w:rsidRPr="004D437F">
        <w:rPr>
          <w:szCs w:val="20"/>
        </w:rPr>
        <w:t xml:space="preserve">, </w:t>
      </w:r>
      <w:r w:rsidRPr="004D437F">
        <w:rPr>
          <w:i/>
          <w:iCs/>
          <w:szCs w:val="20"/>
        </w:rPr>
        <w:t xml:space="preserve">Sole Owner Standard for Takeover Policy, </w:t>
      </w:r>
      <w:r w:rsidRPr="004D437F">
        <w:rPr>
          <w:szCs w:val="20"/>
        </w:rPr>
        <w:t xml:space="preserve">17 </w:t>
      </w:r>
      <w:r w:rsidRPr="004D437F">
        <w:rPr>
          <w:smallCaps/>
          <w:szCs w:val="20"/>
        </w:rPr>
        <w:t>J. Legal Stud.</w:t>
      </w:r>
      <w:r w:rsidRPr="004D437F">
        <w:rPr>
          <w:szCs w:val="20"/>
        </w:rPr>
        <w:t xml:space="preserve"> 197, 198 n.2 (1988) (“If the target’s shareholders differ in their judgment, then, according to the proposed standard, the judgment of the majority should be followed.”); Ventoruzzo, </w:t>
      </w:r>
      <w:r w:rsidRPr="004D437F">
        <w:rPr>
          <w:i/>
          <w:szCs w:val="20"/>
        </w:rPr>
        <w:t>supra</w:t>
      </w:r>
      <w:r w:rsidRPr="004D437F">
        <w:rPr>
          <w:szCs w:val="20"/>
        </w:rPr>
        <w:t xml:space="preserve"> note</w:t>
      </w:r>
      <w:r>
        <w:rPr>
          <w:szCs w:val="20"/>
        </w:rPr>
        <w:t xml:space="preserve"> </w:t>
      </w:r>
      <w:r>
        <w:rPr>
          <w:szCs w:val="20"/>
        </w:rPr>
        <w:fldChar w:fldCharType="begin"/>
      </w:r>
      <w:r>
        <w:rPr>
          <w:szCs w:val="20"/>
        </w:rPr>
        <w:instrText xml:space="preserve"> NOTEREF _Ref125953815 \h </w:instrText>
      </w:r>
      <w:r>
        <w:rPr>
          <w:szCs w:val="20"/>
        </w:rPr>
      </w:r>
      <w:r>
        <w:rPr>
          <w:szCs w:val="20"/>
        </w:rPr>
        <w:fldChar w:fldCharType="separate"/>
      </w:r>
      <w:del w:id="1357" w:author="健樹 渡邊" w:date="2023-03-30T14:15:00Z">
        <w:r w:rsidR="00721D2B">
          <w:rPr>
            <w:szCs w:val="20"/>
          </w:rPr>
          <w:delText>16</w:delText>
        </w:r>
      </w:del>
      <w:ins w:id="1358" w:author="健樹 渡邊" w:date="2023-03-30T14:15:00Z">
        <w:r w:rsidR="000F3482">
          <w:rPr>
            <w:szCs w:val="20"/>
          </w:rPr>
          <w:t>17</w:t>
        </w:r>
      </w:ins>
      <w:r>
        <w:rPr>
          <w:szCs w:val="20"/>
        </w:rPr>
        <w:fldChar w:fldCharType="end"/>
      </w:r>
      <w:r w:rsidRPr="004D437F">
        <w:rPr>
          <w:szCs w:val="20"/>
        </w:rPr>
        <w:t>, at 914</w:t>
      </w:r>
      <w:r>
        <w:rPr>
          <w:szCs w:val="20"/>
        </w:rPr>
        <w:t>–</w:t>
      </w:r>
      <w:r w:rsidRPr="004D437F">
        <w:rPr>
          <w:szCs w:val="20"/>
        </w:rPr>
        <w:t xml:space="preserve">16 (proposing </w:t>
      </w:r>
      <w:ins w:id="1359" w:author="健樹 渡邊" w:date="2023-03-30T14:15:00Z">
        <w:r w:rsidR="003B1813">
          <w:rPr>
            <w:szCs w:val="20"/>
          </w:rPr>
          <w:t xml:space="preserve">that </w:t>
        </w:r>
      </w:ins>
      <w:r w:rsidRPr="004D437F">
        <w:rPr>
          <w:szCs w:val="20"/>
        </w:rPr>
        <w:t>Delaware</w:t>
      </w:r>
      <w:r w:rsidR="004433EB">
        <w:rPr>
          <w:szCs w:val="20"/>
        </w:rPr>
        <w:t xml:space="preserve"> </w:t>
      </w:r>
      <w:del w:id="1360" w:author="健樹 渡邊" w:date="2023-03-30T14:15:00Z">
        <w:r w:rsidRPr="004D437F">
          <w:rPr>
            <w:szCs w:val="20"/>
          </w:rPr>
          <w:delText>increase</w:delText>
        </w:r>
      </w:del>
      <w:ins w:id="1361" w:author="健樹 渡邊" w:date="2023-03-30T14:15:00Z">
        <w:r w:rsidRPr="004D437F">
          <w:rPr>
            <w:szCs w:val="20"/>
          </w:rPr>
          <w:t>increase</w:t>
        </w:r>
        <w:r w:rsidR="003B1813">
          <w:rPr>
            <w:szCs w:val="20"/>
          </w:rPr>
          <w:t>s</w:t>
        </w:r>
      </w:ins>
      <w:r w:rsidRPr="004D437F">
        <w:rPr>
          <w:szCs w:val="20"/>
        </w:rPr>
        <w:t xml:space="preserve"> MOM threshold to 2/3 and EU lower </w:t>
      </w:r>
      <w:r>
        <w:rPr>
          <w:szCs w:val="20"/>
        </w:rPr>
        <w:t>it</w:t>
      </w:r>
      <w:r w:rsidRPr="004D437F">
        <w:rPr>
          <w:szCs w:val="20"/>
        </w:rPr>
        <w:t xml:space="preserve"> down to 2/3); Milton Harris &amp; Artur </w:t>
      </w:r>
      <w:proofErr w:type="spellStart"/>
      <w:r w:rsidRPr="004D437F">
        <w:rPr>
          <w:szCs w:val="20"/>
        </w:rPr>
        <w:t>Raviv</w:t>
      </w:r>
      <w:proofErr w:type="spellEnd"/>
      <w:r w:rsidRPr="004D437F">
        <w:rPr>
          <w:szCs w:val="20"/>
        </w:rPr>
        <w:t>,</w:t>
      </w:r>
      <w:r w:rsidRPr="004D437F">
        <w:rPr>
          <w:i/>
          <w:iCs/>
          <w:szCs w:val="20"/>
        </w:rPr>
        <w:t xml:space="preserve"> Voting Rights and Majority Rules</w:t>
      </w:r>
      <w:r w:rsidRPr="004D437F">
        <w:rPr>
          <w:szCs w:val="20"/>
        </w:rPr>
        <w:t xml:space="preserve">, 20 </w:t>
      </w:r>
      <w:r w:rsidRPr="004D437F">
        <w:rPr>
          <w:smallCaps/>
          <w:szCs w:val="20"/>
        </w:rPr>
        <w:t>J. of Fin. Econ.</w:t>
      </w:r>
      <w:r w:rsidRPr="004D437F">
        <w:rPr>
          <w:szCs w:val="20"/>
        </w:rPr>
        <w:t xml:space="preserve"> 203 (1988). In most </w:t>
      </w:r>
      <w:r>
        <w:rPr>
          <w:szCs w:val="20"/>
        </w:rPr>
        <w:t xml:space="preserve">US </w:t>
      </w:r>
      <w:r w:rsidRPr="004D437F">
        <w:rPr>
          <w:szCs w:val="20"/>
        </w:rPr>
        <w:t xml:space="preserve">jurisdictions, “a required vote today is a majority of the outstanding shares.” 1 </w:t>
      </w:r>
      <w:r w:rsidRPr="004D437F">
        <w:rPr>
          <w:smallCaps/>
          <w:szCs w:val="20"/>
        </w:rPr>
        <w:t>Lou R. Kling, Eileen T. Nugent &amp; Brandon Van Dyke</w:t>
      </w:r>
      <w:r w:rsidRPr="004D437F">
        <w:rPr>
          <w:szCs w:val="20"/>
        </w:rPr>
        <w:t xml:space="preserve">, </w:t>
      </w:r>
      <w:r w:rsidRPr="004D437F">
        <w:rPr>
          <w:smallCaps/>
          <w:szCs w:val="20"/>
        </w:rPr>
        <w:t>Negotiated Acquisitions of Companies, Subsidiaries, and Divisions</w:t>
      </w:r>
      <w:r w:rsidRPr="004D437F">
        <w:rPr>
          <w:szCs w:val="20"/>
        </w:rPr>
        <w:t>, § 2.03[2] (20</w:t>
      </w:r>
      <w:r w:rsidRPr="002A298A">
        <w:rPr>
          <w:szCs w:val="20"/>
        </w:rPr>
        <w:t>20]</w:t>
      </w:r>
      <w:r w:rsidRPr="004D437F">
        <w:rPr>
          <w:szCs w:val="20"/>
        </w:rPr>
        <w:t>). Or</w:t>
      </w:r>
      <w:r w:rsidRPr="004D437F">
        <w:rPr>
          <w:rFonts w:hint="eastAsia"/>
          <w:szCs w:val="20"/>
        </w:rPr>
        <w:t xml:space="preserve"> </w:t>
      </w:r>
      <w:r w:rsidRPr="004D437F">
        <w:rPr>
          <w:szCs w:val="20"/>
        </w:rPr>
        <w:t xml:space="preserve">in the United States, the minimum condition </w:t>
      </w:r>
      <w:r>
        <w:rPr>
          <w:szCs w:val="20"/>
        </w:rPr>
        <w:t xml:space="preserve">in third party two-step tender offers </w:t>
      </w:r>
      <w:r w:rsidRPr="004D437F">
        <w:rPr>
          <w:szCs w:val="20"/>
        </w:rPr>
        <w:t xml:space="preserve">is typically </w:t>
      </w:r>
      <w:proofErr w:type="gramStart"/>
      <w:r w:rsidRPr="004D437F">
        <w:rPr>
          <w:szCs w:val="20"/>
        </w:rPr>
        <w:t>a majority of</w:t>
      </w:r>
      <w:proofErr w:type="gramEnd"/>
      <w:r w:rsidRPr="004D437F">
        <w:rPr>
          <w:szCs w:val="20"/>
        </w:rPr>
        <w:t xml:space="preserve"> the target’s shares</w:t>
      </w:r>
      <w:del w:id="1362" w:author="健樹 渡邊" w:date="2023-03-30T14:15:00Z">
        <w:r w:rsidR="00E53B3D">
          <w:rPr>
            <w:b/>
            <w:bCs/>
            <w:szCs w:val="20"/>
          </w:rPr>
          <w:delText>[TARGET COMPANY’S SHARES?]</w:delText>
        </w:r>
      </w:del>
      <w:r w:rsidRPr="004D437F">
        <w:rPr>
          <w:szCs w:val="20"/>
        </w:rPr>
        <w:t xml:space="preserve"> on a fully diluted basis. </w:t>
      </w:r>
      <w:r w:rsidRPr="004D437F">
        <w:rPr>
          <w:i/>
          <w:iCs/>
          <w:szCs w:val="20"/>
        </w:rPr>
        <w:t>See</w:t>
      </w:r>
      <w:r w:rsidRPr="004D437F">
        <w:rPr>
          <w:szCs w:val="20"/>
        </w:rPr>
        <w:t xml:space="preserve">, </w:t>
      </w:r>
      <w:r w:rsidRPr="004D437F">
        <w:rPr>
          <w:i/>
          <w:iCs/>
          <w:szCs w:val="20"/>
        </w:rPr>
        <w:t>e.g.</w:t>
      </w:r>
      <w:r w:rsidRPr="004D437F">
        <w:rPr>
          <w:szCs w:val="20"/>
        </w:rPr>
        <w:t xml:space="preserve">, </w:t>
      </w:r>
      <w:r w:rsidRPr="001E28B4">
        <w:rPr>
          <w:smallCaps/>
          <w:szCs w:val="20"/>
        </w:rPr>
        <w:t>Latham &amp; Watkins LLP, Acquiring a US Public Company – An Overview for the Non-US Acquiror</w:t>
      </w:r>
      <w:r>
        <w:rPr>
          <w:szCs w:val="20"/>
        </w:rPr>
        <w:t xml:space="preserve"> 9 (2020), </w:t>
      </w:r>
      <w:r w:rsidRPr="00F1016C">
        <w:rPr>
          <w:szCs w:val="20"/>
        </w:rPr>
        <w:t>https://www.lw.com/admin/upload/SiteAttachments/2020%2002%2012%20Acquiring%20a%20US%20Public%20Company_2020.pdf</w:t>
      </w:r>
      <w:r w:rsidRPr="004D437F">
        <w:rPr>
          <w:szCs w:val="20"/>
        </w:rPr>
        <w:t>.</w:t>
      </w:r>
    </w:p>
  </w:footnote>
  <w:footnote w:id="199">
    <w:p w14:paraId="3B72AA9E" w14:textId="447CBEE7" w:rsidR="00851FF7" w:rsidRPr="004D437F" w:rsidRDefault="00851FF7" w:rsidP="00851FF7">
      <w:pPr>
        <w:pStyle w:val="FootnoteText"/>
        <w:jc w:val="both"/>
        <w:rPr>
          <w:szCs w:val="20"/>
        </w:rPr>
      </w:pPr>
      <w:r w:rsidRPr="004D437F">
        <w:rPr>
          <w:rStyle w:val="FootnoteReference"/>
          <w:szCs w:val="20"/>
        </w:rPr>
        <w:footnoteRef/>
      </w:r>
      <w:r w:rsidRPr="004D437F">
        <w:rPr>
          <w:szCs w:val="20"/>
        </w:rPr>
        <w:t xml:space="preserve"> </w:t>
      </w:r>
      <w:r w:rsidR="00DA29EF">
        <w:rPr>
          <w:i/>
          <w:iCs/>
          <w:szCs w:val="20"/>
        </w:rPr>
        <w:t xml:space="preserve">See </w:t>
      </w:r>
      <w:r w:rsidRPr="004D437F">
        <w:rPr>
          <w:i/>
          <w:iCs/>
          <w:szCs w:val="20"/>
        </w:rPr>
        <w:t>In re</w:t>
      </w:r>
      <w:r w:rsidRPr="004D437F">
        <w:rPr>
          <w:szCs w:val="20"/>
        </w:rPr>
        <w:t xml:space="preserve"> PNB Holding Co. </w:t>
      </w:r>
      <w:proofErr w:type="spellStart"/>
      <w:r w:rsidRPr="004D437F">
        <w:rPr>
          <w:szCs w:val="20"/>
        </w:rPr>
        <w:t>S’holders</w:t>
      </w:r>
      <w:proofErr w:type="spellEnd"/>
      <w:r w:rsidRPr="004D437F">
        <w:rPr>
          <w:szCs w:val="20"/>
        </w:rPr>
        <w:t xml:space="preserve"> Litig., </w:t>
      </w:r>
      <w:r w:rsidR="00D80FCE">
        <w:rPr>
          <w:szCs w:val="20"/>
        </w:rPr>
        <w:t>Consol.</w:t>
      </w:r>
      <w:r w:rsidRPr="004D437F">
        <w:rPr>
          <w:szCs w:val="20"/>
        </w:rPr>
        <w:t xml:space="preserve"> C.A. No. 28-N, 2006 WL 2403999, *15 (Del. Ch. Aug. 18, 2006) (rationalizing the position based on the requirement for a statutory merger of a majority vote of all outstanding shares entitled to vote). </w:t>
      </w:r>
    </w:p>
  </w:footnote>
  <w:footnote w:id="200">
    <w:p w14:paraId="7A24DD2F" w14:textId="5BAC9CC7"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MFW, 88 A.3d at 645.</w:t>
      </w:r>
      <w:r w:rsidRPr="004D437F">
        <w:rPr>
          <w:i/>
          <w:szCs w:val="20"/>
        </w:rPr>
        <w:t xml:space="preserve"> </w:t>
      </w:r>
      <w:r w:rsidRPr="004D437F">
        <w:rPr>
          <w:szCs w:val="20"/>
        </w:rPr>
        <w:t xml:space="preserve">In </w:t>
      </w:r>
      <w:r w:rsidRPr="004D437F">
        <w:rPr>
          <w:i/>
          <w:szCs w:val="20"/>
        </w:rPr>
        <w:t>MFW</w:t>
      </w:r>
      <w:r w:rsidRPr="004D437F">
        <w:rPr>
          <w:szCs w:val="20"/>
        </w:rPr>
        <w:t>, the plaintiff raised the issue of special committee</w:t>
      </w:r>
      <w:r w:rsidR="001F5848">
        <w:rPr>
          <w:szCs w:val="20"/>
        </w:rPr>
        <w:t xml:space="preserve"> independence</w:t>
      </w:r>
      <w:r w:rsidRPr="004D437F">
        <w:rPr>
          <w:szCs w:val="20"/>
        </w:rPr>
        <w:t xml:space="preserve">. However, the Chancery Court was able to conclude the independence of the committee “as a matter of law.” </w:t>
      </w:r>
      <w:r w:rsidRPr="004D437F">
        <w:rPr>
          <w:i/>
          <w:szCs w:val="20"/>
        </w:rPr>
        <w:t>In re</w:t>
      </w:r>
      <w:r w:rsidRPr="004D437F">
        <w:rPr>
          <w:szCs w:val="20"/>
        </w:rPr>
        <w:t xml:space="preserve"> MFW </w:t>
      </w:r>
      <w:proofErr w:type="spellStart"/>
      <w:r w:rsidRPr="004D437F">
        <w:rPr>
          <w:szCs w:val="20"/>
        </w:rPr>
        <w:t>S’holders</w:t>
      </w:r>
      <w:proofErr w:type="spellEnd"/>
      <w:r w:rsidRPr="004D437F">
        <w:rPr>
          <w:szCs w:val="20"/>
        </w:rPr>
        <w:t xml:space="preserve"> Litig., 67 A.3d at 514. It analyzed the independence of each of the members of the independent committee. </w:t>
      </w:r>
      <w:r w:rsidRPr="004D437F">
        <w:rPr>
          <w:i/>
          <w:szCs w:val="20"/>
        </w:rPr>
        <w:t>Id.</w:t>
      </w:r>
      <w:r w:rsidRPr="004D437F">
        <w:rPr>
          <w:szCs w:val="20"/>
        </w:rPr>
        <w:t xml:space="preserve"> </w:t>
      </w:r>
      <w:r w:rsidR="004E290F" w:rsidRPr="004D437F">
        <w:rPr>
          <w:szCs w:val="20"/>
        </w:rPr>
        <w:t>A</w:t>
      </w:r>
      <w:r w:rsidRPr="004D437F">
        <w:rPr>
          <w:szCs w:val="20"/>
        </w:rPr>
        <w:t>t 509</w:t>
      </w:r>
      <w:r w:rsidR="00B7471C">
        <w:rPr>
          <w:szCs w:val="20"/>
        </w:rPr>
        <w:t>–</w:t>
      </w:r>
      <w:r w:rsidRPr="004D437F">
        <w:rPr>
          <w:szCs w:val="20"/>
        </w:rPr>
        <w:t xml:space="preserve">14. </w:t>
      </w:r>
    </w:p>
  </w:footnote>
  <w:footnote w:id="201">
    <w:p w14:paraId="284F4E7D" w14:textId="693B3F2B" w:rsidR="00DB4C13" w:rsidRPr="004D437F" w:rsidRDefault="00DB4C13"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 xml:space="preserve">See supra </w:t>
      </w:r>
      <w:r w:rsidRPr="004D437F">
        <w:rPr>
          <w:szCs w:val="20"/>
        </w:rPr>
        <w:t xml:space="preserve">note </w:t>
      </w:r>
      <w:r w:rsidRPr="004D437F">
        <w:rPr>
          <w:szCs w:val="20"/>
        </w:rPr>
        <w:fldChar w:fldCharType="begin"/>
      </w:r>
      <w:r w:rsidRPr="004D437F">
        <w:rPr>
          <w:szCs w:val="20"/>
        </w:rPr>
        <w:instrText xml:space="preserve"> NOTEREF _Ref101431277 \h  \* MERGEFORMAT </w:instrText>
      </w:r>
      <w:r w:rsidRPr="004D437F">
        <w:rPr>
          <w:szCs w:val="20"/>
        </w:rPr>
      </w:r>
      <w:r w:rsidRPr="004D437F">
        <w:rPr>
          <w:szCs w:val="20"/>
        </w:rPr>
        <w:fldChar w:fldCharType="separate"/>
      </w:r>
      <w:del w:id="1365" w:author="健樹 渡邊" w:date="2023-03-30T14:15:00Z">
        <w:r w:rsidR="00721D2B">
          <w:rPr>
            <w:szCs w:val="20"/>
          </w:rPr>
          <w:delText>173</w:delText>
        </w:r>
      </w:del>
      <w:ins w:id="1366" w:author="健樹 渡邊" w:date="2023-03-30T14:15:00Z">
        <w:r w:rsidR="000F3482">
          <w:rPr>
            <w:szCs w:val="20"/>
          </w:rPr>
          <w:t>165</w:t>
        </w:r>
      </w:ins>
      <w:r w:rsidRPr="004D437F">
        <w:rPr>
          <w:szCs w:val="20"/>
        </w:rPr>
        <w:fldChar w:fldCharType="end"/>
      </w:r>
      <w:r w:rsidRPr="004D437F">
        <w:rPr>
          <w:szCs w:val="20"/>
        </w:rPr>
        <w:t>.</w:t>
      </w:r>
      <w:r w:rsidR="00906AD3">
        <w:rPr>
          <w:szCs w:val="20"/>
        </w:rPr>
        <w:t xml:space="preserve"> </w:t>
      </w:r>
    </w:p>
  </w:footnote>
  <w:footnote w:id="202">
    <w:p w14:paraId="7346516D" w14:textId="32EDD619"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Restrepo offers </w:t>
      </w:r>
      <w:r w:rsidR="003442F8">
        <w:rPr>
          <w:szCs w:val="20"/>
        </w:rPr>
        <w:t>four</w:t>
      </w:r>
      <w:r w:rsidRPr="004D437F">
        <w:rPr>
          <w:szCs w:val="20"/>
        </w:rPr>
        <w:t xml:space="preserve"> </w:t>
      </w:r>
      <w:r w:rsidR="00CC68CA">
        <w:rPr>
          <w:szCs w:val="20"/>
        </w:rPr>
        <w:t>possible reasons for the skepticism</w:t>
      </w:r>
      <w:r w:rsidRPr="004D437F">
        <w:rPr>
          <w:szCs w:val="20"/>
        </w:rPr>
        <w:t xml:space="preserve">. </w:t>
      </w:r>
      <w:r w:rsidRPr="004D437F">
        <w:rPr>
          <w:i/>
          <w:szCs w:val="20"/>
        </w:rPr>
        <w:t xml:space="preserve">See </w:t>
      </w:r>
      <w:r w:rsidRPr="004D437F">
        <w:rPr>
          <w:szCs w:val="20"/>
        </w:rPr>
        <w:t xml:space="preserve">Restrepo, </w:t>
      </w:r>
      <w:r w:rsidRPr="004D437F">
        <w:rPr>
          <w:i/>
          <w:iCs/>
          <w:szCs w:val="20"/>
        </w:rPr>
        <w:t>Evidence from the Effect of MFW</w:t>
      </w:r>
      <w:r w:rsidRPr="004D437F">
        <w:rPr>
          <w:szCs w:val="20"/>
        </w:rPr>
        <w:t xml:space="preserve">, </w:t>
      </w:r>
      <w:r w:rsidRPr="004D437F">
        <w:rPr>
          <w:i/>
          <w:szCs w:val="20"/>
        </w:rPr>
        <w:t>supra</w:t>
      </w:r>
      <w:r w:rsidRPr="004D437F">
        <w:rPr>
          <w:szCs w:val="20"/>
        </w:rPr>
        <w:t xml:space="preserve"> note</w:t>
      </w:r>
      <w:r w:rsidR="00283900" w:rsidRPr="004D437F">
        <w:rPr>
          <w:szCs w:val="20"/>
        </w:rPr>
        <w:t xml:space="preserve"> </w:t>
      </w:r>
      <w:r w:rsidR="00283900" w:rsidRPr="004D437F">
        <w:rPr>
          <w:szCs w:val="20"/>
        </w:rPr>
        <w:fldChar w:fldCharType="begin"/>
      </w:r>
      <w:r w:rsidR="00283900" w:rsidRPr="004D437F">
        <w:rPr>
          <w:szCs w:val="20"/>
        </w:rPr>
        <w:instrText xml:space="preserve"> NOTEREF _Ref88755317 \h </w:instrText>
      </w:r>
      <w:r w:rsidR="004D437F" w:rsidRPr="004D437F">
        <w:rPr>
          <w:szCs w:val="20"/>
        </w:rPr>
        <w:instrText xml:space="preserve"> \* MERGEFORMAT </w:instrText>
      </w:r>
      <w:r w:rsidR="00283900" w:rsidRPr="004D437F">
        <w:rPr>
          <w:szCs w:val="20"/>
        </w:rPr>
      </w:r>
      <w:r w:rsidR="00283900" w:rsidRPr="004D437F">
        <w:rPr>
          <w:szCs w:val="20"/>
        </w:rPr>
        <w:fldChar w:fldCharType="separate"/>
      </w:r>
      <w:del w:id="1370" w:author="健樹 渡邊" w:date="2023-03-30T14:15:00Z">
        <w:r w:rsidR="00721D2B">
          <w:rPr>
            <w:szCs w:val="20"/>
          </w:rPr>
          <w:delText>171</w:delText>
        </w:r>
      </w:del>
      <w:ins w:id="1371" w:author="健樹 渡邊" w:date="2023-03-30T14:15:00Z">
        <w:r w:rsidR="000F3482">
          <w:rPr>
            <w:szCs w:val="20"/>
          </w:rPr>
          <w:t>163</w:t>
        </w:r>
      </w:ins>
      <w:r w:rsidR="00283900" w:rsidRPr="004D437F">
        <w:rPr>
          <w:szCs w:val="20"/>
        </w:rPr>
        <w:fldChar w:fldCharType="end"/>
      </w:r>
      <w:r w:rsidRPr="004D437F">
        <w:rPr>
          <w:szCs w:val="20"/>
        </w:rPr>
        <w:t xml:space="preserve">, at </w:t>
      </w:r>
      <w:r w:rsidR="00CC68CA" w:rsidRPr="00CC68CA">
        <w:rPr>
          <w:szCs w:val="20"/>
        </w:rPr>
        <w:t>385</w:t>
      </w:r>
      <w:r w:rsidR="00E94C88" w:rsidRPr="00FB3B72">
        <w:rPr>
          <w:szCs w:val="20"/>
        </w:rPr>
        <w:t>–</w:t>
      </w:r>
      <w:r w:rsidR="00CC68CA" w:rsidRPr="00CC68CA">
        <w:rPr>
          <w:szCs w:val="20"/>
        </w:rPr>
        <w:t>86</w:t>
      </w:r>
      <w:r w:rsidRPr="005C7289">
        <w:rPr>
          <w:szCs w:val="20"/>
        </w:rPr>
        <w:t>.</w:t>
      </w:r>
    </w:p>
  </w:footnote>
  <w:footnote w:id="203">
    <w:p w14:paraId="6BAEBE74" w14:textId="1E04A2FF"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Id</w:t>
      </w:r>
      <w:r w:rsidRPr="004D437F">
        <w:rPr>
          <w:szCs w:val="20"/>
        </w:rPr>
        <w:t xml:space="preserve">. </w:t>
      </w:r>
      <w:r w:rsidR="004E290F" w:rsidRPr="004D437F">
        <w:rPr>
          <w:szCs w:val="20"/>
        </w:rPr>
        <w:t>A</w:t>
      </w:r>
      <w:r w:rsidRPr="004D437F">
        <w:rPr>
          <w:szCs w:val="20"/>
        </w:rPr>
        <w:t xml:space="preserve">t </w:t>
      </w:r>
      <w:r w:rsidR="00A22434">
        <w:rPr>
          <w:szCs w:val="20"/>
        </w:rPr>
        <w:t>385</w:t>
      </w:r>
      <w:r w:rsidRPr="004D437F">
        <w:rPr>
          <w:szCs w:val="20"/>
        </w:rPr>
        <w:t xml:space="preserve">. </w:t>
      </w:r>
      <w:r w:rsidR="0085473C">
        <w:rPr>
          <w:szCs w:val="20"/>
        </w:rPr>
        <w:t xml:space="preserve">The freezeouts included both cash and non-cash deals. </w:t>
      </w:r>
      <w:r w:rsidR="0085473C">
        <w:rPr>
          <w:i/>
          <w:iCs/>
          <w:szCs w:val="20"/>
        </w:rPr>
        <w:t>Id.</w:t>
      </w:r>
      <w:r w:rsidR="0085473C">
        <w:rPr>
          <w:szCs w:val="20"/>
        </w:rPr>
        <w:t xml:space="preserve"> </w:t>
      </w:r>
      <w:r w:rsidR="004E290F">
        <w:rPr>
          <w:szCs w:val="20"/>
        </w:rPr>
        <w:t>A</w:t>
      </w:r>
      <w:r w:rsidR="0085473C">
        <w:rPr>
          <w:szCs w:val="20"/>
        </w:rPr>
        <w:t xml:space="preserve">t </w:t>
      </w:r>
      <w:r w:rsidR="00DF219A">
        <w:rPr>
          <w:szCs w:val="20"/>
        </w:rPr>
        <w:t>tbl.1,</w:t>
      </w:r>
      <w:r w:rsidR="00DF219A" w:rsidRPr="005A6735">
        <w:rPr>
          <w:szCs w:val="20"/>
        </w:rPr>
        <w:t xml:space="preserve"> </w:t>
      </w:r>
      <w:r w:rsidR="00DF219A">
        <w:rPr>
          <w:szCs w:val="20"/>
        </w:rPr>
        <w:t xml:space="preserve">Panel A. </w:t>
      </w:r>
      <w:r w:rsidR="00CD3509">
        <w:rPr>
          <w:szCs w:val="20"/>
        </w:rPr>
        <w:t xml:space="preserve">However, the paper reports a “correlation between all-cash deals and MOM conditions.” </w:t>
      </w:r>
      <w:r w:rsidR="00CD3509">
        <w:rPr>
          <w:i/>
          <w:iCs/>
          <w:szCs w:val="20"/>
        </w:rPr>
        <w:t xml:space="preserve">Id. </w:t>
      </w:r>
      <w:r w:rsidR="004E290F" w:rsidRPr="00CD3509">
        <w:rPr>
          <w:szCs w:val="20"/>
        </w:rPr>
        <w:t>A</w:t>
      </w:r>
      <w:r w:rsidR="00CD3509" w:rsidRPr="00CD3509">
        <w:rPr>
          <w:szCs w:val="20"/>
        </w:rPr>
        <w:t>t 371</w:t>
      </w:r>
      <w:r w:rsidR="00CD3509" w:rsidRPr="005C7289">
        <w:rPr>
          <w:rPrChange w:id="1373" w:author="健樹 渡邊" w:date="2023-03-30T14:15:00Z">
            <w:rPr>
              <w:i/>
            </w:rPr>
          </w:rPrChange>
        </w:rPr>
        <w:t>.</w:t>
      </w:r>
      <w:r w:rsidR="00780DB0" w:rsidRPr="005C7289">
        <w:rPr>
          <w:rPrChange w:id="1374" w:author="健樹 渡邊" w:date="2023-03-30T14:15:00Z">
            <w:rPr>
              <w:i/>
            </w:rPr>
          </w:rPrChange>
        </w:rPr>
        <w:t xml:space="preserve"> </w:t>
      </w:r>
      <w:proofErr w:type="spellStart"/>
      <w:r w:rsidR="00BE7141">
        <w:rPr>
          <w:szCs w:val="20"/>
        </w:rPr>
        <w:t>Guhan</w:t>
      </w:r>
      <w:proofErr w:type="spellEnd"/>
      <w:r w:rsidR="00BE7141">
        <w:rPr>
          <w:szCs w:val="20"/>
        </w:rPr>
        <w:t xml:space="preserve"> Subramanian made a </w:t>
      </w:r>
      <w:r w:rsidR="007461EF">
        <w:rPr>
          <w:szCs w:val="20"/>
        </w:rPr>
        <w:t>nearly identical</w:t>
      </w:r>
      <w:r w:rsidR="00BE7141">
        <w:rPr>
          <w:szCs w:val="20"/>
        </w:rPr>
        <w:t xml:space="preserve"> finding for a </w:t>
      </w:r>
      <w:r w:rsidR="00193C3B">
        <w:rPr>
          <w:szCs w:val="20"/>
        </w:rPr>
        <w:t xml:space="preserve">longer </w:t>
      </w:r>
      <w:r w:rsidR="00BE7141">
        <w:rPr>
          <w:szCs w:val="20"/>
        </w:rPr>
        <w:t xml:space="preserve">period from the date of </w:t>
      </w:r>
      <w:r w:rsidR="00BE7141" w:rsidRPr="00FC71EF">
        <w:rPr>
          <w:i/>
          <w:iCs/>
          <w:szCs w:val="20"/>
        </w:rPr>
        <w:t>MFW</w:t>
      </w:r>
      <w:r w:rsidR="00BE7141">
        <w:rPr>
          <w:szCs w:val="20"/>
        </w:rPr>
        <w:t xml:space="preserve">’s Chancery Court decision, May 29, 2013, to April 2022. </w:t>
      </w:r>
      <w:r w:rsidR="00BE7141">
        <w:rPr>
          <w:i/>
          <w:iCs/>
          <w:szCs w:val="20"/>
        </w:rPr>
        <w:t>See</w:t>
      </w:r>
      <w:r w:rsidR="00BE7141">
        <w:rPr>
          <w:szCs w:val="20"/>
        </w:rPr>
        <w:t xml:space="preserve"> Subramanian,</w:t>
      </w:r>
      <w:r w:rsidR="003243CA" w:rsidRPr="003243CA">
        <w:rPr>
          <w:szCs w:val="20"/>
        </w:rPr>
        <w:t xml:space="preserve"> </w:t>
      </w:r>
      <w:r w:rsidR="003243CA" w:rsidRPr="00BE7141">
        <w:rPr>
          <w:i/>
          <w:iCs/>
          <w:szCs w:val="20"/>
        </w:rPr>
        <w:t>Freezeouts in Delaware</w:t>
      </w:r>
      <w:r w:rsidR="003243CA">
        <w:rPr>
          <w:i/>
          <w:iCs/>
          <w:szCs w:val="20"/>
        </w:rPr>
        <w:t>,</w:t>
      </w:r>
      <w:r w:rsidR="00BE7141">
        <w:rPr>
          <w:szCs w:val="20"/>
        </w:rPr>
        <w:t xml:space="preserve"> </w:t>
      </w:r>
      <w:r w:rsidR="006F129D" w:rsidRPr="006F129D">
        <w:rPr>
          <w:i/>
          <w:iCs/>
          <w:szCs w:val="20"/>
        </w:rPr>
        <w:t>supra</w:t>
      </w:r>
      <w:r w:rsidR="006F129D">
        <w:rPr>
          <w:szCs w:val="20"/>
        </w:rPr>
        <w:t xml:space="preserve"> note </w:t>
      </w:r>
      <w:r w:rsidR="006F129D">
        <w:rPr>
          <w:szCs w:val="20"/>
        </w:rPr>
        <w:fldChar w:fldCharType="begin"/>
      </w:r>
      <w:r w:rsidR="006F129D">
        <w:rPr>
          <w:szCs w:val="20"/>
        </w:rPr>
        <w:instrText xml:space="preserve"> NOTEREF _Ref119596717 \h </w:instrText>
      </w:r>
      <w:r w:rsidR="007524BF">
        <w:rPr>
          <w:szCs w:val="20"/>
        </w:rPr>
        <w:instrText xml:space="preserve"> \* MERGEFORMAT </w:instrText>
      </w:r>
      <w:r w:rsidR="006F129D">
        <w:rPr>
          <w:szCs w:val="20"/>
        </w:rPr>
      </w:r>
      <w:r w:rsidR="006F129D">
        <w:rPr>
          <w:szCs w:val="20"/>
        </w:rPr>
        <w:fldChar w:fldCharType="separate"/>
      </w:r>
      <w:del w:id="1375" w:author="健樹 渡邊" w:date="2023-03-30T14:15:00Z">
        <w:r w:rsidR="00721D2B">
          <w:rPr>
            <w:szCs w:val="20"/>
          </w:rPr>
          <w:delText>9</w:delText>
        </w:r>
      </w:del>
      <w:ins w:id="1376" w:author="健樹 渡邊" w:date="2023-03-30T14:15:00Z">
        <w:r w:rsidR="000F3482">
          <w:rPr>
            <w:szCs w:val="20"/>
          </w:rPr>
          <w:t>10</w:t>
        </w:r>
      </w:ins>
      <w:r w:rsidR="006F129D">
        <w:rPr>
          <w:szCs w:val="20"/>
        </w:rPr>
        <w:fldChar w:fldCharType="end"/>
      </w:r>
      <w:r w:rsidR="006F129D">
        <w:rPr>
          <w:szCs w:val="20"/>
        </w:rPr>
        <w:t xml:space="preserve">, at </w:t>
      </w:r>
      <w:r w:rsidR="00BE7141">
        <w:rPr>
          <w:szCs w:val="20"/>
        </w:rPr>
        <w:t xml:space="preserve">811. </w:t>
      </w:r>
      <w:r w:rsidRPr="004D437F">
        <w:rPr>
          <w:i/>
          <w:iCs/>
          <w:szCs w:val="20"/>
        </w:rPr>
        <w:t>See also</w:t>
      </w:r>
      <w:r w:rsidRPr="004D437F">
        <w:rPr>
          <w:szCs w:val="20"/>
        </w:rPr>
        <w:t xml:space="preserve"> </w:t>
      </w:r>
      <w:proofErr w:type="spellStart"/>
      <w:r w:rsidRPr="004D437F">
        <w:rPr>
          <w:szCs w:val="20"/>
        </w:rPr>
        <w:t>Itai</w:t>
      </w:r>
      <w:proofErr w:type="spellEnd"/>
      <w:r w:rsidRPr="004D437F">
        <w:rPr>
          <w:szCs w:val="20"/>
        </w:rPr>
        <w:t xml:space="preserve"> </w:t>
      </w:r>
      <w:proofErr w:type="spellStart"/>
      <w:r w:rsidRPr="004D437F">
        <w:rPr>
          <w:szCs w:val="20"/>
        </w:rPr>
        <w:t>Fiegenbaum</w:t>
      </w:r>
      <w:proofErr w:type="spellEnd"/>
      <w:r w:rsidRPr="004D437F">
        <w:rPr>
          <w:szCs w:val="20"/>
        </w:rPr>
        <w:t xml:space="preserve">, </w:t>
      </w:r>
      <w:r w:rsidRPr="004D437F">
        <w:rPr>
          <w:i/>
          <w:iCs/>
          <w:szCs w:val="20"/>
        </w:rPr>
        <w:t>The Geography of MFW-Land</w:t>
      </w:r>
      <w:r w:rsidRPr="004D437F">
        <w:rPr>
          <w:szCs w:val="20"/>
        </w:rPr>
        <w:t xml:space="preserve">, 4 </w:t>
      </w:r>
      <w:r w:rsidRPr="004D437F">
        <w:rPr>
          <w:smallCaps/>
          <w:szCs w:val="20"/>
        </w:rPr>
        <w:t>Del. J. Corp. L.</w:t>
      </w:r>
      <w:r w:rsidRPr="004D437F">
        <w:rPr>
          <w:szCs w:val="20"/>
        </w:rPr>
        <w:t xml:space="preserve"> 763, 800 (2017) (“Arguably, a majority of the minority condition works to dissipate the rational apathy associated with the stockholder vote.”). For views expressing such apathy, </w:t>
      </w:r>
      <w:r w:rsidRPr="004D437F">
        <w:rPr>
          <w:i/>
          <w:iCs/>
          <w:szCs w:val="20"/>
        </w:rPr>
        <w:t>see</w:t>
      </w:r>
      <w:r w:rsidRPr="004D437F">
        <w:rPr>
          <w:szCs w:val="20"/>
        </w:rPr>
        <w:t xml:space="preserve"> Rock, </w:t>
      </w:r>
      <w:r w:rsidRPr="004D437F">
        <w:rPr>
          <w:i/>
          <w:iCs/>
          <w:szCs w:val="20"/>
        </w:rPr>
        <w:t>Majority of the Minority Approval</w:t>
      </w:r>
      <w:r w:rsidRPr="004D437F">
        <w:rPr>
          <w:szCs w:val="20"/>
        </w:rPr>
        <w:t xml:space="preserve">, </w:t>
      </w:r>
      <w:r w:rsidRPr="004D437F">
        <w:rPr>
          <w:i/>
          <w:szCs w:val="20"/>
        </w:rPr>
        <w:t>supra</w:t>
      </w:r>
      <w:r w:rsidRPr="004D437F">
        <w:rPr>
          <w:szCs w:val="20"/>
        </w:rPr>
        <w:t xml:space="preserve"> note</w:t>
      </w:r>
      <w:r w:rsidR="006257DD">
        <w:rPr>
          <w:szCs w:val="20"/>
        </w:rPr>
        <w:t xml:space="preserve"> </w:t>
      </w:r>
      <w:r w:rsidR="006257DD">
        <w:rPr>
          <w:szCs w:val="20"/>
        </w:rPr>
        <w:fldChar w:fldCharType="begin"/>
      </w:r>
      <w:r w:rsidR="006257DD">
        <w:rPr>
          <w:szCs w:val="20"/>
        </w:rPr>
        <w:instrText xml:space="preserve"> NOTEREF _Ref94985097 \h </w:instrText>
      </w:r>
      <w:r w:rsidR="006257DD">
        <w:rPr>
          <w:szCs w:val="20"/>
        </w:rPr>
      </w:r>
      <w:r w:rsidR="006257DD">
        <w:rPr>
          <w:szCs w:val="20"/>
        </w:rPr>
        <w:fldChar w:fldCharType="separate"/>
      </w:r>
      <w:del w:id="1377" w:author="健樹 渡邊" w:date="2023-03-30T14:15:00Z">
        <w:r w:rsidR="00721D2B">
          <w:rPr>
            <w:szCs w:val="20"/>
          </w:rPr>
          <w:delText>92</w:delText>
        </w:r>
      </w:del>
      <w:ins w:id="1378" w:author="健樹 渡邊" w:date="2023-03-30T14:15:00Z">
        <w:r w:rsidR="000F3482">
          <w:rPr>
            <w:szCs w:val="20"/>
          </w:rPr>
          <w:t>85</w:t>
        </w:r>
      </w:ins>
      <w:r w:rsidR="006257DD">
        <w:rPr>
          <w:szCs w:val="20"/>
        </w:rPr>
        <w:fldChar w:fldCharType="end"/>
      </w:r>
      <w:r w:rsidRPr="004D437F">
        <w:rPr>
          <w:szCs w:val="20"/>
        </w:rPr>
        <w:t>, at 135 (“This review of the U.S. experience with majority of the minority approval of conflicted transactions should give its supporters some pause. While it rarely seems to do much harm, it likewise does not seem to do much good.”);</w:t>
      </w:r>
      <w:r w:rsidR="000C6BD2" w:rsidRPr="000C6BD2">
        <w:rPr>
          <w:szCs w:val="20"/>
        </w:rPr>
        <w:t xml:space="preserve"> </w:t>
      </w:r>
      <w:r w:rsidR="000C6BD2" w:rsidRPr="004D437F">
        <w:rPr>
          <w:szCs w:val="20"/>
        </w:rPr>
        <w:t xml:space="preserve">Victor </w:t>
      </w:r>
      <w:proofErr w:type="spellStart"/>
      <w:r w:rsidR="000C6BD2" w:rsidRPr="004D437F">
        <w:rPr>
          <w:szCs w:val="20"/>
        </w:rPr>
        <w:t>Brudney</w:t>
      </w:r>
      <w:proofErr w:type="spellEnd"/>
      <w:r w:rsidR="000C6BD2" w:rsidRPr="004D437F">
        <w:rPr>
          <w:szCs w:val="20"/>
        </w:rPr>
        <w:t xml:space="preserve">, </w:t>
      </w:r>
      <w:r w:rsidR="000C6BD2" w:rsidRPr="004D437F">
        <w:rPr>
          <w:i/>
          <w:iCs/>
          <w:szCs w:val="20"/>
        </w:rPr>
        <w:t>Contract and Fiduciary Duty in Corporate Law</w:t>
      </w:r>
      <w:r w:rsidR="000C6BD2" w:rsidRPr="004D437F">
        <w:rPr>
          <w:szCs w:val="20"/>
        </w:rPr>
        <w:t xml:space="preserve">, 38 </w:t>
      </w:r>
      <w:r w:rsidR="000C6BD2" w:rsidRPr="004D437F">
        <w:rPr>
          <w:smallCaps/>
          <w:szCs w:val="20"/>
        </w:rPr>
        <w:t>B.C. L. Rev.</w:t>
      </w:r>
      <w:r w:rsidR="000C6BD2" w:rsidRPr="004D437F">
        <w:rPr>
          <w:szCs w:val="20"/>
        </w:rPr>
        <w:t xml:space="preserve"> 595, 6</w:t>
      </w:r>
      <w:r w:rsidR="000C6BD2">
        <w:rPr>
          <w:szCs w:val="20"/>
        </w:rPr>
        <w:t>1</w:t>
      </w:r>
      <w:r w:rsidR="000C6BD2" w:rsidRPr="004D437F">
        <w:rPr>
          <w:szCs w:val="20"/>
        </w:rPr>
        <w:t>2 (1997)</w:t>
      </w:r>
      <w:r w:rsidRPr="004D437F">
        <w:rPr>
          <w:szCs w:val="20"/>
        </w:rPr>
        <w:t xml:space="preserve"> 612 (</w:t>
      </w:r>
      <w:r w:rsidR="00D1640E">
        <w:rPr>
          <w:szCs w:val="20"/>
        </w:rPr>
        <w:t xml:space="preserve">see </w:t>
      </w:r>
      <w:r w:rsidRPr="004D437F">
        <w:rPr>
          <w:szCs w:val="20"/>
        </w:rPr>
        <w:t>text accompanying note 42).</w:t>
      </w:r>
    </w:p>
  </w:footnote>
  <w:footnote w:id="204">
    <w:p w14:paraId="595B6EED" w14:textId="25C5619E" w:rsidR="005A1D41" w:rsidRPr="00A22434" w:rsidRDefault="005A1D41" w:rsidP="007524BF">
      <w:pPr>
        <w:pStyle w:val="FootnoteText"/>
        <w:jc w:val="both"/>
        <w:rPr>
          <w:rFonts w:ascii="MS Mincho" w:eastAsia="MS Mincho" w:hAnsi="MS Mincho" w:cs="MS Mincho"/>
        </w:rPr>
      </w:pPr>
      <w:r>
        <w:rPr>
          <w:rStyle w:val="FootnoteReference"/>
        </w:rPr>
        <w:footnoteRef/>
      </w:r>
      <w:r>
        <w:t xml:space="preserve"> </w:t>
      </w:r>
      <w:r w:rsidR="006F01D3">
        <w:rPr>
          <w:i/>
          <w:iCs/>
        </w:rPr>
        <w:t xml:space="preserve">See </w:t>
      </w:r>
      <w:r w:rsidRPr="004D437F">
        <w:rPr>
          <w:szCs w:val="20"/>
        </w:rPr>
        <w:t xml:space="preserve">Restrepo, </w:t>
      </w:r>
      <w:r w:rsidRPr="004D437F">
        <w:rPr>
          <w:i/>
          <w:iCs/>
          <w:szCs w:val="20"/>
        </w:rPr>
        <w:t>Evidence from the Effect of MFW</w:t>
      </w:r>
      <w:r w:rsidRPr="004D437F">
        <w:rPr>
          <w:szCs w:val="20"/>
        </w:rPr>
        <w:t xml:space="preserve">, </w:t>
      </w:r>
      <w:r w:rsidRPr="004D437F">
        <w:rPr>
          <w:i/>
          <w:szCs w:val="20"/>
        </w:rPr>
        <w:t>supra</w:t>
      </w:r>
      <w:r w:rsidRPr="004D437F">
        <w:rPr>
          <w:szCs w:val="20"/>
        </w:rPr>
        <w:t xml:space="preserve"> note </w:t>
      </w:r>
      <w:r w:rsidRPr="004D437F">
        <w:rPr>
          <w:szCs w:val="20"/>
        </w:rPr>
        <w:fldChar w:fldCharType="begin"/>
      </w:r>
      <w:r w:rsidRPr="004D437F">
        <w:rPr>
          <w:szCs w:val="20"/>
        </w:rPr>
        <w:instrText xml:space="preserve"> NOTEREF _Ref88755317 \h  \* MERGEFORMAT </w:instrText>
      </w:r>
      <w:r w:rsidRPr="004D437F">
        <w:rPr>
          <w:szCs w:val="20"/>
        </w:rPr>
      </w:r>
      <w:r w:rsidRPr="004D437F">
        <w:rPr>
          <w:szCs w:val="20"/>
        </w:rPr>
        <w:fldChar w:fldCharType="separate"/>
      </w:r>
      <w:del w:id="1379" w:author="健樹 渡邊" w:date="2023-03-30T14:15:00Z">
        <w:r w:rsidR="00721D2B">
          <w:rPr>
            <w:szCs w:val="20"/>
          </w:rPr>
          <w:delText>171</w:delText>
        </w:r>
      </w:del>
      <w:ins w:id="1380" w:author="健樹 渡邊" w:date="2023-03-30T14:15:00Z">
        <w:r w:rsidR="000F3482">
          <w:rPr>
            <w:szCs w:val="20"/>
          </w:rPr>
          <w:t>163</w:t>
        </w:r>
      </w:ins>
      <w:r w:rsidRPr="004D437F">
        <w:rPr>
          <w:szCs w:val="20"/>
        </w:rPr>
        <w:fldChar w:fldCharType="end"/>
      </w:r>
      <w:r w:rsidRPr="004D437F">
        <w:rPr>
          <w:szCs w:val="20"/>
        </w:rPr>
        <w:t xml:space="preserve">, at </w:t>
      </w:r>
      <w:r w:rsidR="00581D37">
        <w:rPr>
          <w:szCs w:val="20"/>
        </w:rPr>
        <w:t>362</w:t>
      </w:r>
      <w:r>
        <w:rPr>
          <w:szCs w:val="20"/>
        </w:rPr>
        <w:t xml:space="preserve"> (“</w:t>
      </w:r>
      <w:r w:rsidR="00552E32">
        <w:rPr>
          <w:szCs w:val="20"/>
        </w:rPr>
        <w:t>It seems unlikely that a</w:t>
      </w:r>
      <w:r w:rsidRPr="005A1D41">
        <w:rPr>
          <w:szCs w:val="20"/>
        </w:rPr>
        <w:t xml:space="preserve"> significant increase in MOM conditions in merger freezeouts after 2013 could be explained by events other than </w:t>
      </w:r>
      <w:r w:rsidRPr="00FC71EF">
        <w:rPr>
          <w:i/>
          <w:iCs/>
          <w:szCs w:val="20"/>
        </w:rPr>
        <w:t>MFW</w:t>
      </w:r>
      <w:r w:rsidRPr="005A1D41">
        <w:rPr>
          <w:szCs w:val="20"/>
        </w:rPr>
        <w:t>.</w:t>
      </w:r>
      <w:r>
        <w:rPr>
          <w:szCs w:val="20"/>
        </w:rPr>
        <w:t>”)</w:t>
      </w:r>
      <w:r w:rsidRPr="004D437F">
        <w:rPr>
          <w:szCs w:val="20"/>
        </w:rPr>
        <w:t>.</w:t>
      </w:r>
      <w:r w:rsidR="0073086F">
        <w:rPr>
          <w:rPrChange w:id="1381" w:author="健樹 渡邊" w:date="2023-03-30T14:15:00Z">
            <w:rPr>
              <w:rFonts w:ascii="MS Mincho" w:hAnsi="MS Mincho"/>
            </w:rPr>
          </w:rPrChange>
        </w:rPr>
        <w:t xml:space="preserve"> </w:t>
      </w:r>
      <w:ins w:id="1382" w:author="健樹 渡邊" w:date="2023-03-30T14:15:00Z">
        <w:r w:rsidR="0073086F" w:rsidRPr="006E3A06">
          <w:rPr>
            <w:szCs w:val="20"/>
          </w:rPr>
          <w:t xml:space="preserve">No bright line exits to set the timing to meet the ab initio requirement. </w:t>
        </w:r>
        <w:r w:rsidR="0073086F">
          <w:rPr>
            <w:szCs w:val="20"/>
          </w:rPr>
          <w:t>In a subsequent decision, the court held that under the facts of the case, substantive economic negotiation started before the dual conditions were proposed. Olenik v. Lodzinski, 208 A.3d 704, 706 (2019).</w:t>
        </w:r>
        <w:r w:rsidR="00A22434">
          <w:rPr>
            <w:rFonts w:ascii="MS Mincho" w:eastAsia="MS Mincho" w:hAnsi="MS Mincho" w:cs="MS Mincho"/>
            <w:szCs w:val="20"/>
          </w:rPr>
          <w:t xml:space="preserve"> </w:t>
        </w:r>
      </w:ins>
    </w:p>
  </w:footnote>
  <w:footnote w:id="205">
    <w:p w14:paraId="29CD4BB9" w14:textId="2D295598"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 xml:space="preserve">, </w:t>
      </w:r>
      <w:r w:rsidRPr="004D437F">
        <w:rPr>
          <w:i/>
          <w:iCs/>
          <w:szCs w:val="20"/>
        </w:rPr>
        <w:t>e.g.</w:t>
      </w:r>
      <w:r w:rsidRPr="004D437F">
        <w:rPr>
          <w:szCs w:val="20"/>
        </w:rPr>
        <w:t xml:space="preserve">, Rock, </w:t>
      </w:r>
      <w:r w:rsidRPr="004D437F">
        <w:rPr>
          <w:i/>
          <w:iCs/>
          <w:szCs w:val="20"/>
        </w:rPr>
        <w:t>Majority of the Minority Approval</w:t>
      </w:r>
      <w:r w:rsidRPr="004D437F">
        <w:rPr>
          <w:szCs w:val="20"/>
        </w:rPr>
        <w:t xml:space="preserve">, </w:t>
      </w:r>
      <w:r w:rsidRPr="004D437F">
        <w:rPr>
          <w:i/>
          <w:szCs w:val="20"/>
        </w:rPr>
        <w:t>supra</w:t>
      </w:r>
      <w:r w:rsidRPr="004D437F">
        <w:rPr>
          <w:szCs w:val="20"/>
        </w:rPr>
        <w:t xml:space="preserve"> note </w:t>
      </w:r>
      <w:r w:rsidRPr="004D437F">
        <w:rPr>
          <w:szCs w:val="20"/>
        </w:rPr>
        <w:fldChar w:fldCharType="begin"/>
      </w:r>
      <w:r w:rsidRPr="004D437F">
        <w:rPr>
          <w:szCs w:val="20"/>
        </w:rPr>
        <w:instrText xml:space="preserve"> NOTEREF _Ref94985097 \h  \* MERGEFORMAT </w:instrText>
      </w:r>
      <w:r w:rsidRPr="004D437F">
        <w:rPr>
          <w:szCs w:val="20"/>
        </w:rPr>
      </w:r>
      <w:r w:rsidRPr="004D437F">
        <w:rPr>
          <w:szCs w:val="20"/>
        </w:rPr>
        <w:fldChar w:fldCharType="separate"/>
      </w:r>
      <w:del w:id="1383" w:author="健樹 渡邊" w:date="2023-03-30T14:15:00Z">
        <w:r w:rsidR="00721D2B">
          <w:rPr>
            <w:szCs w:val="20"/>
          </w:rPr>
          <w:delText>92</w:delText>
        </w:r>
      </w:del>
      <w:ins w:id="1384" w:author="健樹 渡邊" w:date="2023-03-30T14:15:00Z">
        <w:r w:rsidR="000F3482">
          <w:rPr>
            <w:szCs w:val="20"/>
          </w:rPr>
          <w:t>85</w:t>
        </w:r>
      </w:ins>
      <w:r w:rsidRPr="004D437F">
        <w:rPr>
          <w:szCs w:val="20"/>
        </w:rPr>
        <w:fldChar w:fldCharType="end"/>
      </w:r>
      <w:r w:rsidRPr="004D437F">
        <w:rPr>
          <w:szCs w:val="20"/>
        </w:rPr>
        <w:t>, at 131</w:t>
      </w:r>
      <w:r w:rsidR="00B7471C">
        <w:rPr>
          <w:szCs w:val="20"/>
        </w:rPr>
        <w:t>–</w:t>
      </w:r>
      <w:r w:rsidRPr="004D437F">
        <w:rPr>
          <w:szCs w:val="20"/>
        </w:rPr>
        <w:t xml:space="preserve">32 (pointing out several open issues relating to </w:t>
      </w:r>
      <w:r w:rsidRPr="004D437F">
        <w:rPr>
          <w:i/>
          <w:szCs w:val="20"/>
        </w:rPr>
        <w:t>MFW</w:t>
      </w:r>
      <w:r w:rsidRPr="004D437F">
        <w:rPr>
          <w:szCs w:val="20"/>
        </w:rPr>
        <w:t xml:space="preserve">). </w:t>
      </w:r>
    </w:p>
  </w:footnote>
  <w:footnote w:id="206">
    <w:p w14:paraId="7A4F99B8" w14:textId="42A41E40" w:rsidR="00355BD7" w:rsidRPr="004D437F" w:rsidRDefault="00355BD7" w:rsidP="00355BD7">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Cf.</w:t>
      </w:r>
      <w:r w:rsidRPr="004D437F">
        <w:rPr>
          <w:szCs w:val="20"/>
        </w:rPr>
        <w:t xml:space="preserve">, </w:t>
      </w:r>
      <w:r w:rsidRPr="004D437F">
        <w:rPr>
          <w:i/>
          <w:iCs/>
          <w:szCs w:val="20"/>
        </w:rPr>
        <w:t>e.g.</w:t>
      </w:r>
      <w:r w:rsidRPr="004D437F">
        <w:rPr>
          <w:szCs w:val="20"/>
        </w:rPr>
        <w:t xml:space="preserve">, </w:t>
      </w:r>
      <w:r w:rsidRPr="004D437F">
        <w:rPr>
          <w:i/>
          <w:szCs w:val="20"/>
        </w:rPr>
        <w:t>In re</w:t>
      </w:r>
      <w:r w:rsidRPr="004D437F">
        <w:rPr>
          <w:szCs w:val="20"/>
        </w:rPr>
        <w:t xml:space="preserve"> Dole Food Co., Inc. </w:t>
      </w:r>
      <w:proofErr w:type="spellStart"/>
      <w:r w:rsidRPr="004D437F">
        <w:rPr>
          <w:szCs w:val="20"/>
        </w:rPr>
        <w:t>S’holder</w:t>
      </w:r>
      <w:proofErr w:type="spellEnd"/>
      <w:r w:rsidRPr="004D437F">
        <w:rPr>
          <w:szCs w:val="20"/>
        </w:rPr>
        <w:t xml:space="preserve"> Litig.; </w:t>
      </w:r>
      <w:r w:rsidRPr="004D437F">
        <w:rPr>
          <w:i/>
          <w:szCs w:val="20"/>
        </w:rPr>
        <w:t>In re</w:t>
      </w:r>
      <w:r w:rsidRPr="004D437F">
        <w:rPr>
          <w:szCs w:val="20"/>
        </w:rPr>
        <w:t xml:space="preserve"> Appraisal of Dole Food Co., Inc., </w:t>
      </w:r>
      <w:r w:rsidR="00D80FCE">
        <w:rPr>
          <w:szCs w:val="20"/>
        </w:rPr>
        <w:t>Consol.</w:t>
      </w:r>
      <w:r w:rsidR="004F01C9" w:rsidRPr="000508C6">
        <w:rPr>
          <w:szCs w:val="20"/>
        </w:rPr>
        <w:t xml:space="preserve"> C.A. No. 8703-VCL, </w:t>
      </w:r>
      <w:r w:rsidR="00D80FCE">
        <w:rPr>
          <w:szCs w:val="20"/>
        </w:rPr>
        <w:t>Consol.</w:t>
      </w:r>
      <w:r w:rsidR="004F01C9" w:rsidRPr="000508C6">
        <w:rPr>
          <w:szCs w:val="20"/>
        </w:rPr>
        <w:t xml:space="preserve"> C.A. No. 9079-VCL</w:t>
      </w:r>
      <w:r w:rsidR="004F01C9">
        <w:rPr>
          <w:szCs w:val="20"/>
        </w:rPr>
        <w:t>,</w:t>
      </w:r>
      <w:r w:rsidRPr="004D437F">
        <w:rPr>
          <w:szCs w:val="20"/>
        </w:rPr>
        <w:t xml:space="preserve">, 2015 WL 5052214, at *1 (Del. Ch. Aug. 27, 2015) </w:t>
      </w:r>
      <w:r w:rsidRPr="00761E68">
        <w:rPr>
          <w:szCs w:val="20"/>
        </w:rPr>
        <w:t>(</w:t>
      </w:r>
      <w:del w:id="1391" w:author="健樹 渡邊" w:date="2023-03-30T14:15:00Z">
        <w:r w:rsidRPr="00761E68">
          <w:rPr>
            <w:szCs w:val="20"/>
          </w:rPr>
          <w:delText xml:space="preserve">“Despite mimicking </w:delText>
        </w:r>
        <w:r w:rsidRPr="00761E68">
          <w:rPr>
            <w:i/>
            <w:szCs w:val="20"/>
          </w:rPr>
          <w:delText>MFW</w:delText>
        </w:r>
        <w:r w:rsidRPr="00761E68">
          <w:rPr>
            <w:szCs w:val="20"/>
          </w:rPr>
          <w:delText>’s form, Murdock did not adhere to its substance.”</w:delText>
        </w:r>
        <w:r w:rsidRPr="004D437F">
          <w:rPr>
            <w:szCs w:val="20"/>
          </w:rPr>
          <w:delText>)</w:delText>
        </w:r>
        <w:r w:rsidR="004E290F">
          <w:rPr>
            <w:b/>
            <w:bCs/>
            <w:szCs w:val="20"/>
          </w:rPr>
          <w:delText>[REPEATED FOOTNOTE 180.]</w:delText>
        </w:r>
        <w:r w:rsidRPr="004D437F">
          <w:rPr>
            <w:szCs w:val="20"/>
          </w:rPr>
          <w:delText>;</w:delText>
        </w:r>
      </w:del>
      <w:ins w:id="1392" w:author="健樹 渡邊" w:date="2023-03-30T14:15:00Z">
        <w:r w:rsidR="001B2D78">
          <w:rPr>
            <w:szCs w:val="20"/>
          </w:rPr>
          <w:t xml:space="preserve">see sentence quoted in note </w:t>
        </w:r>
        <w:r w:rsidR="001B2D78">
          <w:rPr>
            <w:szCs w:val="20"/>
          </w:rPr>
          <w:fldChar w:fldCharType="begin"/>
        </w:r>
        <w:r w:rsidR="001B2D78">
          <w:rPr>
            <w:szCs w:val="20"/>
          </w:rPr>
          <w:instrText xml:space="preserve"> NOTEREF _Ref130010791 \h </w:instrText>
        </w:r>
      </w:ins>
      <w:r w:rsidR="001B2D78">
        <w:rPr>
          <w:szCs w:val="20"/>
        </w:rPr>
      </w:r>
      <w:ins w:id="1393" w:author="健樹 渡邊" w:date="2023-03-30T14:15:00Z">
        <w:r w:rsidR="001B2D78">
          <w:rPr>
            <w:szCs w:val="20"/>
          </w:rPr>
          <w:fldChar w:fldCharType="separate"/>
        </w:r>
        <w:r w:rsidR="000F3482">
          <w:rPr>
            <w:szCs w:val="20"/>
          </w:rPr>
          <w:t>178</w:t>
        </w:r>
        <w:r w:rsidR="001B2D78">
          <w:rPr>
            <w:szCs w:val="20"/>
          </w:rPr>
          <w:fldChar w:fldCharType="end"/>
        </w:r>
        <w:r w:rsidRPr="004D437F">
          <w:rPr>
            <w:szCs w:val="20"/>
          </w:rPr>
          <w:t>);</w:t>
        </w:r>
      </w:ins>
      <w:r w:rsidRPr="004D437F">
        <w:rPr>
          <w:szCs w:val="20"/>
        </w:rPr>
        <w:t xml:space="preserve"> Kosinski v. GGP Inc., 214 A.3d 944 (Del. Ch. 2019) (involving a case where director independence satisfying the second </w:t>
      </w:r>
      <w:r w:rsidRPr="004D437F">
        <w:rPr>
          <w:i/>
          <w:iCs/>
          <w:szCs w:val="20"/>
        </w:rPr>
        <w:t>MFW</w:t>
      </w:r>
      <w:r w:rsidRPr="004D437F">
        <w:rPr>
          <w:szCs w:val="20"/>
        </w:rPr>
        <w:t xml:space="preserve"> Requirement was questioned); Ark. Teacher Ret. Sys. v. Alon U.S. Energy, Inc., C.A. No. 2017-0453-KSJM (Del. Ch. Jun. 28, 2019) (refusing to apply </w:t>
      </w:r>
      <w:r w:rsidRPr="00FC71EF">
        <w:rPr>
          <w:i/>
          <w:iCs/>
          <w:szCs w:val="20"/>
        </w:rPr>
        <w:t>MFW</w:t>
      </w:r>
      <w:r w:rsidRPr="004D437F">
        <w:rPr>
          <w:szCs w:val="20"/>
        </w:rPr>
        <w:t xml:space="preserve"> since negotiations started before the adoption of the dual cleansing mechanism).</w:t>
      </w:r>
    </w:p>
  </w:footnote>
  <w:footnote w:id="207">
    <w:p w14:paraId="56373725" w14:textId="6D59AD0F" w:rsidR="00CF7853" w:rsidRPr="00CF7853" w:rsidRDefault="00CF7853" w:rsidP="007524BF">
      <w:pPr>
        <w:pStyle w:val="FootnoteText"/>
        <w:jc w:val="both"/>
        <w:rPr>
          <w:szCs w:val="20"/>
        </w:rPr>
      </w:pPr>
      <w:r w:rsidRPr="00CF7853">
        <w:rPr>
          <w:rStyle w:val="FootnoteReference"/>
          <w:szCs w:val="20"/>
        </w:rPr>
        <w:footnoteRef/>
      </w:r>
      <w:r w:rsidRPr="00CF7853">
        <w:rPr>
          <w:szCs w:val="20"/>
        </w:rPr>
        <w:t xml:space="preserve"> </w:t>
      </w:r>
      <w:r w:rsidR="006B40FE" w:rsidRPr="00A158BA">
        <w:rPr>
          <w:szCs w:val="20"/>
        </w:rPr>
        <w:t xml:space="preserve">Controllers can still be successful in satisfying the </w:t>
      </w:r>
      <w:r w:rsidR="00B30E6D" w:rsidRPr="00A158BA">
        <w:rPr>
          <w:szCs w:val="20"/>
        </w:rPr>
        <w:t xml:space="preserve">fair dealing prong of the </w:t>
      </w:r>
      <w:r w:rsidR="006B40FE" w:rsidRPr="00A158BA">
        <w:rPr>
          <w:szCs w:val="20"/>
        </w:rPr>
        <w:t xml:space="preserve">entire fairness standard without attempting to comply with </w:t>
      </w:r>
      <w:r w:rsidR="006B40FE" w:rsidRPr="00A158BA">
        <w:rPr>
          <w:i/>
          <w:iCs/>
          <w:szCs w:val="20"/>
        </w:rPr>
        <w:t>MFW</w:t>
      </w:r>
      <w:r w:rsidR="006B40FE" w:rsidRPr="00A158BA">
        <w:rPr>
          <w:szCs w:val="20"/>
        </w:rPr>
        <w:t xml:space="preserve">. </w:t>
      </w:r>
      <w:r w:rsidR="0003712A" w:rsidRPr="0003712A">
        <w:rPr>
          <w:i/>
          <w:iCs/>
          <w:szCs w:val="20"/>
        </w:rPr>
        <w:t xml:space="preserve">See </w:t>
      </w:r>
      <w:r w:rsidR="008F31B7" w:rsidRPr="00A158BA">
        <w:rPr>
          <w:i/>
          <w:iCs/>
          <w:szCs w:val="20"/>
        </w:rPr>
        <w:t>In re</w:t>
      </w:r>
      <w:r w:rsidR="008F31B7" w:rsidRPr="00A158BA">
        <w:rPr>
          <w:szCs w:val="20"/>
        </w:rPr>
        <w:t xml:space="preserve"> BGC Partners, Inc. Derivative Litig</w:t>
      </w:r>
      <w:r w:rsidR="008F31B7">
        <w:rPr>
          <w:szCs w:val="20"/>
        </w:rPr>
        <w:t>.</w:t>
      </w:r>
      <w:r w:rsidR="008F31B7" w:rsidRPr="00A158BA">
        <w:rPr>
          <w:szCs w:val="20"/>
        </w:rPr>
        <w:t xml:space="preserve">, </w:t>
      </w:r>
      <w:r w:rsidR="00D80FCE">
        <w:rPr>
          <w:szCs w:val="20"/>
        </w:rPr>
        <w:t>Consol.</w:t>
      </w:r>
      <w:r w:rsidR="002A0990" w:rsidRPr="002A0990">
        <w:rPr>
          <w:szCs w:val="20"/>
        </w:rPr>
        <w:t xml:space="preserve"> C.A. No. 2018-0722-LWW</w:t>
      </w:r>
      <w:r w:rsidR="002A0990">
        <w:rPr>
          <w:szCs w:val="20"/>
        </w:rPr>
        <w:t xml:space="preserve">, </w:t>
      </w:r>
      <w:r w:rsidR="008F31B7" w:rsidRPr="00B07F97">
        <w:rPr>
          <w:szCs w:val="20"/>
        </w:rPr>
        <w:t>2022 WL 3581641, *</w:t>
      </w:r>
      <w:r w:rsidR="00B07F97" w:rsidRPr="00B07F97">
        <w:rPr>
          <w:szCs w:val="20"/>
        </w:rPr>
        <w:t>18</w:t>
      </w:r>
      <w:r w:rsidR="008F31B7" w:rsidRPr="00B07F97">
        <w:rPr>
          <w:szCs w:val="20"/>
        </w:rPr>
        <w:t xml:space="preserve"> (Del. Ch. Aug. 19, 2022)</w:t>
      </w:r>
      <w:r w:rsidR="0003712A">
        <w:rPr>
          <w:szCs w:val="20"/>
        </w:rPr>
        <w:t xml:space="preserve"> </w:t>
      </w:r>
      <w:r w:rsidR="0006159E" w:rsidRPr="006D6C35">
        <w:rPr>
          <w:szCs w:val="20"/>
        </w:rPr>
        <w:t>(</w:t>
      </w:r>
      <w:r w:rsidR="0006159E">
        <w:rPr>
          <w:szCs w:val="20"/>
        </w:rPr>
        <w:t>“</w:t>
      </w:r>
      <w:r w:rsidR="0006159E" w:rsidRPr="0006159E">
        <w:rPr>
          <w:szCs w:val="20"/>
        </w:rPr>
        <w:t xml:space="preserve">[T]he transaction was entirely fair to </w:t>
      </w:r>
      <w:r w:rsidR="0006159E">
        <w:rPr>
          <w:szCs w:val="20"/>
        </w:rPr>
        <w:t>[the controlled company]</w:t>
      </w:r>
      <w:r w:rsidR="0006159E" w:rsidRPr="0006159E">
        <w:rPr>
          <w:szCs w:val="20"/>
        </w:rPr>
        <w:t xml:space="preserve"> and its minority stockholders.</w:t>
      </w:r>
      <w:r w:rsidR="00B30E6D" w:rsidRPr="0006159E">
        <w:rPr>
          <w:szCs w:val="20"/>
        </w:rPr>
        <w:t>”)</w:t>
      </w:r>
      <w:r w:rsidR="00AF1463" w:rsidRPr="0006159E">
        <w:rPr>
          <w:szCs w:val="20"/>
        </w:rPr>
        <w:t>.</w:t>
      </w:r>
    </w:p>
  </w:footnote>
  <w:footnote w:id="208">
    <w:p w14:paraId="5D74F13B" w14:textId="5EB0E092" w:rsidR="00D02F67" w:rsidRPr="00166904" w:rsidRDefault="00D02F67" w:rsidP="00D02F67">
      <w:pPr>
        <w:pStyle w:val="FootnoteText"/>
      </w:pPr>
      <w:r>
        <w:rPr>
          <w:rStyle w:val="FootnoteReference"/>
        </w:rPr>
        <w:footnoteRef/>
      </w:r>
      <w:r>
        <w:t xml:space="preserve"> </w:t>
      </w:r>
      <w:r>
        <w:rPr>
          <w:i/>
          <w:iCs/>
        </w:rPr>
        <w:t>See supra</w:t>
      </w:r>
      <w:r>
        <w:t xml:space="preserve"> text accompanying note </w:t>
      </w:r>
      <w:r>
        <w:fldChar w:fldCharType="begin"/>
      </w:r>
      <w:r>
        <w:instrText xml:space="preserve"> NOTEREF _Ref127768142 \h </w:instrText>
      </w:r>
      <w:r>
        <w:fldChar w:fldCharType="separate"/>
      </w:r>
      <w:del w:id="1396" w:author="健樹 渡邊" w:date="2023-03-30T14:15:00Z">
        <w:r w:rsidR="00721D2B">
          <w:delText>176</w:delText>
        </w:r>
      </w:del>
      <w:ins w:id="1397" w:author="健樹 渡邊" w:date="2023-03-30T14:15:00Z">
        <w:r w:rsidR="000F3482">
          <w:t>168</w:t>
        </w:r>
      </w:ins>
      <w:r>
        <w:fldChar w:fldCharType="end"/>
      </w:r>
      <w:r>
        <w:t>.</w:t>
      </w:r>
    </w:p>
  </w:footnote>
  <w:footnote w:id="209">
    <w:p w14:paraId="3CA7514A" w14:textId="20129474" w:rsidR="00AE3E49" w:rsidRDefault="00AE3E49" w:rsidP="007524BF">
      <w:pPr>
        <w:pStyle w:val="FootnoteText"/>
        <w:jc w:val="both"/>
      </w:pPr>
      <w:r>
        <w:rPr>
          <w:rStyle w:val="FootnoteReference"/>
        </w:rPr>
        <w:footnoteRef/>
      </w:r>
      <w:r>
        <w:t xml:space="preserve"> Here, “two-step freezeout” refers to a tender offer by a controller followed by a short-form merger.  </w:t>
      </w:r>
    </w:p>
  </w:footnote>
  <w:footnote w:id="210">
    <w:p w14:paraId="43A3C1C1" w14:textId="085FCFBB"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4D437F">
        <w:rPr>
          <w:i/>
          <w:szCs w:val="20"/>
        </w:rPr>
        <w:t>See</w:t>
      </w:r>
      <w:r w:rsidRPr="004D437F">
        <w:rPr>
          <w:szCs w:val="20"/>
        </w:rPr>
        <w:t xml:space="preserve"> </w:t>
      </w:r>
      <w:proofErr w:type="spellStart"/>
      <w:r w:rsidRPr="004D437F">
        <w:rPr>
          <w:szCs w:val="20"/>
        </w:rPr>
        <w:t>Fernán</w:t>
      </w:r>
      <w:proofErr w:type="spellEnd"/>
      <w:r w:rsidRPr="004D437F">
        <w:rPr>
          <w:szCs w:val="20"/>
        </w:rPr>
        <w:t xml:space="preserve"> Restrepo &amp; </w:t>
      </w:r>
      <w:proofErr w:type="spellStart"/>
      <w:r w:rsidRPr="004D437F">
        <w:rPr>
          <w:szCs w:val="20"/>
        </w:rPr>
        <w:t>Guhan</w:t>
      </w:r>
      <w:proofErr w:type="spellEnd"/>
      <w:r w:rsidRPr="004D437F">
        <w:rPr>
          <w:szCs w:val="20"/>
        </w:rPr>
        <w:t xml:space="preserve"> Subramanian, </w:t>
      </w:r>
      <w:r w:rsidRPr="004D437F">
        <w:rPr>
          <w:i/>
          <w:iCs/>
          <w:szCs w:val="20"/>
        </w:rPr>
        <w:t>The Effect of Delaware Doctrine on Freezeout Structure &amp; Outcomes: Evidence on the Unified Approach</w:t>
      </w:r>
      <w:r w:rsidRPr="004D437F">
        <w:rPr>
          <w:szCs w:val="20"/>
        </w:rPr>
        <w:t xml:space="preserve">, 5 </w:t>
      </w:r>
      <w:r w:rsidRPr="004D437F">
        <w:rPr>
          <w:smallCaps/>
          <w:szCs w:val="20"/>
        </w:rPr>
        <w:t>Harv. Bus. L. Rev.</w:t>
      </w:r>
      <w:r w:rsidRPr="004D437F">
        <w:rPr>
          <w:szCs w:val="20"/>
        </w:rPr>
        <w:t xml:space="preserve"> 205, 207 (2015). </w:t>
      </w:r>
      <w:r w:rsidRPr="004D437F">
        <w:rPr>
          <w:i/>
          <w:iCs/>
          <w:szCs w:val="20"/>
        </w:rPr>
        <w:t>See also</w:t>
      </w:r>
      <w:r w:rsidRPr="004D437F">
        <w:rPr>
          <w:szCs w:val="20"/>
        </w:rPr>
        <w:t xml:space="preserve"> discussions and academic commentaries in Restrepo, </w:t>
      </w:r>
      <w:r w:rsidRPr="004D437F">
        <w:rPr>
          <w:i/>
          <w:iCs/>
          <w:szCs w:val="20"/>
        </w:rPr>
        <w:t>Evidence from the Effect of MFW</w:t>
      </w:r>
      <w:r w:rsidRPr="004D437F">
        <w:rPr>
          <w:szCs w:val="20"/>
        </w:rPr>
        <w:t xml:space="preserve">, </w:t>
      </w:r>
      <w:r w:rsidRPr="004D437F">
        <w:rPr>
          <w:i/>
          <w:iCs/>
          <w:szCs w:val="20"/>
        </w:rPr>
        <w:t>supra</w:t>
      </w:r>
      <w:r w:rsidRPr="004D437F">
        <w:rPr>
          <w:szCs w:val="20"/>
        </w:rPr>
        <w:t xml:space="preserve"> note</w:t>
      </w:r>
      <w:r w:rsidR="00283900" w:rsidRPr="004D437F">
        <w:rPr>
          <w:szCs w:val="20"/>
        </w:rPr>
        <w:t xml:space="preserve"> </w:t>
      </w:r>
      <w:r w:rsidR="00283900" w:rsidRPr="004D437F">
        <w:rPr>
          <w:szCs w:val="20"/>
        </w:rPr>
        <w:fldChar w:fldCharType="begin"/>
      </w:r>
      <w:r w:rsidR="00283900" w:rsidRPr="004D437F">
        <w:rPr>
          <w:szCs w:val="20"/>
        </w:rPr>
        <w:instrText xml:space="preserve"> NOTEREF _Ref88755317 \h </w:instrText>
      </w:r>
      <w:r w:rsidR="004D437F" w:rsidRPr="004D437F">
        <w:rPr>
          <w:szCs w:val="20"/>
        </w:rPr>
        <w:instrText xml:space="preserve"> \* MERGEFORMAT </w:instrText>
      </w:r>
      <w:r w:rsidR="00283900" w:rsidRPr="004D437F">
        <w:rPr>
          <w:szCs w:val="20"/>
        </w:rPr>
      </w:r>
      <w:r w:rsidR="00283900" w:rsidRPr="004D437F">
        <w:rPr>
          <w:szCs w:val="20"/>
        </w:rPr>
        <w:fldChar w:fldCharType="separate"/>
      </w:r>
      <w:del w:id="1398" w:author="健樹 渡邊" w:date="2023-03-30T14:15:00Z">
        <w:r w:rsidR="00721D2B">
          <w:rPr>
            <w:szCs w:val="20"/>
          </w:rPr>
          <w:delText>171</w:delText>
        </w:r>
      </w:del>
      <w:ins w:id="1399" w:author="健樹 渡邊" w:date="2023-03-30T14:15:00Z">
        <w:r w:rsidR="000F3482">
          <w:rPr>
            <w:szCs w:val="20"/>
          </w:rPr>
          <w:t>163</w:t>
        </w:r>
      </w:ins>
      <w:r w:rsidR="00283900" w:rsidRPr="004D437F">
        <w:rPr>
          <w:szCs w:val="20"/>
        </w:rPr>
        <w:fldChar w:fldCharType="end"/>
      </w:r>
      <w:r w:rsidRPr="004D437F">
        <w:rPr>
          <w:szCs w:val="20"/>
        </w:rPr>
        <w:t xml:space="preserve">, at </w:t>
      </w:r>
      <w:r w:rsidR="00FB3B72" w:rsidRPr="00FB3B72">
        <w:rPr>
          <w:szCs w:val="20"/>
        </w:rPr>
        <w:t>359</w:t>
      </w:r>
      <w:r w:rsidR="00E94C88" w:rsidRPr="00FB3B72">
        <w:rPr>
          <w:szCs w:val="20"/>
        </w:rPr>
        <w:t>–</w:t>
      </w:r>
      <w:r w:rsidR="00FB3B72">
        <w:rPr>
          <w:szCs w:val="20"/>
        </w:rPr>
        <w:t>62</w:t>
      </w:r>
      <w:r w:rsidRPr="004D437F">
        <w:rPr>
          <w:szCs w:val="20"/>
        </w:rPr>
        <w:t>.</w:t>
      </w:r>
    </w:p>
  </w:footnote>
  <w:footnote w:id="211">
    <w:p w14:paraId="7B3A5840" w14:textId="39262B81" w:rsidR="008156BA" w:rsidRDefault="008156BA" w:rsidP="007524BF">
      <w:pPr>
        <w:pStyle w:val="FootnoteText"/>
        <w:jc w:val="both"/>
      </w:pPr>
      <w:r>
        <w:rPr>
          <w:rStyle w:val="FootnoteReference"/>
        </w:rPr>
        <w:footnoteRef/>
      </w:r>
      <w:r>
        <w:t xml:space="preserve"> </w:t>
      </w:r>
      <w:r w:rsidR="00A44AF5" w:rsidRPr="00A44AF5">
        <w:rPr>
          <w:i/>
          <w:iCs/>
        </w:rPr>
        <w:t>See</w:t>
      </w:r>
      <w:r w:rsidR="00A44AF5">
        <w:t xml:space="preserve"> Hamermesh et. al., </w:t>
      </w:r>
      <w:r w:rsidR="00A44AF5" w:rsidRPr="00A44AF5">
        <w:rPr>
          <w:i/>
          <w:iCs/>
        </w:rPr>
        <w:t>supra</w:t>
      </w:r>
      <w:r w:rsidR="00A44AF5">
        <w:t xml:space="preserve"> note </w:t>
      </w:r>
      <w:r w:rsidR="00C30FFE">
        <w:fldChar w:fldCharType="begin"/>
      </w:r>
      <w:r w:rsidR="00C30FFE">
        <w:instrText xml:space="preserve"> NOTEREF _Ref120958585 \h </w:instrText>
      </w:r>
      <w:r w:rsidR="00C30FFE">
        <w:fldChar w:fldCharType="separate"/>
      </w:r>
      <w:del w:id="1400" w:author="健樹 渡邊" w:date="2023-03-30T14:15:00Z">
        <w:r w:rsidR="00721D2B">
          <w:delText>124</w:delText>
        </w:r>
      </w:del>
      <w:ins w:id="1401" w:author="健樹 渡邊" w:date="2023-03-30T14:15:00Z">
        <w:r w:rsidR="000F3482">
          <w:t>116</w:t>
        </w:r>
      </w:ins>
      <w:r w:rsidR="00C30FFE">
        <w:fldChar w:fldCharType="end"/>
      </w:r>
      <w:r w:rsidR="003F3C24">
        <w:t xml:space="preserve"> (suggesting several refinements and changes to the </w:t>
      </w:r>
      <w:r w:rsidR="003F3C24" w:rsidRPr="003F3C24">
        <w:rPr>
          <w:i/>
          <w:iCs/>
        </w:rPr>
        <w:t>MFW</w:t>
      </w:r>
      <w:r w:rsidR="003F3C24">
        <w:t xml:space="preserve"> jurisprudence)</w:t>
      </w:r>
      <w:r w:rsidR="00A44AF5">
        <w:t xml:space="preserve">. </w:t>
      </w:r>
    </w:p>
  </w:footnote>
  <w:footnote w:id="212">
    <w:p w14:paraId="01FD631B" w14:textId="3C6CE8A7" w:rsidR="00605DB6" w:rsidRPr="004D437F" w:rsidRDefault="00605DB6" w:rsidP="00605DB6">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 xml:space="preserve"> Rock, </w:t>
      </w:r>
      <w:r w:rsidRPr="004D437F">
        <w:rPr>
          <w:i/>
          <w:iCs/>
          <w:szCs w:val="20"/>
        </w:rPr>
        <w:t>Majority of the Minority Approval</w:t>
      </w:r>
      <w:r w:rsidRPr="004D437F">
        <w:rPr>
          <w:szCs w:val="20"/>
        </w:rPr>
        <w:t xml:space="preserve">, </w:t>
      </w:r>
      <w:r w:rsidRPr="004D437F">
        <w:rPr>
          <w:i/>
          <w:szCs w:val="20"/>
        </w:rPr>
        <w:t>supra</w:t>
      </w:r>
      <w:r w:rsidRPr="004D437F">
        <w:rPr>
          <w:szCs w:val="20"/>
        </w:rPr>
        <w:t xml:space="preserve"> note </w:t>
      </w:r>
      <w:r w:rsidRPr="004D437F">
        <w:rPr>
          <w:szCs w:val="20"/>
        </w:rPr>
        <w:fldChar w:fldCharType="begin"/>
      </w:r>
      <w:r w:rsidRPr="004D437F">
        <w:rPr>
          <w:szCs w:val="20"/>
        </w:rPr>
        <w:instrText xml:space="preserve"> NOTEREF _Ref94985097 \h  \* MERGEFORMAT </w:instrText>
      </w:r>
      <w:r w:rsidRPr="004D437F">
        <w:rPr>
          <w:szCs w:val="20"/>
        </w:rPr>
      </w:r>
      <w:r w:rsidRPr="004D437F">
        <w:rPr>
          <w:szCs w:val="20"/>
        </w:rPr>
        <w:fldChar w:fldCharType="separate"/>
      </w:r>
      <w:del w:id="1402" w:author="健樹 渡邊" w:date="2023-03-30T14:15:00Z">
        <w:r w:rsidR="00721D2B">
          <w:rPr>
            <w:szCs w:val="20"/>
          </w:rPr>
          <w:delText>92</w:delText>
        </w:r>
      </w:del>
      <w:ins w:id="1403" w:author="健樹 渡邊" w:date="2023-03-30T14:15:00Z">
        <w:r w:rsidR="000F3482">
          <w:rPr>
            <w:szCs w:val="20"/>
          </w:rPr>
          <w:t>85</w:t>
        </w:r>
      </w:ins>
      <w:r w:rsidRPr="004D437F">
        <w:rPr>
          <w:szCs w:val="20"/>
        </w:rPr>
        <w:fldChar w:fldCharType="end"/>
      </w:r>
      <w:r w:rsidRPr="004D437F">
        <w:rPr>
          <w:szCs w:val="20"/>
        </w:rPr>
        <w:t>, at132</w:t>
      </w:r>
      <w:r>
        <w:rPr>
          <w:szCs w:val="20"/>
        </w:rPr>
        <w:t>–</w:t>
      </w:r>
      <w:r w:rsidRPr="004D437F">
        <w:rPr>
          <w:szCs w:val="20"/>
        </w:rPr>
        <w:t xml:space="preserve">33. </w:t>
      </w:r>
      <w:r w:rsidRPr="004D437F">
        <w:rPr>
          <w:i/>
          <w:szCs w:val="20"/>
        </w:rPr>
        <w:t>MFW</w:t>
      </w:r>
      <w:r w:rsidRPr="004D437F">
        <w:rPr>
          <w:szCs w:val="20"/>
        </w:rPr>
        <w:t xml:space="preserve"> was also followed in New York and several other states. </w:t>
      </w:r>
      <w:r w:rsidRPr="004D437F">
        <w:rPr>
          <w:i/>
          <w:iCs/>
          <w:szCs w:val="20"/>
        </w:rPr>
        <w:t>See</w:t>
      </w:r>
      <w:r w:rsidRPr="004D437F">
        <w:rPr>
          <w:szCs w:val="20"/>
        </w:rPr>
        <w:t xml:space="preserve">, </w:t>
      </w:r>
      <w:r w:rsidRPr="004D437F">
        <w:rPr>
          <w:i/>
          <w:iCs/>
          <w:szCs w:val="20"/>
        </w:rPr>
        <w:t>e.g.</w:t>
      </w:r>
      <w:r w:rsidRPr="004D437F">
        <w:rPr>
          <w:szCs w:val="20"/>
        </w:rPr>
        <w:t xml:space="preserve">, </w:t>
      </w:r>
      <w:r w:rsidRPr="003D136A">
        <w:rPr>
          <w:i/>
          <w:iCs/>
          <w:szCs w:val="20"/>
        </w:rPr>
        <w:t>In re</w:t>
      </w:r>
      <w:r w:rsidRPr="004D437F">
        <w:rPr>
          <w:szCs w:val="20"/>
        </w:rPr>
        <w:t xml:space="preserve"> Kenneth Cole Productions, Inc., </w:t>
      </w:r>
      <w:proofErr w:type="spellStart"/>
      <w:r w:rsidRPr="004D437F">
        <w:rPr>
          <w:szCs w:val="20"/>
        </w:rPr>
        <w:t>S</w:t>
      </w:r>
      <w:r>
        <w:rPr>
          <w:szCs w:val="20"/>
        </w:rPr>
        <w:t>’</w:t>
      </w:r>
      <w:r w:rsidRPr="004D437F">
        <w:rPr>
          <w:szCs w:val="20"/>
        </w:rPr>
        <w:t>holders</w:t>
      </w:r>
      <w:proofErr w:type="spellEnd"/>
      <w:r w:rsidRPr="004D437F">
        <w:rPr>
          <w:szCs w:val="20"/>
        </w:rPr>
        <w:t xml:space="preserve"> Litig., 27 N.Y.3d 268 (2016) (slip opinion).</w:t>
      </w:r>
    </w:p>
  </w:footnote>
  <w:footnote w:id="213">
    <w:p w14:paraId="37BC7BE9" w14:textId="61C1FF9B" w:rsidR="000725BF" w:rsidRPr="004D437F" w:rsidRDefault="000725BF" w:rsidP="000725BF">
      <w:pPr>
        <w:pStyle w:val="FootnoteText"/>
        <w:jc w:val="both"/>
        <w:rPr>
          <w:szCs w:val="20"/>
        </w:rPr>
      </w:pPr>
      <w:r w:rsidRPr="004D437F">
        <w:rPr>
          <w:rStyle w:val="FootnoteReference"/>
          <w:szCs w:val="20"/>
        </w:rPr>
        <w:footnoteRef/>
      </w:r>
      <w:r w:rsidRPr="004D437F">
        <w:rPr>
          <w:szCs w:val="20"/>
        </w:rPr>
        <w:t xml:space="preserve"> </w:t>
      </w:r>
      <w:proofErr w:type="spellStart"/>
      <w:r w:rsidRPr="004D437F">
        <w:rPr>
          <w:szCs w:val="20"/>
        </w:rPr>
        <w:t>Synutra</w:t>
      </w:r>
      <w:proofErr w:type="spellEnd"/>
      <w:r w:rsidRPr="004D437F">
        <w:rPr>
          <w:szCs w:val="20"/>
        </w:rPr>
        <w:t xml:space="preserve"> Int’l Inc. v. Flood, 195 A.3d 754, 763 (Del. 2018). </w:t>
      </w:r>
    </w:p>
  </w:footnote>
  <w:footnote w:id="214">
    <w:p w14:paraId="0832E83B" w14:textId="49F0F828" w:rsidR="00CD72D6" w:rsidRDefault="00CD72D6">
      <w:pPr>
        <w:pStyle w:val="FootnoteText"/>
      </w:pPr>
      <w:r>
        <w:rPr>
          <w:rStyle w:val="FootnoteReference"/>
        </w:rPr>
        <w:footnoteRef/>
      </w:r>
      <w:r>
        <w:t xml:space="preserve"> </w:t>
      </w:r>
      <w:r w:rsidR="00B021DD" w:rsidRPr="00B021DD">
        <w:rPr>
          <w:i/>
          <w:iCs/>
        </w:rPr>
        <w:t>See</w:t>
      </w:r>
      <w:r w:rsidR="00B021DD">
        <w:t xml:space="preserve"> </w:t>
      </w:r>
      <w:proofErr w:type="spellStart"/>
      <w:r w:rsidR="00B021DD" w:rsidRPr="004D437F">
        <w:rPr>
          <w:szCs w:val="20"/>
        </w:rPr>
        <w:t>Synutra</w:t>
      </w:r>
      <w:proofErr w:type="spellEnd"/>
      <w:r w:rsidR="00B021DD" w:rsidRPr="004D437F">
        <w:rPr>
          <w:szCs w:val="20"/>
        </w:rPr>
        <w:t xml:space="preserve"> Int’l Inc. v. Flood, 195 A.3d </w:t>
      </w:r>
      <w:r w:rsidR="00B021DD">
        <w:rPr>
          <w:szCs w:val="20"/>
        </w:rPr>
        <w:t>757–58.</w:t>
      </w:r>
      <w:del w:id="1413" w:author="健樹 渡邊" w:date="2023-03-30T14:15:00Z">
        <w:r w:rsidR="0030649C">
          <w:rPr>
            <w:szCs w:val="20"/>
          </w:rPr>
          <w:delText xml:space="preserve"> </w:delText>
        </w:r>
        <w:r w:rsidR="001764C7" w:rsidRPr="006E3A06">
          <w:rPr>
            <w:szCs w:val="20"/>
          </w:rPr>
          <w:delText xml:space="preserve">No bright line exits to set the timing to meet the ab initio requirement. </w:delText>
        </w:r>
        <w:r w:rsidR="0030649C">
          <w:rPr>
            <w:szCs w:val="20"/>
          </w:rPr>
          <w:delText>In a subsequent decision, the court held</w:delText>
        </w:r>
        <w:r w:rsidR="00D65DBD">
          <w:rPr>
            <w:szCs w:val="20"/>
          </w:rPr>
          <w:delText xml:space="preserve"> that</w:delText>
        </w:r>
        <w:r w:rsidR="0030649C">
          <w:rPr>
            <w:szCs w:val="20"/>
          </w:rPr>
          <w:delText xml:space="preserve"> under the facts of the case, substantive economic negotiation started before the dual conditions were proposed.</w:delText>
        </w:r>
        <w:r w:rsidR="00D65DBD">
          <w:rPr>
            <w:szCs w:val="20"/>
          </w:rPr>
          <w:delText xml:space="preserve"> Olenik v. Lodzinski, 208 A.3d 704, 706 (2019).</w:delText>
        </w:r>
      </w:del>
    </w:p>
  </w:footnote>
  <w:footnote w:id="215">
    <w:p w14:paraId="662895DA" w14:textId="77777777" w:rsidR="000D44B3" w:rsidRDefault="000D44B3" w:rsidP="000D44B3">
      <w:pPr>
        <w:pStyle w:val="FootnoteText"/>
        <w:jc w:val="both"/>
      </w:pPr>
      <w:r>
        <w:rPr>
          <w:rStyle w:val="FootnoteReference"/>
        </w:rPr>
        <w:footnoteRef/>
      </w:r>
      <w:r>
        <w:t xml:space="preserve"> </w:t>
      </w:r>
      <w:r w:rsidRPr="004D437F">
        <w:rPr>
          <w:szCs w:val="20"/>
        </w:rPr>
        <w:t xml:space="preserve">For exchange rules in the United States that require review of certain related party transactions by an independent body of the board of directors, </w:t>
      </w:r>
      <w:r w:rsidRPr="00BE7134">
        <w:rPr>
          <w:i/>
          <w:iCs/>
          <w:szCs w:val="20"/>
        </w:rPr>
        <w:t>see</w:t>
      </w:r>
      <w:r w:rsidRPr="004D437F">
        <w:rPr>
          <w:szCs w:val="20"/>
        </w:rPr>
        <w:t xml:space="preserve"> Section 3.14 of the New York Stock Exchange Listed Company Manual; Section 5630 of Nasdaq Marketplace Rule.</w:t>
      </w:r>
    </w:p>
  </w:footnote>
  <w:footnote w:id="216">
    <w:p w14:paraId="3E09C008" w14:textId="4DA13EDC" w:rsidR="000D44B3" w:rsidRPr="004D437F" w:rsidRDefault="000D44B3" w:rsidP="000D44B3">
      <w:pPr>
        <w:pStyle w:val="FootnoteText"/>
        <w:jc w:val="both"/>
        <w:rPr>
          <w:szCs w:val="20"/>
        </w:rPr>
      </w:pPr>
      <w:r w:rsidRPr="004D437F">
        <w:rPr>
          <w:rStyle w:val="FootnoteReference"/>
          <w:szCs w:val="20"/>
        </w:rPr>
        <w:footnoteRef/>
      </w:r>
      <w:r w:rsidRPr="004D437F">
        <w:rPr>
          <w:szCs w:val="20"/>
        </w:rPr>
        <w:t xml:space="preserve"> IRA Tr. ex rel. Ahmed v. Crane, C</w:t>
      </w:r>
      <w:r w:rsidR="004F01C9">
        <w:rPr>
          <w:szCs w:val="20"/>
        </w:rPr>
        <w:t>ons</w:t>
      </w:r>
      <w:r w:rsidR="00565083">
        <w:rPr>
          <w:szCs w:val="20"/>
        </w:rPr>
        <w:t>ol.</w:t>
      </w:r>
      <w:r w:rsidRPr="004D437F">
        <w:rPr>
          <w:szCs w:val="20"/>
        </w:rPr>
        <w:t xml:space="preserve"> C.A. No. 12742-CB, 2017 WL 7053964, at *7 (Del. Ch. Dec. 11, 2017) (a stock reclassification). </w:t>
      </w:r>
      <w:r w:rsidRPr="004D437F">
        <w:rPr>
          <w:i/>
          <w:iCs/>
          <w:szCs w:val="20"/>
        </w:rPr>
        <w:t>See also</w:t>
      </w:r>
      <w:r w:rsidRPr="004D437F">
        <w:rPr>
          <w:szCs w:val="20"/>
        </w:rPr>
        <w:t xml:space="preserve">, </w:t>
      </w:r>
      <w:r w:rsidRPr="004D437F">
        <w:rPr>
          <w:i/>
          <w:iCs/>
          <w:szCs w:val="20"/>
        </w:rPr>
        <w:t>e.g.</w:t>
      </w:r>
      <w:r w:rsidRPr="004D437F">
        <w:rPr>
          <w:szCs w:val="20"/>
        </w:rPr>
        <w:t xml:space="preserve">, </w:t>
      </w:r>
      <w:r w:rsidRPr="004D437F">
        <w:rPr>
          <w:i/>
          <w:iCs/>
          <w:szCs w:val="20"/>
        </w:rPr>
        <w:t xml:space="preserve">In re </w:t>
      </w:r>
      <w:r w:rsidRPr="00B21A89">
        <w:rPr>
          <w:szCs w:val="20"/>
        </w:rPr>
        <w:t xml:space="preserve">Dell Techs. Class V </w:t>
      </w:r>
      <w:proofErr w:type="spellStart"/>
      <w:r w:rsidRPr="00B21A89">
        <w:rPr>
          <w:szCs w:val="20"/>
        </w:rPr>
        <w:t>S</w:t>
      </w:r>
      <w:r>
        <w:rPr>
          <w:szCs w:val="20"/>
        </w:rPr>
        <w:t>’</w:t>
      </w:r>
      <w:r w:rsidRPr="00B21A89">
        <w:rPr>
          <w:szCs w:val="20"/>
        </w:rPr>
        <w:t>holders</w:t>
      </w:r>
      <w:proofErr w:type="spellEnd"/>
      <w:r w:rsidRPr="00B21A89">
        <w:rPr>
          <w:szCs w:val="20"/>
        </w:rPr>
        <w:t xml:space="preserve"> Litig.</w:t>
      </w:r>
      <w:r w:rsidRPr="004D437F">
        <w:rPr>
          <w:szCs w:val="20"/>
        </w:rPr>
        <w:t xml:space="preserve">, </w:t>
      </w:r>
      <w:r w:rsidRPr="00383AEB">
        <w:rPr>
          <w:szCs w:val="20"/>
        </w:rPr>
        <w:t>Consol. C.A. No. 2018-0816-JTL</w:t>
      </w:r>
      <w:r>
        <w:rPr>
          <w:szCs w:val="20"/>
        </w:rPr>
        <w:t xml:space="preserve">, </w:t>
      </w:r>
      <w:r w:rsidRPr="00815238">
        <w:rPr>
          <w:szCs w:val="20"/>
        </w:rPr>
        <w:t>2020 WL 3096748</w:t>
      </w:r>
      <w:r>
        <w:rPr>
          <w:szCs w:val="20"/>
        </w:rPr>
        <w:t xml:space="preserve">, </w:t>
      </w:r>
      <w:r w:rsidRPr="00B07F97">
        <w:rPr>
          <w:szCs w:val="20"/>
        </w:rPr>
        <w:t>*</w:t>
      </w:r>
      <w:r w:rsidR="00B07F97" w:rsidRPr="00B07F97">
        <w:rPr>
          <w:szCs w:val="20"/>
        </w:rPr>
        <w:t>1</w:t>
      </w:r>
      <w:r w:rsidR="00B07F97">
        <w:rPr>
          <w:szCs w:val="20"/>
        </w:rPr>
        <w:t xml:space="preserve"> </w:t>
      </w:r>
      <w:r>
        <w:rPr>
          <w:szCs w:val="20"/>
        </w:rPr>
        <w:t>(Del. Ch. March 13, 2020)</w:t>
      </w:r>
      <w:r w:rsidR="00DD1F46">
        <w:rPr>
          <w:szCs w:val="20"/>
        </w:rPr>
        <w:t xml:space="preserve"> </w:t>
      </w:r>
      <w:r w:rsidRPr="004D437F">
        <w:rPr>
          <w:szCs w:val="20"/>
        </w:rPr>
        <w:t xml:space="preserve">(purported to comply with </w:t>
      </w:r>
      <w:r w:rsidRPr="004D437F">
        <w:rPr>
          <w:i/>
          <w:iCs/>
          <w:szCs w:val="20"/>
        </w:rPr>
        <w:t>MFW</w:t>
      </w:r>
      <w:r w:rsidRPr="004D437F">
        <w:rPr>
          <w:szCs w:val="20"/>
        </w:rPr>
        <w:t xml:space="preserve"> in relation to redemption of a class of stock). </w:t>
      </w:r>
    </w:p>
  </w:footnote>
  <w:footnote w:id="217">
    <w:p w14:paraId="1718BE10" w14:textId="0CAAB0C3" w:rsidR="000D44B3" w:rsidRDefault="000D44B3" w:rsidP="000D44B3">
      <w:pPr>
        <w:pStyle w:val="FootnoteText"/>
        <w:jc w:val="both"/>
      </w:pPr>
      <w:r>
        <w:rPr>
          <w:rStyle w:val="FootnoteReference"/>
        </w:rPr>
        <w:footnoteRef/>
      </w:r>
      <w:r>
        <w:t xml:space="preserve"> </w:t>
      </w:r>
      <w:r>
        <w:rPr>
          <w:i/>
          <w:iCs/>
          <w:color w:val="212121"/>
          <w:shd w:val="clear" w:color="auto" w:fill="FFFFFF"/>
        </w:rPr>
        <w:t xml:space="preserve">In re </w:t>
      </w:r>
      <w:proofErr w:type="spellStart"/>
      <w:r w:rsidRPr="004B2D0F">
        <w:rPr>
          <w:color w:val="212121"/>
          <w:shd w:val="clear" w:color="auto" w:fill="FFFFFF"/>
        </w:rPr>
        <w:t>Ezcorp</w:t>
      </w:r>
      <w:proofErr w:type="spellEnd"/>
      <w:r w:rsidRPr="004B2D0F">
        <w:rPr>
          <w:color w:val="212121"/>
          <w:shd w:val="clear" w:color="auto" w:fill="FFFFFF"/>
        </w:rPr>
        <w:t xml:space="preserve"> Inc.</w:t>
      </w:r>
      <w:r>
        <w:rPr>
          <w:color w:val="212121"/>
          <w:shd w:val="clear" w:color="auto" w:fill="FFFFFF"/>
        </w:rPr>
        <w:t xml:space="preserve">, C.A. No. 9962-VCL, </w:t>
      </w:r>
      <w:r w:rsidRPr="00226A9D">
        <w:rPr>
          <w:color w:val="212121"/>
          <w:shd w:val="clear" w:color="auto" w:fill="FFFFFF"/>
        </w:rPr>
        <w:t xml:space="preserve">2016 WL 301245, at </w:t>
      </w:r>
      <w:r w:rsidR="00501EC5">
        <w:rPr>
          <w:color w:val="212121"/>
          <w:shd w:val="clear" w:color="auto" w:fill="FFFFFF"/>
        </w:rPr>
        <w:t xml:space="preserve">*11, </w:t>
      </w:r>
      <w:r w:rsidRPr="00226A9D">
        <w:rPr>
          <w:color w:val="212121"/>
          <w:shd w:val="clear" w:color="auto" w:fill="FFFFFF"/>
        </w:rPr>
        <w:t>*</w:t>
      </w:r>
      <w:r w:rsidR="00501EC5">
        <w:rPr>
          <w:color w:val="212121"/>
          <w:shd w:val="clear" w:color="auto" w:fill="FFFFFF"/>
        </w:rPr>
        <w:t>23</w:t>
      </w:r>
      <w:r w:rsidRPr="00226A9D">
        <w:rPr>
          <w:color w:val="212121"/>
          <w:shd w:val="clear" w:color="auto" w:fill="FFFFFF"/>
        </w:rPr>
        <w:t xml:space="preserve"> </w:t>
      </w:r>
      <w:r>
        <w:rPr>
          <w:color w:val="212121"/>
          <w:shd w:val="clear" w:color="auto" w:fill="FFFFFF"/>
        </w:rPr>
        <w:t>(Del. Ch. Jan. 25, 2016)</w:t>
      </w:r>
      <w:r w:rsidR="0009163B">
        <w:rPr>
          <w:color w:val="212121"/>
          <w:shd w:val="clear" w:color="auto" w:fill="FFFFFF"/>
        </w:rPr>
        <w:t xml:space="preserve"> (</w:t>
      </w:r>
      <w:r w:rsidR="00501EC5">
        <w:rPr>
          <w:color w:val="212121"/>
          <w:shd w:val="clear" w:color="auto" w:fill="FFFFFF"/>
        </w:rPr>
        <w:t>stating that “</w:t>
      </w:r>
      <w:r w:rsidR="00501EC5" w:rsidRPr="00501EC5">
        <w:rPr>
          <w:color w:val="212121"/>
          <w:shd w:val="clear" w:color="auto" w:fill="FFFFFF"/>
        </w:rPr>
        <w:t>the entire fairness framework governs any transaction between a controller and the controlled corporation in which the controller receives a non-ratable benefit</w:t>
      </w:r>
      <w:r w:rsidR="00501EC5">
        <w:rPr>
          <w:color w:val="212121"/>
          <w:shd w:val="clear" w:color="auto" w:fill="FFFFFF"/>
        </w:rPr>
        <w:t>,” but that “</w:t>
      </w:r>
      <w:r w:rsidR="00501EC5" w:rsidRPr="00501EC5">
        <w:rPr>
          <w:color w:val="212121"/>
          <w:shd w:val="clear" w:color="auto" w:fill="FFFFFF"/>
        </w:rPr>
        <w:t xml:space="preserve">the controllers </w:t>
      </w:r>
      <w:r w:rsidR="00501EC5">
        <w:rPr>
          <w:color w:val="212121"/>
          <w:shd w:val="clear" w:color="auto" w:fill="FFFFFF"/>
        </w:rPr>
        <w:t xml:space="preserve">[who engage in such transactions] </w:t>
      </w:r>
      <w:r w:rsidR="00501EC5" w:rsidRPr="00501EC5">
        <w:rPr>
          <w:color w:val="212121"/>
          <w:shd w:val="clear" w:color="auto" w:fill="FFFFFF"/>
        </w:rPr>
        <w:t>can obtain business judgment review by following </w:t>
      </w:r>
      <w:r w:rsidR="00501EC5" w:rsidRPr="00501EC5">
        <w:rPr>
          <w:i/>
          <w:iCs/>
          <w:color w:val="212121"/>
          <w:shd w:val="clear" w:color="auto" w:fill="FFFFFF"/>
        </w:rPr>
        <w:t>M &amp; F Worldwide</w:t>
      </w:r>
      <w:r w:rsidR="008306EC">
        <w:rPr>
          <w:color w:val="212121"/>
          <w:shd w:val="clear" w:color="auto" w:fill="FFFFFF"/>
        </w:rPr>
        <w:t xml:space="preserve"> </w:t>
      </w:r>
      <w:proofErr w:type="gramStart"/>
      <w:r w:rsidR="008306EC">
        <w:rPr>
          <w:color w:val="212121"/>
          <w:shd w:val="clear" w:color="auto" w:fill="FFFFFF"/>
        </w:rPr>
        <w:t xml:space="preserve">. . . </w:t>
      </w:r>
      <w:r w:rsidR="00501EC5" w:rsidRPr="00501EC5">
        <w:rPr>
          <w:color w:val="212121"/>
          <w:shd w:val="clear" w:color="auto" w:fill="FFFFFF"/>
        </w:rPr>
        <w:t>.</w:t>
      </w:r>
      <w:proofErr w:type="gramEnd"/>
      <w:r w:rsidR="00501EC5">
        <w:rPr>
          <w:color w:val="212121"/>
          <w:shd w:val="clear" w:color="auto" w:fill="FFFFFF"/>
        </w:rPr>
        <w:t>”</w:t>
      </w:r>
      <w:r w:rsidR="0009163B">
        <w:rPr>
          <w:color w:val="212121"/>
          <w:shd w:val="clear" w:color="auto" w:fill="FFFFFF"/>
        </w:rPr>
        <w:t>)</w:t>
      </w:r>
      <w:r>
        <w:rPr>
          <w:color w:val="212121"/>
          <w:shd w:val="clear" w:color="auto" w:fill="FFFFFF"/>
        </w:rPr>
        <w:t>.</w:t>
      </w:r>
    </w:p>
  </w:footnote>
  <w:footnote w:id="218">
    <w:p w14:paraId="2B402668" w14:textId="77777777" w:rsidR="000D44B3" w:rsidRPr="004D437F" w:rsidRDefault="000D44B3" w:rsidP="000D44B3">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 xml:space="preserve"> </w:t>
      </w:r>
      <w:bookmarkStart w:id="1440" w:name="_Hlk125806272"/>
      <w:proofErr w:type="spellStart"/>
      <w:r w:rsidRPr="004D437F">
        <w:rPr>
          <w:szCs w:val="20"/>
        </w:rPr>
        <w:t>Tornetta</w:t>
      </w:r>
      <w:proofErr w:type="spellEnd"/>
      <w:r w:rsidRPr="004D437F">
        <w:rPr>
          <w:szCs w:val="20"/>
        </w:rPr>
        <w:t xml:space="preserve"> v. Musk</w:t>
      </w:r>
      <w:bookmarkEnd w:id="1440"/>
      <w:r w:rsidRPr="004D437F">
        <w:rPr>
          <w:szCs w:val="20"/>
        </w:rPr>
        <w:t xml:space="preserve">, 250 A.3d 793, 797 (Del. Ch. 2019) (involving a derivative suit). </w:t>
      </w:r>
    </w:p>
  </w:footnote>
  <w:footnote w:id="219">
    <w:p w14:paraId="570E3F45" w14:textId="77777777" w:rsidR="000D44B3" w:rsidRPr="004D437F" w:rsidRDefault="000D44B3" w:rsidP="000D44B3">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Id.</w:t>
      </w:r>
      <w:r w:rsidRPr="004D437F">
        <w:rPr>
          <w:szCs w:val="20"/>
        </w:rPr>
        <w:t xml:space="preserve"> at 800 (“[E]</w:t>
      </w:r>
      <w:proofErr w:type="spellStart"/>
      <w:r w:rsidRPr="004D437F">
        <w:rPr>
          <w:szCs w:val="20"/>
        </w:rPr>
        <w:t>ntire</w:t>
      </w:r>
      <w:proofErr w:type="spellEnd"/>
      <w:r w:rsidRPr="004D437F">
        <w:rPr>
          <w:szCs w:val="20"/>
        </w:rPr>
        <w:t xml:space="preserve"> fairness is the standard by which [an incentive-based compensation plan for Musk] must be reviewed.”). This appears to be a bilateral</w:t>
      </w:r>
      <w:r>
        <w:rPr>
          <w:szCs w:val="20"/>
        </w:rPr>
        <w:t xml:space="preserve"> </w:t>
      </w:r>
      <w:r w:rsidRPr="004D437F">
        <w:rPr>
          <w:szCs w:val="20"/>
        </w:rPr>
        <w:t xml:space="preserve">monopoly. </w:t>
      </w:r>
    </w:p>
  </w:footnote>
  <w:footnote w:id="220">
    <w:p w14:paraId="589E0B96" w14:textId="1C5D9C58" w:rsidR="000D44B3" w:rsidRPr="003805B8" w:rsidRDefault="000D44B3" w:rsidP="000D44B3">
      <w:pPr>
        <w:pStyle w:val="FootnoteText"/>
        <w:jc w:val="both"/>
        <w:rPr>
          <w:szCs w:val="20"/>
        </w:rPr>
      </w:pPr>
      <w:r w:rsidRPr="003805B8">
        <w:rPr>
          <w:rStyle w:val="FootnoteReference"/>
          <w:szCs w:val="20"/>
        </w:rPr>
        <w:footnoteRef/>
      </w:r>
      <w:r w:rsidRPr="003805B8">
        <w:rPr>
          <w:szCs w:val="20"/>
        </w:rPr>
        <w:t xml:space="preserve"> </w:t>
      </w:r>
      <w:r w:rsidRPr="003805B8">
        <w:rPr>
          <w:i/>
          <w:iCs/>
          <w:szCs w:val="20"/>
        </w:rPr>
        <w:t>See</w:t>
      </w:r>
      <w:r>
        <w:rPr>
          <w:szCs w:val="20"/>
        </w:rPr>
        <w:t xml:space="preserve"> City Pension Fund for Firefighters and Police Officers in the City of Miami v. The Trade Desk, In., </w:t>
      </w:r>
      <w:r w:rsidRPr="00431DA3">
        <w:rPr>
          <w:szCs w:val="20"/>
        </w:rPr>
        <w:t>C.A. No. 2021-0560-PAF</w:t>
      </w:r>
      <w:r>
        <w:rPr>
          <w:szCs w:val="20"/>
        </w:rPr>
        <w:t xml:space="preserve"> (Del. Ch. July 29, 2022) (granting a motion to dismiss). However, defendants did not dispute the application of entire fairness to the disputed corporate action. At least, the application of entire fairness goes against a</w:t>
      </w:r>
      <w:r w:rsidR="002C5C92">
        <w:rPr>
          <w:szCs w:val="20"/>
        </w:rPr>
        <w:t>n</w:t>
      </w:r>
      <w:r>
        <w:rPr>
          <w:szCs w:val="20"/>
        </w:rPr>
        <w:t xml:space="preserve"> admonition by Zohar Goshen and Assaf Hamdani. </w:t>
      </w:r>
      <w:r>
        <w:rPr>
          <w:i/>
          <w:iCs/>
          <w:szCs w:val="20"/>
        </w:rPr>
        <w:t xml:space="preserve">See </w:t>
      </w:r>
      <w:r>
        <w:rPr>
          <w:szCs w:val="20"/>
        </w:rPr>
        <w:t xml:space="preserve">Zohar Goshen &amp; Assaf Hamdani, </w:t>
      </w:r>
      <w:r w:rsidRPr="005311E1">
        <w:rPr>
          <w:i/>
          <w:iCs/>
          <w:szCs w:val="20"/>
        </w:rPr>
        <w:t>Corporate Control, Dual Class, and the Limited of Judicial Review</w:t>
      </w:r>
      <w:r>
        <w:rPr>
          <w:szCs w:val="20"/>
        </w:rPr>
        <w:t xml:space="preserve">, 120 Colum. L. Rev. 941, 977–80 (2020) (arguing in the context of dual class shares that in the absence of a method to value reallocation of control rights, </w:t>
      </w:r>
      <w:r>
        <w:rPr>
          <w:i/>
          <w:iCs/>
          <w:szCs w:val="20"/>
        </w:rPr>
        <w:t>MFW</w:t>
      </w:r>
      <w:r>
        <w:rPr>
          <w:szCs w:val="20"/>
        </w:rPr>
        <w:t xml:space="preserve">’s optional private solution would not work).  </w:t>
      </w:r>
    </w:p>
  </w:footnote>
  <w:footnote w:id="221">
    <w:p w14:paraId="30348C2B" w14:textId="09A99620" w:rsidR="000D44B3" w:rsidRPr="00A44802" w:rsidRDefault="000D44B3" w:rsidP="000D44B3">
      <w:pPr>
        <w:pStyle w:val="FootnoteText"/>
        <w:jc w:val="both"/>
      </w:pPr>
      <w:r>
        <w:rPr>
          <w:rStyle w:val="FootnoteReference"/>
        </w:rPr>
        <w:footnoteRef/>
      </w:r>
      <w:r>
        <w:t xml:space="preserve"> </w:t>
      </w:r>
      <w:r w:rsidRPr="00A44802">
        <w:t xml:space="preserve">Hamermesh et al, </w:t>
      </w:r>
      <w:r w:rsidRPr="00A44802">
        <w:rPr>
          <w:i/>
          <w:iCs/>
        </w:rPr>
        <w:t>Optimizing the World’s Leading Corporate Law</w:t>
      </w:r>
      <w:r>
        <w:t xml:space="preserve">, </w:t>
      </w:r>
      <w:r w:rsidRPr="00A44802">
        <w:rPr>
          <w:i/>
          <w:iCs/>
        </w:rPr>
        <w:t>supra</w:t>
      </w:r>
      <w:r>
        <w:t xml:space="preserve"> note </w:t>
      </w:r>
      <w:r>
        <w:fldChar w:fldCharType="begin"/>
      </w:r>
      <w:r>
        <w:instrText xml:space="preserve"> NOTEREF _Ref120958585 \h  \* MERGEFORMAT </w:instrText>
      </w:r>
      <w:r>
        <w:fldChar w:fldCharType="separate"/>
      </w:r>
      <w:del w:id="1443" w:author="健樹 渡邊" w:date="2023-03-30T14:15:00Z">
        <w:r w:rsidR="00721D2B">
          <w:delText>124</w:delText>
        </w:r>
      </w:del>
      <w:ins w:id="1444" w:author="健樹 渡邊" w:date="2023-03-30T14:15:00Z">
        <w:r w:rsidR="000F3482">
          <w:t>116</w:t>
        </w:r>
      </w:ins>
      <w:r>
        <w:fldChar w:fldCharType="end"/>
      </w:r>
      <w:r>
        <w:t xml:space="preserve">, 341 (stating that outside of controller freezeouts, the Supreme Court has not addressed if </w:t>
      </w:r>
      <w:r w:rsidRPr="00805EF3">
        <w:rPr>
          <w:i/>
          <w:iCs/>
        </w:rPr>
        <w:t>MFW</w:t>
      </w:r>
      <w:r>
        <w:t>’s dual cleansing mechanism is required to convert entire fairness to business judgment review).</w:t>
      </w:r>
    </w:p>
  </w:footnote>
  <w:footnote w:id="222">
    <w:p w14:paraId="6AF2189F" w14:textId="77777777" w:rsidR="000D44B3" w:rsidRDefault="000D44B3" w:rsidP="000D44B3">
      <w:pPr>
        <w:pStyle w:val="FootnoteText"/>
        <w:jc w:val="both"/>
      </w:pPr>
      <w:r>
        <w:rPr>
          <w:rStyle w:val="FootnoteReference"/>
        </w:rPr>
        <w:footnoteRef/>
      </w:r>
      <w:r>
        <w:t xml:space="preserve"> </w:t>
      </w:r>
      <w:r w:rsidRPr="00525DDB">
        <w:rPr>
          <w:i/>
          <w:iCs/>
        </w:rPr>
        <w:t>Id</w:t>
      </w:r>
      <w:r>
        <w:t>. at 343.</w:t>
      </w:r>
    </w:p>
  </w:footnote>
  <w:footnote w:id="223">
    <w:p w14:paraId="64A78525" w14:textId="77777777" w:rsidR="000D44B3" w:rsidRDefault="000D44B3" w:rsidP="000D44B3">
      <w:pPr>
        <w:pStyle w:val="FootnoteText"/>
        <w:jc w:val="both"/>
      </w:pPr>
      <w:r>
        <w:rPr>
          <w:rStyle w:val="FootnoteReference"/>
        </w:rPr>
        <w:footnoteRef/>
      </w:r>
      <w:r>
        <w:t xml:space="preserve"> </w:t>
      </w:r>
      <w:r w:rsidRPr="001B325F">
        <w:rPr>
          <w:i/>
          <w:iCs/>
        </w:rPr>
        <w:t>Id</w:t>
      </w:r>
      <w:r>
        <w:t>. at 333.</w:t>
      </w:r>
    </w:p>
  </w:footnote>
  <w:footnote w:id="224">
    <w:p w14:paraId="09ABC02D" w14:textId="77777777" w:rsidR="000D44B3" w:rsidRPr="004D437F" w:rsidRDefault="000D44B3" w:rsidP="000D44B3">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 supra</w:t>
      </w:r>
      <w:r w:rsidRPr="004D437F">
        <w:rPr>
          <w:szCs w:val="20"/>
        </w:rPr>
        <w:t xml:space="preserve"> Part. II.B.</w:t>
      </w:r>
      <w:r>
        <w:rPr>
          <w:szCs w:val="20"/>
        </w:rPr>
        <w:t>1</w:t>
      </w:r>
      <w:r w:rsidRPr="004D437F">
        <w:rPr>
          <w:szCs w:val="20"/>
        </w:rPr>
        <w:t>.</w:t>
      </w:r>
      <w:r>
        <w:rPr>
          <w:szCs w:val="20"/>
        </w:rPr>
        <w:t>b).</w:t>
      </w:r>
    </w:p>
  </w:footnote>
  <w:footnote w:id="225">
    <w:p w14:paraId="35C1099F" w14:textId="77777777" w:rsidR="000D44B3" w:rsidRPr="004D437F" w:rsidRDefault="000D44B3" w:rsidP="000D44B3">
      <w:pPr>
        <w:pStyle w:val="FootnoteText"/>
        <w:jc w:val="both"/>
        <w:rPr>
          <w:szCs w:val="20"/>
        </w:rPr>
      </w:pPr>
      <w:del w:id="1448" w:author="健樹 渡邊" w:date="2023-03-30T14:15:00Z">
        <w:r w:rsidRPr="00845989">
          <w:rPr>
            <w:rStyle w:val="FootnoteReference"/>
            <w:szCs w:val="20"/>
          </w:rPr>
          <w:footnoteRef/>
        </w:r>
        <w:r w:rsidRPr="00845989">
          <w:rPr>
            <w:szCs w:val="20"/>
          </w:rPr>
          <w:delText xml:space="preserve"> </w:delText>
        </w:r>
        <w:r w:rsidRPr="00845989">
          <w:rPr>
            <w:i/>
            <w:iCs/>
            <w:szCs w:val="20"/>
          </w:rPr>
          <w:delText xml:space="preserve">See </w:delText>
        </w:r>
        <w:r w:rsidR="00633E42">
          <w:rPr>
            <w:i/>
            <w:iCs/>
            <w:szCs w:val="20"/>
          </w:rPr>
          <w:delText>inf</w:delText>
        </w:r>
        <w:r w:rsidRPr="00845989">
          <w:rPr>
            <w:i/>
            <w:iCs/>
            <w:szCs w:val="20"/>
          </w:rPr>
          <w:delText>ra</w:delText>
        </w:r>
        <w:r w:rsidRPr="00845989">
          <w:rPr>
            <w:szCs w:val="20"/>
          </w:rPr>
          <w:delText xml:space="preserve"> Part V.A.</w:delText>
        </w:r>
      </w:del>
    </w:p>
  </w:footnote>
  <w:footnote w:id="226">
    <w:p w14:paraId="77406CF8" w14:textId="65DDD10C" w:rsidR="000D44B3" w:rsidRPr="004D437F" w:rsidRDefault="000D44B3" w:rsidP="000D44B3">
      <w:pPr>
        <w:pStyle w:val="FootnoteText"/>
        <w:jc w:val="both"/>
        <w:rPr>
          <w:szCs w:val="20"/>
        </w:rPr>
      </w:pPr>
      <w:r w:rsidRPr="004D437F">
        <w:rPr>
          <w:rStyle w:val="FootnoteReference"/>
          <w:szCs w:val="20"/>
        </w:rPr>
        <w:footnoteRef/>
      </w:r>
      <w:r w:rsidRPr="004D437F">
        <w:rPr>
          <w:szCs w:val="20"/>
        </w:rPr>
        <w:t xml:space="preserve"> 380 A.3d 969, 980 (Del. 1977). </w:t>
      </w:r>
      <w:r w:rsidRPr="004D437F">
        <w:rPr>
          <w:i/>
          <w:iCs/>
          <w:szCs w:val="20"/>
        </w:rPr>
        <w:t>Weinberger</w:t>
      </w:r>
      <w:r w:rsidRPr="004D437F">
        <w:rPr>
          <w:szCs w:val="20"/>
        </w:rPr>
        <w:t xml:space="preserve"> later abolished </w:t>
      </w:r>
      <w:r w:rsidRPr="004D437F">
        <w:rPr>
          <w:i/>
          <w:iCs/>
          <w:szCs w:val="20"/>
        </w:rPr>
        <w:t>Singer</w:t>
      </w:r>
      <w:r w:rsidRPr="004D437F">
        <w:rPr>
          <w:szCs w:val="20"/>
        </w:rPr>
        <w:t>’s primary purpose requirement</w:t>
      </w:r>
      <w:r w:rsidRPr="004D437F">
        <w:rPr>
          <w:i/>
          <w:iCs/>
          <w:szCs w:val="20"/>
        </w:rPr>
        <w:t xml:space="preserve">. See supra </w:t>
      </w:r>
      <w:r w:rsidRPr="004D437F">
        <w:rPr>
          <w:szCs w:val="20"/>
        </w:rPr>
        <w:t>text accompanying notes</w:t>
      </w:r>
      <w:r>
        <w:rPr>
          <w:szCs w:val="20"/>
        </w:rPr>
        <w:t xml:space="preserve"> </w:t>
      </w:r>
      <w:r>
        <w:rPr>
          <w:szCs w:val="20"/>
        </w:rPr>
        <w:fldChar w:fldCharType="begin"/>
      </w:r>
      <w:r>
        <w:rPr>
          <w:szCs w:val="20"/>
        </w:rPr>
        <w:instrText xml:space="preserve"> NOTEREF _Ref95041528 \h </w:instrText>
      </w:r>
      <w:r>
        <w:rPr>
          <w:szCs w:val="20"/>
        </w:rPr>
      </w:r>
      <w:r>
        <w:rPr>
          <w:szCs w:val="20"/>
        </w:rPr>
        <w:fldChar w:fldCharType="separate"/>
      </w:r>
      <w:del w:id="1454" w:author="健樹 渡邊" w:date="2023-03-30T14:15:00Z">
        <w:r w:rsidR="00721D2B">
          <w:rPr>
            <w:szCs w:val="20"/>
          </w:rPr>
          <w:delText>134</w:delText>
        </w:r>
      </w:del>
      <w:ins w:id="1455" w:author="健樹 渡邊" w:date="2023-03-30T14:15:00Z">
        <w:r w:rsidR="000F3482">
          <w:rPr>
            <w:szCs w:val="20"/>
          </w:rPr>
          <w:t>126</w:t>
        </w:r>
      </w:ins>
      <w:r>
        <w:rPr>
          <w:szCs w:val="20"/>
        </w:rPr>
        <w:fldChar w:fldCharType="end"/>
      </w:r>
      <w:r>
        <w:rPr>
          <w:szCs w:val="20"/>
        </w:rPr>
        <w:t>–</w:t>
      </w:r>
      <w:r>
        <w:rPr>
          <w:szCs w:val="20"/>
        </w:rPr>
        <w:fldChar w:fldCharType="begin"/>
      </w:r>
      <w:r>
        <w:rPr>
          <w:szCs w:val="20"/>
        </w:rPr>
        <w:instrText xml:space="preserve"> NOTEREF _Ref125963221 \h </w:instrText>
      </w:r>
      <w:r>
        <w:rPr>
          <w:szCs w:val="20"/>
        </w:rPr>
      </w:r>
      <w:r>
        <w:rPr>
          <w:szCs w:val="20"/>
        </w:rPr>
        <w:fldChar w:fldCharType="separate"/>
      </w:r>
      <w:del w:id="1456" w:author="健樹 渡邊" w:date="2023-03-30T14:15:00Z">
        <w:r w:rsidR="00721D2B">
          <w:rPr>
            <w:szCs w:val="20"/>
          </w:rPr>
          <w:delText>135</w:delText>
        </w:r>
      </w:del>
      <w:ins w:id="1457" w:author="健樹 渡邊" w:date="2023-03-30T14:15:00Z">
        <w:r w:rsidR="000F3482">
          <w:rPr>
            <w:szCs w:val="20"/>
          </w:rPr>
          <w:t>127</w:t>
        </w:r>
      </w:ins>
      <w:r>
        <w:rPr>
          <w:szCs w:val="20"/>
        </w:rPr>
        <w:fldChar w:fldCharType="end"/>
      </w:r>
      <w:r w:rsidRPr="004D437F">
        <w:rPr>
          <w:szCs w:val="20"/>
        </w:rPr>
        <w:t>.</w:t>
      </w:r>
    </w:p>
  </w:footnote>
  <w:footnote w:id="227">
    <w:p w14:paraId="4818ECBD" w14:textId="5472DDD6" w:rsidR="00A72522" w:rsidRDefault="00A72522">
      <w:pPr>
        <w:pStyle w:val="FootnoteText"/>
      </w:pPr>
      <w:ins w:id="1461" w:author="健樹 渡邊" w:date="2023-03-30T14:15:00Z">
        <w:r>
          <w:rPr>
            <w:rStyle w:val="FootnoteReference"/>
          </w:rPr>
          <w:footnoteRef/>
        </w:r>
        <w:r>
          <w:t xml:space="preserve"> 542 A.2d 1183 (Del. 1988).</w:t>
        </w:r>
      </w:ins>
    </w:p>
  </w:footnote>
  <w:footnote w:id="228">
    <w:p w14:paraId="623C725C" w14:textId="7E3679BA" w:rsidR="00C9379C" w:rsidRDefault="00C9379C">
      <w:pPr>
        <w:pStyle w:val="FootnoteText"/>
      </w:pPr>
      <w:ins w:id="1462" w:author="健樹 渡邊" w:date="2023-03-30T14:15:00Z">
        <w:r>
          <w:rPr>
            <w:rStyle w:val="FootnoteReference"/>
          </w:rPr>
          <w:footnoteRef/>
        </w:r>
        <w:r>
          <w:t xml:space="preserve"> </w:t>
        </w:r>
        <w:r w:rsidRPr="00C9379C">
          <w:rPr>
            <w:i/>
            <w:iCs/>
          </w:rPr>
          <w:t>See</w:t>
        </w:r>
        <w:r w:rsidR="0095138C">
          <w:rPr>
            <w:i/>
            <w:iCs/>
          </w:rPr>
          <w:t xml:space="preserve"> supra</w:t>
        </w:r>
        <w:r>
          <w:t xml:space="preserve"> text accompany notes </w:t>
        </w:r>
        <w:r>
          <w:fldChar w:fldCharType="begin"/>
        </w:r>
        <w:r>
          <w:instrText xml:space="preserve"> NOTEREF _Ref130016228 \h </w:instrText>
        </w:r>
      </w:ins>
      <w:ins w:id="1463" w:author="健樹 渡邊" w:date="2023-03-30T14:15:00Z">
        <w:r>
          <w:fldChar w:fldCharType="separate"/>
        </w:r>
        <w:r w:rsidR="000F3482">
          <w:t>222</w:t>
        </w:r>
        <w:r>
          <w:fldChar w:fldCharType="end"/>
        </w:r>
        <w:r w:rsidR="007E1F7E">
          <w:rPr>
            <w:szCs w:val="20"/>
          </w:rPr>
          <w:t>–</w:t>
        </w:r>
        <w:r>
          <w:fldChar w:fldCharType="begin"/>
        </w:r>
        <w:r>
          <w:instrText xml:space="preserve"> NOTEREF _Ref131077419 \h </w:instrText>
        </w:r>
      </w:ins>
      <w:ins w:id="1464" w:author="健樹 渡邊" w:date="2023-03-30T14:15:00Z">
        <w:r>
          <w:fldChar w:fldCharType="separate"/>
        </w:r>
        <w:r w:rsidR="000F3482">
          <w:t>223</w:t>
        </w:r>
        <w:r>
          <w:fldChar w:fldCharType="end"/>
        </w:r>
        <w:r>
          <w:t>.</w:t>
        </w:r>
      </w:ins>
    </w:p>
  </w:footnote>
  <w:footnote w:id="229">
    <w:p w14:paraId="18FBF33D" w14:textId="786A871A" w:rsidR="00260EA8" w:rsidRDefault="00260EA8">
      <w:pPr>
        <w:pStyle w:val="FootnoteText"/>
      </w:pPr>
      <w:ins w:id="1465" w:author="健樹 渡邊" w:date="2023-03-30T14:15:00Z">
        <w:r>
          <w:rPr>
            <w:rStyle w:val="FootnoteReference"/>
          </w:rPr>
          <w:footnoteRef/>
        </w:r>
        <w:r>
          <w:t xml:space="preserve"> 542 A.2d 118,</w:t>
        </w:r>
      </w:ins>
    </w:p>
  </w:footnote>
  <w:footnote w:id="230">
    <w:p w14:paraId="7DA165C5" w14:textId="74CF1A87" w:rsidR="000D44B3" w:rsidRDefault="000D44B3" w:rsidP="000D44B3">
      <w:pPr>
        <w:pStyle w:val="FootnoteText"/>
        <w:jc w:val="both"/>
      </w:pPr>
      <w:r w:rsidRPr="00CA33C6">
        <w:rPr>
          <w:rStyle w:val="FootnoteReference"/>
          <w:szCs w:val="20"/>
        </w:rPr>
        <w:footnoteRef/>
      </w:r>
      <w:r w:rsidRPr="00CA33C6">
        <w:rPr>
          <w:szCs w:val="20"/>
        </w:rPr>
        <w:t xml:space="preserve"> </w:t>
      </w:r>
      <w:r w:rsidRPr="00CA33C6">
        <w:rPr>
          <w:i/>
          <w:iCs/>
          <w:szCs w:val="20"/>
        </w:rPr>
        <w:t xml:space="preserve">See </w:t>
      </w:r>
      <w:r w:rsidRPr="00CA33C6">
        <w:rPr>
          <w:szCs w:val="20"/>
        </w:rPr>
        <w:t xml:space="preserve">Subramanian &amp; Zhao, </w:t>
      </w:r>
      <w:r w:rsidRPr="00CA33C6">
        <w:rPr>
          <w:i/>
          <w:iCs/>
          <w:szCs w:val="20"/>
        </w:rPr>
        <w:t>supra</w:t>
      </w:r>
      <w:r w:rsidRPr="00CA33C6">
        <w:rPr>
          <w:szCs w:val="20"/>
        </w:rPr>
        <w:t xml:space="preserve"> note</w:t>
      </w:r>
      <w:r>
        <w:rPr>
          <w:szCs w:val="20"/>
        </w:rPr>
        <w:t xml:space="preserve"> </w:t>
      </w:r>
      <w:r>
        <w:rPr>
          <w:szCs w:val="20"/>
        </w:rPr>
        <w:fldChar w:fldCharType="begin"/>
      </w:r>
      <w:r>
        <w:rPr>
          <w:szCs w:val="20"/>
        </w:rPr>
        <w:instrText xml:space="preserve"> NOTEREF _Ref88045772 \h  \* MERGEFORMAT </w:instrText>
      </w:r>
      <w:r>
        <w:rPr>
          <w:szCs w:val="20"/>
        </w:rPr>
      </w:r>
      <w:r>
        <w:rPr>
          <w:szCs w:val="20"/>
        </w:rPr>
        <w:fldChar w:fldCharType="separate"/>
      </w:r>
      <w:del w:id="1466" w:author="健樹 渡邊" w:date="2023-03-30T14:15:00Z">
        <w:r w:rsidR="00721D2B">
          <w:rPr>
            <w:szCs w:val="20"/>
          </w:rPr>
          <w:delText>144</w:delText>
        </w:r>
      </w:del>
      <w:ins w:id="1467" w:author="健樹 渡邊" w:date="2023-03-30T14:15:00Z">
        <w:r w:rsidR="000F3482">
          <w:rPr>
            <w:szCs w:val="20"/>
          </w:rPr>
          <w:t>136</w:t>
        </w:r>
      </w:ins>
      <w:r>
        <w:rPr>
          <w:szCs w:val="20"/>
        </w:rPr>
        <w:fldChar w:fldCharType="end"/>
      </w:r>
      <w:r w:rsidRPr="00CA33C6">
        <w:rPr>
          <w:szCs w:val="20"/>
        </w:rPr>
        <w:t xml:space="preserve">, at 1268 n.224 (“Entire fairness would not apply, provided that [a third party bidder] paid the same . . . deal price in the freezeout, because the freezeout price had been negotiated at arm’s length, before [the third party bidder] became a controlling shareholder.”). </w:t>
      </w:r>
      <w:r>
        <w:t xml:space="preserve">If the bidders accumulate 90% ownership, they can effect short-form mergers, which do not trigger the entire fairness review. </w:t>
      </w:r>
      <w:r w:rsidRPr="00725858">
        <w:rPr>
          <w:i/>
          <w:iCs/>
        </w:rPr>
        <w:t xml:space="preserve">See </w:t>
      </w:r>
      <w:r w:rsidR="003A2F1C">
        <w:rPr>
          <w:i/>
          <w:iCs/>
        </w:rPr>
        <w:t>inf</w:t>
      </w:r>
      <w:r w:rsidRPr="00725858">
        <w:rPr>
          <w:i/>
          <w:iCs/>
        </w:rPr>
        <w:t>ra</w:t>
      </w:r>
      <w:r>
        <w:t xml:space="preserve"> note</w:t>
      </w:r>
      <w:r w:rsidR="00C41D1B">
        <w:t xml:space="preserve"> </w:t>
      </w:r>
      <w:r w:rsidR="00C41D1B">
        <w:fldChar w:fldCharType="begin"/>
      </w:r>
      <w:r w:rsidR="00C41D1B">
        <w:instrText xml:space="preserve"> NOTEREF _Ref114836466 \h </w:instrText>
      </w:r>
      <w:r w:rsidR="00C41D1B">
        <w:fldChar w:fldCharType="separate"/>
      </w:r>
      <w:del w:id="1468" w:author="健樹 渡邊" w:date="2023-03-30T14:15:00Z">
        <w:r w:rsidR="00C41D1B">
          <w:delText>220</w:delText>
        </w:r>
      </w:del>
      <w:ins w:id="1469" w:author="健樹 渡邊" w:date="2023-03-30T14:15:00Z">
        <w:r w:rsidR="000F3482">
          <w:t>216</w:t>
        </w:r>
      </w:ins>
      <w:r w:rsidR="00C41D1B">
        <w:fldChar w:fldCharType="end"/>
      </w:r>
      <w:r>
        <w:t xml:space="preserve">. However, this approach tends to be expensive. </w:t>
      </w:r>
      <w:r>
        <w:rPr>
          <w:szCs w:val="20"/>
        </w:rPr>
        <w:t>Related, c</w:t>
      </w:r>
      <w:r w:rsidRPr="004D437F">
        <w:rPr>
          <w:szCs w:val="20"/>
        </w:rPr>
        <w:t xml:space="preserve">ash freezeouts in the second steps of two-step acquisitions would not be exempt from </w:t>
      </w:r>
      <w:r>
        <w:rPr>
          <w:szCs w:val="20"/>
        </w:rPr>
        <w:t>Rule</w:t>
      </w:r>
      <w:r w:rsidRPr="004D437F">
        <w:rPr>
          <w:szCs w:val="20"/>
        </w:rPr>
        <w:t xml:space="preserve"> 13e-3</w:t>
      </w:r>
      <w:r>
        <w:rPr>
          <w:szCs w:val="20"/>
        </w:rPr>
        <w:t xml:space="preserve"> (</w:t>
      </w:r>
      <w:r w:rsidRPr="004D437F">
        <w:rPr>
          <w:szCs w:val="20"/>
        </w:rPr>
        <w:t>going private rule</w:t>
      </w:r>
      <w:r>
        <w:rPr>
          <w:szCs w:val="20"/>
        </w:rPr>
        <w:t>)</w:t>
      </w:r>
      <w:r w:rsidRPr="004D437F">
        <w:rPr>
          <w:szCs w:val="20"/>
        </w:rPr>
        <w:t xml:space="preserve"> under the Securities Exchange Act of 1934, as amended unless the second steps are to occur pursuant to binding plans of merger, and the considerations in the second steps are no less than the tender offer prices. 17 C.F.R. § 240.13e-3(g)(1)</w:t>
      </w:r>
      <w:r w:rsidR="005711D2">
        <w:rPr>
          <w:szCs w:val="20"/>
        </w:rPr>
        <w:t xml:space="preserve"> (2008)</w:t>
      </w:r>
      <w:r w:rsidRPr="004D437F">
        <w:rPr>
          <w:szCs w:val="20"/>
        </w:rPr>
        <w:t>.</w:t>
      </w:r>
    </w:p>
  </w:footnote>
  <w:footnote w:id="231">
    <w:p w14:paraId="33CA2430" w14:textId="77777777" w:rsidR="000D44B3" w:rsidRPr="004D437F" w:rsidRDefault="000D44B3" w:rsidP="000D44B3">
      <w:pPr>
        <w:pStyle w:val="FootnoteText"/>
        <w:jc w:val="both"/>
        <w:rPr>
          <w:szCs w:val="20"/>
        </w:rPr>
      </w:pPr>
      <w:r w:rsidRPr="004D437F">
        <w:rPr>
          <w:rStyle w:val="FootnoteReference"/>
          <w:szCs w:val="20"/>
        </w:rPr>
        <w:footnoteRef/>
      </w:r>
      <w:r w:rsidRPr="004D437F">
        <w:rPr>
          <w:szCs w:val="20"/>
        </w:rPr>
        <w:t xml:space="preserve"> 143 A.3d 727, 741 (Del. Ch. 2016), </w:t>
      </w:r>
      <w:r w:rsidRPr="004D437F">
        <w:rPr>
          <w:i/>
          <w:iCs/>
          <w:szCs w:val="20"/>
        </w:rPr>
        <w:t>aff</w:t>
      </w:r>
      <w:r>
        <w:rPr>
          <w:i/>
          <w:iCs/>
          <w:szCs w:val="20"/>
        </w:rPr>
        <w:t>’</w:t>
      </w:r>
      <w:r w:rsidRPr="004D437F">
        <w:rPr>
          <w:i/>
          <w:iCs/>
          <w:szCs w:val="20"/>
        </w:rPr>
        <w:t>d</w:t>
      </w:r>
      <w:r w:rsidRPr="004D437F">
        <w:rPr>
          <w:szCs w:val="20"/>
        </w:rPr>
        <w:t>,</w:t>
      </w:r>
      <w:r w:rsidRPr="004D437F">
        <w:rPr>
          <w:i/>
          <w:iCs/>
          <w:szCs w:val="20"/>
        </w:rPr>
        <w:t> </w:t>
      </w:r>
      <w:r w:rsidRPr="004D437F">
        <w:rPr>
          <w:szCs w:val="20"/>
        </w:rPr>
        <w:t xml:space="preserve">156 A.3d 697 (Del. 2017). </w:t>
      </w:r>
    </w:p>
  </w:footnote>
  <w:footnote w:id="232">
    <w:p w14:paraId="6CDB1562" w14:textId="77777777" w:rsidR="000D44B3" w:rsidRPr="0022361B" w:rsidRDefault="000D44B3" w:rsidP="000D44B3">
      <w:pPr>
        <w:pStyle w:val="FootnoteText"/>
        <w:jc w:val="both"/>
        <w:rPr>
          <w:szCs w:val="20"/>
        </w:rPr>
      </w:pPr>
      <w:r w:rsidRPr="0022361B">
        <w:rPr>
          <w:rStyle w:val="FootnoteReference"/>
          <w:szCs w:val="20"/>
        </w:rPr>
        <w:footnoteRef/>
      </w:r>
      <w:r w:rsidRPr="0022361B">
        <w:rPr>
          <w:szCs w:val="20"/>
        </w:rPr>
        <w:t xml:space="preserve"> </w:t>
      </w:r>
      <w:r w:rsidRPr="0022361B">
        <w:rPr>
          <w:smallCaps/>
          <w:szCs w:val="20"/>
        </w:rPr>
        <w:t>Del. Code Ann.</w:t>
      </w:r>
      <w:r w:rsidRPr="0022361B">
        <w:rPr>
          <w:szCs w:val="20"/>
        </w:rPr>
        <w:t xml:space="preserve"> tit. 8, § 251(h) (2020).</w:t>
      </w:r>
    </w:p>
  </w:footnote>
  <w:footnote w:id="233">
    <w:p w14:paraId="2BD0498A" w14:textId="77777777" w:rsidR="000D44B3" w:rsidRPr="004D437F" w:rsidRDefault="000D44B3" w:rsidP="000D44B3">
      <w:pPr>
        <w:pStyle w:val="FootnoteText"/>
        <w:jc w:val="both"/>
        <w:rPr>
          <w:szCs w:val="20"/>
        </w:rPr>
      </w:pPr>
      <w:r w:rsidRPr="004D437F">
        <w:rPr>
          <w:rStyle w:val="FootnoteReference"/>
          <w:szCs w:val="20"/>
        </w:rPr>
        <w:footnoteRef/>
      </w:r>
      <w:r w:rsidRPr="004D437F">
        <w:rPr>
          <w:szCs w:val="20"/>
        </w:rPr>
        <w:t xml:space="preserve"> </w:t>
      </w:r>
      <w:r>
        <w:rPr>
          <w:i/>
          <w:iCs/>
          <w:szCs w:val="20"/>
        </w:rPr>
        <w:t xml:space="preserve">See </w:t>
      </w:r>
      <w:r w:rsidRPr="007E4646">
        <w:rPr>
          <w:i/>
          <w:iCs/>
        </w:rPr>
        <w:t xml:space="preserve">In re </w:t>
      </w:r>
      <w:r w:rsidRPr="00B21A89">
        <w:t>Volcano Corp</w:t>
      </w:r>
      <w:r>
        <w:t>.</w:t>
      </w:r>
      <w:r w:rsidRPr="00B21A89">
        <w:t xml:space="preserve"> </w:t>
      </w:r>
      <w:proofErr w:type="spellStart"/>
      <w:r w:rsidRPr="00B21A89">
        <w:t>S</w:t>
      </w:r>
      <w:r>
        <w:t>’</w:t>
      </w:r>
      <w:r w:rsidRPr="00B21A89">
        <w:t>holder</w:t>
      </w:r>
      <w:proofErr w:type="spellEnd"/>
      <w:r w:rsidRPr="00B21A89">
        <w:t xml:space="preserve"> Litig</w:t>
      </w:r>
      <w:r>
        <w:t>., 143 A.3d</w:t>
      </w:r>
      <w:r w:rsidRPr="00644211">
        <w:rPr>
          <w:rStyle w:val="FootnoteReference"/>
        </w:rPr>
        <w:t xml:space="preserve"> </w:t>
      </w:r>
      <w:r w:rsidRPr="004D437F">
        <w:rPr>
          <w:i/>
          <w:iCs/>
          <w:szCs w:val="20"/>
        </w:rPr>
        <w:t xml:space="preserve"> </w:t>
      </w:r>
      <w:r w:rsidRPr="004D437F">
        <w:rPr>
          <w:szCs w:val="20"/>
        </w:rPr>
        <w:t>at 74</w:t>
      </w:r>
      <w:r>
        <w:rPr>
          <w:szCs w:val="20"/>
        </w:rPr>
        <w:t>7</w:t>
      </w:r>
      <w:r w:rsidRPr="004D437F">
        <w:rPr>
          <w:szCs w:val="20"/>
        </w:rPr>
        <w:t>.</w:t>
      </w:r>
    </w:p>
  </w:footnote>
  <w:footnote w:id="234">
    <w:p w14:paraId="70A1ED33" w14:textId="26304DCA" w:rsidR="000D44B3" w:rsidRPr="004D437F" w:rsidRDefault="000D44B3" w:rsidP="000D44B3">
      <w:pPr>
        <w:pStyle w:val="FootnoteText"/>
        <w:jc w:val="both"/>
        <w:rPr>
          <w:szCs w:val="20"/>
        </w:rPr>
      </w:pPr>
      <w:r w:rsidRPr="004D437F">
        <w:rPr>
          <w:rStyle w:val="FootnoteReference"/>
          <w:szCs w:val="20"/>
        </w:rPr>
        <w:footnoteRef/>
      </w:r>
      <w:r w:rsidRPr="004D437F">
        <w:rPr>
          <w:szCs w:val="20"/>
        </w:rPr>
        <w:t xml:space="preserve"> </w:t>
      </w:r>
      <w:r>
        <w:rPr>
          <w:szCs w:val="20"/>
        </w:rPr>
        <w:t>Of course, t</w:t>
      </w:r>
      <w:r w:rsidRPr="004D437F">
        <w:rPr>
          <w:szCs w:val="20"/>
        </w:rPr>
        <w:t xml:space="preserve">ransactions </w:t>
      </w:r>
      <w:r w:rsidR="00780DB0">
        <w:rPr>
          <w:szCs w:val="20"/>
        </w:rPr>
        <w:t>with</w:t>
      </w:r>
      <w:r w:rsidRPr="004D437F">
        <w:rPr>
          <w:szCs w:val="20"/>
        </w:rPr>
        <w:t xml:space="preserve"> incumbent controllers would be treated differently.</w:t>
      </w:r>
      <w:del w:id="1475" w:author="健樹 渡邊" w:date="2023-03-30T14:15:00Z">
        <w:r w:rsidRPr="004D437F">
          <w:rPr>
            <w:szCs w:val="20"/>
          </w:rPr>
          <w:delText xml:space="preserve"> </w:delText>
        </w:r>
        <w:r w:rsidRPr="00083935">
          <w:rPr>
            <w:szCs w:val="20"/>
          </w:rPr>
          <w:delText>Corwin v. KKR Financial Holdings LLC</w:delText>
        </w:r>
        <w:r>
          <w:rPr>
            <w:szCs w:val="20"/>
          </w:rPr>
          <w:delText>,</w:delText>
        </w:r>
        <w:r w:rsidRPr="00083935">
          <w:rPr>
            <w:szCs w:val="20"/>
          </w:rPr>
          <w:delText xml:space="preserve"> </w:delText>
        </w:r>
        <w:r w:rsidRPr="004D437F">
          <w:rPr>
            <w:szCs w:val="20"/>
          </w:rPr>
          <w:delText>125 A.3d 304</w:delText>
        </w:r>
        <w:r>
          <w:rPr>
            <w:szCs w:val="20"/>
          </w:rPr>
          <w:delText xml:space="preserve">, </w:delText>
        </w:r>
        <w:r w:rsidRPr="004D437F">
          <w:rPr>
            <w:szCs w:val="20"/>
          </w:rPr>
          <w:delText>312 (Del. 2015).</w:delText>
        </w:r>
      </w:del>
      <w:r>
        <w:rPr>
          <w:szCs w:val="20"/>
        </w:rPr>
        <w:t xml:space="preserve"> With respect to a short-form merger, however, </w:t>
      </w:r>
      <w:r w:rsidRPr="004D437F">
        <w:rPr>
          <w:szCs w:val="20"/>
        </w:rPr>
        <w:t>“</w:t>
      </w:r>
      <w:r>
        <w:rPr>
          <w:szCs w:val="20"/>
        </w:rPr>
        <w:t>a</w:t>
      </w:r>
      <w:r w:rsidRPr="004D437F">
        <w:rPr>
          <w:szCs w:val="20"/>
        </w:rPr>
        <w:t>bsent fraud or illegality, the only recourse [in a short-form merger] for a minority stockholder who is dissatisfied with the merger consideration is appraisal.”</w:t>
      </w:r>
      <w:r>
        <w:rPr>
          <w:szCs w:val="20"/>
        </w:rPr>
        <w:t xml:space="preserve"> </w:t>
      </w:r>
      <w:r w:rsidRPr="004D437F">
        <w:rPr>
          <w:szCs w:val="20"/>
        </w:rPr>
        <w:t>Glassman v. Unocal Exploration Corp., 777 A.2d 242, 24</w:t>
      </w:r>
      <w:r w:rsidR="002C19AE">
        <w:rPr>
          <w:szCs w:val="20"/>
        </w:rPr>
        <w:t>8</w:t>
      </w:r>
      <w:r w:rsidRPr="004D437F">
        <w:rPr>
          <w:szCs w:val="20"/>
        </w:rPr>
        <w:t xml:space="preserve"> (Del. 2001).</w:t>
      </w:r>
    </w:p>
  </w:footnote>
  <w:footnote w:id="235">
    <w:p w14:paraId="0F15B4F7" w14:textId="409BF53D" w:rsidR="000D44B3" w:rsidRPr="00F12CA2" w:rsidRDefault="000D44B3" w:rsidP="000D44B3">
      <w:pPr>
        <w:pStyle w:val="FootnoteText"/>
        <w:jc w:val="both"/>
        <w:rPr>
          <w:szCs w:val="20"/>
        </w:rPr>
      </w:pPr>
      <w:r w:rsidRPr="004D437F">
        <w:rPr>
          <w:rStyle w:val="FootnoteReference"/>
          <w:szCs w:val="20"/>
        </w:rPr>
        <w:footnoteRef/>
      </w:r>
      <w:r w:rsidRPr="004D437F">
        <w:rPr>
          <w:szCs w:val="20"/>
        </w:rPr>
        <w:t xml:space="preserve"> </w:t>
      </w:r>
      <w:r w:rsidRPr="001F2D4C">
        <w:rPr>
          <w:i/>
          <w:iCs/>
          <w:szCs w:val="20"/>
        </w:rPr>
        <w:t>Corwin</w:t>
      </w:r>
      <w:r>
        <w:rPr>
          <w:szCs w:val="20"/>
        </w:rPr>
        <w:t>,</w:t>
      </w:r>
      <w:r w:rsidRPr="00083935">
        <w:rPr>
          <w:szCs w:val="20"/>
        </w:rPr>
        <w:t xml:space="preserve"> </w:t>
      </w:r>
      <w:r w:rsidRPr="004D437F">
        <w:rPr>
          <w:szCs w:val="20"/>
        </w:rPr>
        <w:t>125 A.3d 304.</w:t>
      </w:r>
      <w:r>
        <w:rPr>
          <w:szCs w:val="20"/>
        </w:rPr>
        <w:t xml:space="preserve"> It </w:t>
      </w:r>
      <w:r w:rsidRPr="00083935">
        <w:rPr>
          <w:szCs w:val="20"/>
        </w:rPr>
        <w:t>held that the business judgment standard applies to d</w:t>
      </w:r>
      <w:r w:rsidR="002C19AE">
        <w:rPr>
          <w:szCs w:val="20"/>
        </w:rPr>
        <w:t>e</w:t>
      </w:r>
      <w:r w:rsidRPr="00083935">
        <w:rPr>
          <w:szCs w:val="20"/>
        </w:rPr>
        <w:t xml:space="preserve">termine liabilities of directors in third party one-step acquisitions approved </w:t>
      </w:r>
      <w:r w:rsidRPr="00F12CA2">
        <w:rPr>
          <w:szCs w:val="20"/>
        </w:rPr>
        <w:t>by a fully informed, uncoerced majority of the disinterested stockholders.</w:t>
      </w:r>
      <w:r>
        <w:rPr>
          <w:szCs w:val="20"/>
        </w:rPr>
        <w:t xml:space="preserve"> </w:t>
      </w:r>
    </w:p>
  </w:footnote>
  <w:footnote w:id="236">
    <w:p w14:paraId="4ECC2FE3" w14:textId="77777777" w:rsidR="000D44B3" w:rsidRPr="004D437F" w:rsidRDefault="000D44B3" w:rsidP="000D44B3">
      <w:pPr>
        <w:pStyle w:val="FootnoteText"/>
        <w:jc w:val="both"/>
        <w:rPr>
          <w:szCs w:val="20"/>
        </w:rPr>
      </w:pPr>
      <w:r w:rsidRPr="004D437F">
        <w:rPr>
          <w:rStyle w:val="FootnoteReference"/>
          <w:szCs w:val="20"/>
        </w:rPr>
        <w:footnoteRef/>
      </w:r>
      <w:r w:rsidRPr="004D437F">
        <w:rPr>
          <w:szCs w:val="20"/>
        </w:rPr>
        <w:t xml:space="preserve"> 493 A.2d 946 (Del. 1985).</w:t>
      </w:r>
    </w:p>
  </w:footnote>
  <w:footnote w:id="237">
    <w:p w14:paraId="0A55EE3C" w14:textId="77777777" w:rsidR="000D44B3" w:rsidRPr="004D437F" w:rsidRDefault="000D44B3" w:rsidP="000D44B3">
      <w:pPr>
        <w:pStyle w:val="FootnoteText"/>
        <w:jc w:val="both"/>
        <w:rPr>
          <w:szCs w:val="20"/>
        </w:rPr>
      </w:pPr>
      <w:r w:rsidRPr="004D437F">
        <w:rPr>
          <w:rStyle w:val="FootnoteReference"/>
          <w:szCs w:val="20"/>
        </w:rPr>
        <w:footnoteRef/>
      </w:r>
      <w:r w:rsidRPr="004D437F">
        <w:rPr>
          <w:szCs w:val="20"/>
        </w:rPr>
        <w:t xml:space="preserve"> 506 A.2d 173 (Del. 1986).</w:t>
      </w:r>
    </w:p>
  </w:footnote>
  <w:footnote w:id="238">
    <w:p w14:paraId="1DA13450" w14:textId="77777777" w:rsidR="000D44B3" w:rsidRPr="004D437F" w:rsidRDefault="000D44B3" w:rsidP="000D44B3">
      <w:pPr>
        <w:pStyle w:val="FootnoteText"/>
        <w:jc w:val="both"/>
        <w:rPr>
          <w:szCs w:val="20"/>
        </w:rPr>
      </w:pPr>
      <w:r w:rsidRPr="004D437F">
        <w:rPr>
          <w:rStyle w:val="FootnoteReference"/>
          <w:szCs w:val="20"/>
        </w:rPr>
        <w:footnoteRef/>
      </w:r>
      <w:r w:rsidRPr="004D437F">
        <w:rPr>
          <w:szCs w:val="20"/>
        </w:rPr>
        <w:t xml:space="preserve"> Paramount </w:t>
      </w:r>
      <w:proofErr w:type="spellStart"/>
      <w:r w:rsidRPr="004D437F">
        <w:rPr>
          <w:szCs w:val="20"/>
        </w:rPr>
        <w:t>Commun’s</w:t>
      </w:r>
      <w:proofErr w:type="spellEnd"/>
      <w:r w:rsidRPr="004D437F">
        <w:rPr>
          <w:szCs w:val="20"/>
        </w:rPr>
        <w:t xml:space="preserve"> Inc. v. QVC Networks Inc., 637 A.2d 34, 37 (Del. 1994).</w:t>
      </w:r>
    </w:p>
  </w:footnote>
  <w:footnote w:id="239">
    <w:p w14:paraId="4C60A399" w14:textId="77777777" w:rsidR="000D44B3" w:rsidRPr="004D437F" w:rsidRDefault="000D44B3" w:rsidP="000D44B3">
      <w:pPr>
        <w:pStyle w:val="FootnoteText"/>
        <w:jc w:val="both"/>
        <w:rPr>
          <w:szCs w:val="20"/>
        </w:rPr>
      </w:pPr>
      <w:r w:rsidRPr="004D437F">
        <w:rPr>
          <w:rStyle w:val="FootnoteReference"/>
          <w:szCs w:val="20"/>
        </w:rPr>
        <w:footnoteRef/>
      </w:r>
      <w:r w:rsidRPr="004D437F">
        <w:rPr>
          <w:szCs w:val="20"/>
        </w:rPr>
        <w:t xml:space="preserve"> </w:t>
      </w:r>
      <w:r>
        <w:rPr>
          <w:i/>
          <w:iCs/>
          <w:szCs w:val="20"/>
        </w:rPr>
        <w:t>Corwin</w:t>
      </w:r>
      <w:r>
        <w:rPr>
          <w:szCs w:val="20"/>
        </w:rPr>
        <w:t>, 25 A.3d. at 312.</w:t>
      </w:r>
    </w:p>
  </w:footnote>
  <w:footnote w:id="240">
    <w:p w14:paraId="327109D0" w14:textId="6920B0EC" w:rsidR="000D44B3" w:rsidRPr="004D437F" w:rsidRDefault="000D44B3" w:rsidP="000D44B3">
      <w:pPr>
        <w:pStyle w:val="FootnoteText"/>
        <w:jc w:val="both"/>
        <w:rPr>
          <w:szCs w:val="20"/>
        </w:rPr>
      </w:pPr>
      <w:r w:rsidRPr="004D437F">
        <w:rPr>
          <w:rStyle w:val="FootnoteReference"/>
          <w:szCs w:val="20"/>
        </w:rPr>
        <w:footnoteRef/>
      </w:r>
      <w:r w:rsidRPr="004D437F">
        <w:rPr>
          <w:szCs w:val="20"/>
        </w:rPr>
        <w:t xml:space="preserve"> </w:t>
      </w:r>
      <w:r w:rsidRPr="004D437F">
        <w:rPr>
          <w:smallCaps/>
          <w:szCs w:val="20"/>
        </w:rPr>
        <w:t>Del. Code Ann.</w:t>
      </w:r>
      <w:r w:rsidRPr="004D437F">
        <w:rPr>
          <w:szCs w:val="20"/>
        </w:rPr>
        <w:t xml:space="preserve"> tit. 8, § 203 (20</w:t>
      </w:r>
      <w:r w:rsidR="001724E7">
        <w:rPr>
          <w:szCs w:val="20"/>
        </w:rPr>
        <w:t>17</w:t>
      </w:r>
      <w:r w:rsidRPr="004D437F">
        <w:rPr>
          <w:szCs w:val="20"/>
        </w:rPr>
        <w:t>).</w:t>
      </w:r>
      <w:r w:rsidR="003824DE">
        <w:rPr>
          <w:szCs w:val="20"/>
        </w:rPr>
        <w:t xml:space="preserve"> </w:t>
      </w:r>
      <w:r w:rsidR="003824DE" w:rsidRPr="00BF3AB1">
        <w:rPr>
          <w:i/>
          <w:iCs/>
          <w:szCs w:val="20"/>
        </w:rPr>
        <w:t xml:space="preserve">See </w:t>
      </w:r>
      <w:r w:rsidR="00A05BE8">
        <w:rPr>
          <w:i/>
          <w:iCs/>
          <w:szCs w:val="20"/>
        </w:rPr>
        <w:t xml:space="preserve">also </w:t>
      </w:r>
      <w:r w:rsidR="003824DE" w:rsidRPr="00BF3AB1">
        <w:rPr>
          <w:i/>
          <w:iCs/>
          <w:szCs w:val="20"/>
        </w:rPr>
        <w:t>supra</w:t>
      </w:r>
      <w:r w:rsidR="003824DE">
        <w:rPr>
          <w:szCs w:val="20"/>
        </w:rPr>
        <w:t xml:space="preserve"> note</w:t>
      </w:r>
      <w:r w:rsidR="00911784">
        <w:rPr>
          <w:szCs w:val="20"/>
        </w:rPr>
        <w:t xml:space="preserve"> </w:t>
      </w:r>
      <w:del w:id="1481" w:author="健樹 渡邊" w:date="2023-03-30T14:15:00Z">
        <w:r w:rsidR="00442BF5">
          <w:rPr>
            <w:szCs w:val="20"/>
          </w:rPr>
          <w:fldChar w:fldCharType="begin"/>
        </w:r>
        <w:r w:rsidR="00442BF5">
          <w:rPr>
            <w:szCs w:val="20"/>
          </w:rPr>
          <w:delInstrText xml:space="preserve"> NOTEREF _Ref129780538 \h </w:delInstrText>
        </w:r>
        <w:r w:rsidR="00442BF5">
          <w:rPr>
            <w:szCs w:val="20"/>
          </w:rPr>
        </w:r>
        <w:r w:rsidR="00442BF5">
          <w:rPr>
            <w:szCs w:val="20"/>
          </w:rPr>
          <w:fldChar w:fldCharType="separate"/>
        </w:r>
        <w:r w:rsidR="00442BF5">
          <w:rPr>
            <w:szCs w:val="20"/>
          </w:rPr>
          <w:delText>82</w:delText>
        </w:r>
        <w:r w:rsidR="00442BF5">
          <w:rPr>
            <w:szCs w:val="20"/>
          </w:rPr>
          <w:fldChar w:fldCharType="end"/>
        </w:r>
      </w:del>
      <w:ins w:id="1482" w:author="健樹 渡邊" w:date="2023-03-30T14:15:00Z">
        <w:r w:rsidR="00911784">
          <w:rPr>
            <w:szCs w:val="20"/>
          </w:rPr>
          <w:fldChar w:fldCharType="begin"/>
        </w:r>
        <w:r w:rsidR="00911784">
          <w:rPr>
            <w:szCs w:val="20"/>
          </w:rPr>
          <w:instrText xml:space="preserve"> NOTEREF _Ref130965734 \h </w:instrText>
        </w:r>
      </w:ins>
      <w:r w:rsidR="00911784">
        <w:rPr>
          <w:szCs w:val="20"/>
        </w:rPr>
      </w:r>
      <w:ins w:id="1483" w:author="健樹 渡邊" w:date="2023-03-30T14:15:00Z">
        <w:r w:rsidR="00911784">
          <w:rPr>
            <w:szCs w:val="20"/>
          </w:rPr>
          <w:fldChar w:fldCharType="separate"/>
        </w:r>
        <w:r w:rsidR="000F3482">
          <w:rPr>
            <w:szCs w:val="20"/>
          </w:rPr>
          <w:t>80</w:t>
        </w:r>
        <w:r w:rsidR="00911784">
          <w:rPr>
            <w:szCs w:val="20"/>
          </w:rPr>
          <w:fldChar w:fldCharType="end"/>
        </w:r>
      </w:ins>
      <w:r w:rsidR="003824DE">
        <w:rPr>
          <w:szCs w:val="20"/>
        </w:rPr>
        <w:t>.</w:t>
      </w:r>
    </w:p>
  </w:footnote>
  <w:footnote w:id="241">
    <w:p w14:paraId="35923340" w14:textId="388889F1" w:rsidR="000D44B3" w:rsidRPr="004D437F" w:rsidRDefault="000D44B3" w:rsidP="000D44B3">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 xml:space="preserve"> </w:t>
      </w:r>
      <w:del w:id="1485" w:author="健樹 渡邊" w:date="2023-03-30T14:15:00Z">
        <w:r w:rsidRPr="004D437F">
          <w:rPr>
            <w:szCs w:val="20"/>
          </w:rPr>
          <w:delText xml:space="preserve">Guhan </w:delText>
        </w:r>
      </w:del>
      <w:r w:rsidRPr="004D437F">
        <w:rPr>
          <w:szCs w:val="20"/>
        </w:rPr>
        <w:t>Subramanian, et al.,</w:t>
      </w:r>
      <w:r w:rsidRPr="004D437F">
        <w:rPr>
          <w:i/>
          <w:iCs/>
          <w:szCs w:val="20"/>
        </w:rPr>
        <w:t xml:space="preserve"> </w:t>
      </w:r>
      <w:del w:id="1486" w:author="健樹 渡邊" w:date="2023-03-30T14:15:00Z">
        <w:r w:rsidRPr="004D437F">
          <w:rPr>
            <w:i/>
            <w:iCs/>
            <w:szCs w:val="20"/>
          </w:rPr>
          <w:delText>Is Delaware’s Antitakeover Statute Unconstitutional? Evidence from 1988–2008</w:delText>
        </w:r>
        <w:r w:rsidRPr="004D437F">
          <w:rPr>
            <w:szCs w:val="20"/>
          </w:rPr>
          <w:delText xml:space="preserve">, 65 </w:delText>
        </w:r>
        <w:r w:rsidRPr="004D437F">
          <w:rPr>
            <w:smallCaps/>
            <w:szCs w:val="20"/>
          </w:rPr>
          <w:delText>Bus. Law.</w:delText>
        </w:r>
        <w:r w:rsidRPr="004D437F">
          <w:rPr>
            <w:szCs w:val="20"/>
          </w:rPr>
          <w:delText xml:space="preserve"> 685 (2010)</w:delText>
        </w:r>
      </w:del>
      <w:ins w:id="1487" w:author="健樹 渡邊" w:date="2023-03-30T14:15:00Z">
        <w:r w:rsidR="002627B9">
          <w:rPr>
            <w:i/>
            <w:iCs/>
            <w:szCs w:val="20"/>
          </w:rPr>
          <w:t>supra</w:t>
        </w:r>
        <w:r w:rsidR="002627B9" w:rsidRPr="005C7289">
          <w:rPr>
            <w:szCs w:val="20"/>
          </w:rPr>
          <w:t xml:space="preserve"> note</w:t>
        </w:r>
        <w:r w:rsidR="00F4215C">
          <w:rPr>
            <w:szCs w:val="20"/>
          </w:rPr>
          <w:t xml:space="preserve"> </w:t>
        </w:r>
        <w:r w:rsidR="00F4215C">
          <w:rPr>
            <w:szCs w:val="20"/>
          </w:rPr>
          <w:fldChar w:fldCharType="begin"/>
        </w:r>
        <w:r w:rsidR="00F4215C">
          <w:rPr>
            <w:szCs w:val="20"/>
          </w:rPr>
          <w:instrText xml:space="preserve"> NOTEREF _Ref130966253 \h </w:instrText>
        </w:r>
      </w:ins>
      <w:r w:rsidR="00F4215C">
        <w:rPr>
          <w:szCs w:val="20"/>
        </w:rPr>
      </w:r>
      <w:ins w:id="1488" w:author="健樹 渡邊" w:date="2023-03-30T14:15:00Z">
        <w:r w:rsidR="00F4215C">
          <w:rPr>
            <w:szCs w:val="20"/>
          </w:rPr>
          <w:fldChar w:fldCharType="separate"/>
        </w:r>
        <w:r w:rsidR="000F3482">
          <w:rPr>
            <w:szCs w:val="20"/>
          </w:rPr>
          <w:t>81</w:t>
        </w:r>
        <w:r w:rsidR="00F4215C">
          <w:rPr>
            <w:szCs w:val="20"/>
          </w:rPr>
          <w:fldChar w:fldCharType="end"/>
        </w:r>
        <w:r w:rsidR="00EB37AF">
          <w:rPr>
            <w:szCs w:val="20"/>
          </w:rPr>
          <w:t>, at 714</w:t>
        </w:r>
      </w:ins>
      <w:r w:rsidR="00F4215C">
        <w:rPr>
          <w:szCs w:val="20"/>
        </w:rPr>
        <w:t xml:space="preserve"> </w:t>
      </w:r>
      <w:r w:rsidRPr="004D437F">
        <w:rPr>
          <w:szCs w:val="20"/>
        </w:rPr>
        <w:t>(“[E]very bidder in our sample conditioned its</w:t>
      </w:r>
      <w:r w:rsidRPr="004D437F">
        <w:rPr>
          <w:rFonts w:hint="eastAsia"/>
          <w:szCs w:val="20"/>
        </w:rPr>
        <w:t xml:space="preserve"> </w:t>
      </w:r>
      <w:r w:rsidRPr="004D437F">
        <w:rPr>
          <w:szCs w:val="20"/>
        </w:rPr>
        <w:t xml:space="preserve">offer on the inapplicability of Section 203.”); </w:t>
      </w:r>
      <w:proofErr w:type="spellStart"/>
      <w:r w:rsidRPr="004D437F">
        <w:rPr>
          <w:szCs w:val="20"/>
        </w:rPr>
        <w:t>Guhan</w:t>
      </w:r>
      <w:proofErr w:type="spellEnd"/>
      <w:r w:rsidRPr="004D437F">
        <w:rPr>
          <w:szCs w:val="20"/>
        </w:rPr>
        <w:t xml:space="preserve"> Subramanian, et al., </w:t>
      </w:r>
      <w:r w:rsidRPr="004D437F">
        <w:rPr>
          <w:i/>
          <w:iCs/>
          <w:szCs w:val="20"/>
        </w:rPr>
        <w:t>Is Delaware’s Antitakeover Statute Unconstitutional? Further Analysis and a Reply to Symposium Participants</w:t>
      </w:r>
      <w:r w:rsidRPr="004D437F">
        <w:rPr>
          <w:szCs w:val="20"/>
        </w:rPr>
        <w:t xml:space="preserve">, 65 </w:t>
      </w:r>
      <w:r w:rsidRPr="004D437F">
        <w:rPr>
          <w:smallCaps/>
          <w:szCs w:val="20"/>
        </w:rPr>
        <w:t>Bus. Law.</w:t>
      </w:r>
      <w:r w:rsidRPr="004D437F">
        <w:rPr>
          <w:szCs w:val="20"/>
        </w:rPr>
        <w:t xml:space="preserve"> 799, 800 (2010) (stating that no critics </w:t>
      </w:r>
      <w:r>
        <w:rPr>
          <w:szCs w:val="20"/>
        </w:rPr>
        <w:t>questioned</w:t>
      </w:r>
      <w:r w:rsidRPr="004D437F">
        <w:rPr>
          <w:szCs w:val="20"/>
        </w:rPr>
        <w:t xml:space="preserve"> the authors’ finding </w:t>
      </w:r>
      <w:r w:rsidR="00046793">
        <w:rPr>
          <w:szCs w:val="20"/>
        </w:rPr>
        <w:t xml:space="preserve">. . </w:t>
      </w:r>
      <w:r w:rsidR="00CE5292">
        <w:rPr>
          <w:szCs w:val="20"/>
        </w:rPr>
        <w:t>.</w:t>
      </w:r>
      <w:r w:rsidRPr="004D437F">
        <w:rPr>
          <w:szCs w:val="20"/>
        </w:rPr>
        <w:t xml:space="preserve"> that “[n]o bidder in the past nineteen years has been able to achieve 85% in a hostile </w:t>
      </w:r>
      <w:r>
        <w:rPr>
          <w:szCs w:val="20"/>
        </w:rPr>
        <w:t>t</w:t>
      </w:r>
      <w:r w:rsidRPr="004D437F">
        <w:rPr>
          <w:szCs w:val="20"/>
        </w:rPr>
        <w:t>ender offer against a Delaware target</w:t>
      </w:r>
      <w:r>
        <w:rPr>
          <w:szCs w:val="20"/>
        </w:rPr>
        <w:t>.</w:t>
      </w:r>
      <w:r w:rsidRPr="004D437F">
        <w:rPr>
          <w:szCs w:val="20"/>
        </w:rPr>
        <w:t>”).</w:t>
      </w:r>
    </w:p>
  </w:footnote>
  <w:footnote w:id="242">
    <w:p w14:paraId="6EFD65A5" w14:textId="77777777" w:rsidR="00172323" w:rsidRPr="004D437F" w:rsidRDefault="00172323" w:rsidP="00172323">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 xml:space="preserve">, </w:t>
      </w:r>
      <w:r w:rsidRPr="004D437F">
        <w:rPr>
          <w:i/>
          <w:iCs/>
          <w:szCs w:val="20"/>
        </w:rPr>
        <w:t>e.g., </w:t>
      </w:r>
      <w:r w:rsidRPr="004D437F">
        <w:rPr>
          <w:i/>
          <w:szCs w:val="20"/>
        </w:rPr>
        <w:t>In re</w:t>
      </w:r>
      <w:r w:rsidRPr="004D437F">
        <w:rPr>
          <w:szCs w:val="20"/>
        </w:rPr>
        <w:t xml:space="preserve"> Pure Res., Inc., </w:t>
      </w:r>
      <w:proofErr w:type="spellStart"/>
      <w:r w:rsidRPr="004D437F">
        <w:rPr>
          <w:szCs w:val="20"/>
        </w:rPr>
        <w:t>S'holders</w:t>
      </w:r>
      <w:proofErr w:type="spellEnd"/>
      <w:r w:rsidRPr="004D437F">
        <w:rPr>
          <w:szCs w:val="20"/>
        </w:rPr>
        <w:t xml:space="preserve"> Litig, 808 A.2d 421, 436 (Del. Ch. 2002)</w:t>
      </w:r>
      <w:r w:rsidRPr="004D437F">
        <w:rPr>
          <w:i/>
          <w:iCs/>
          <w:szCs w:val="20"/>
        </w:rPr>
        <w:t>.</w:t>
      </w:r>
    </w:p>
  </w:footnote>
  <w:footnote w:id="243">
    <w:p w14:paraId="0A3170B1" w14:textId="2FDF63F6" w:rsidR="00172323" w:rsidRPr="00356965" w:rsidRDefault="00172323" w:rsidP="00172323">
      <w:pPr>
        <w:pStyle w:val="FootnoteText"/>
        <w:jc w:val="both"/>
        <w:rPr>
          <w:i/>
          <w:iCs/>
        </w:rPr>
      </w:pPr>
      <w:r w:rsidRPr="00356965">
        <w:rPr>
          <w:rStyle w:val="FootnoteReference"/>
          <w:szCs w:val="20"/>
        </w:rPr>
        <w:footnoteRef/>
      </w:r>
      <w:r w:rsidRPr="00356965">
        <w:rPr>
          <w:szCs w:val="20"/>
        </w:rPr>
        <w:t xml:space="preserve"> </w:t>
      </w:r>
      <w:r>
        <w:rPr>
          <w:i/>
          <w:iCs/>
          <w:szCs w:val="20"/>
        </w:rPr>
        <w:t xml:space="preserve">In re </w:t>
      </w:r>
      <w:r w:rsidRPr="00356965">
        <w:rPr>
          <w:szCs w:val="20"/>
        </w:rPr>
        <w:t xml:space="preserve">MFW </w:t>
      </w:r>
      <w:proofErr w:type="spellStart"/>
      <w:r w:rsidRPr="00356965">
        <w:rPr>
          <w:szCs w:val="20"/>
        </w:rPr>
        <w:t>S’holders</w:t>
      </w:r>
      <w:proofErr w:type="spellEnd"/>
      <w:r w:rsidRPr="00356965">
        <w:rPr>
          <w:szCs w:val="20"/>
        </w:rPr>
        <w:t xml:space="preserve"> Litig., 67 A.3d 500</w:t>
      </w:r>
      <w:r>
        <w:rPr>
          <w:szCs w:val="20"/>
        </w:rPr>
        <w:t xml:space="preserve"> (emphasis </w:t>
      </w:r>
      <w:r w:rsidR="00CF015D">
        <w:rPr>
          <w:szCs w:val="20"/>
        </w:rPr>
        <w:t>added</w:t>
      </w:r>
      <w:r>
        <w:rPr>
          <w:szCs w:val="20"/>
        </w:rPr>
        <w:t>)</w:t>
      </w:r>
      <w:r w:rsidRPr="00356965">
        <w:rPr>
          <w:rFonts w:hint="eastAsia"/>
          <w:szCs w:val="20"/>
        </w:rPr>
        <w:t>.</w:t>
      </w:r>
      <w:r>
        <w:rPr>
          <w:szCs w:val="20"/>
        </w:rPr>
        <w:t xml:space="preserve"> However, unlike a typical arm’s length merger, the transaction is a bilateral monopoly. </w:t>
      </w:r>
      <w:r>
        <w:rPr>
          <w:i/>
          <w:iCs/>
          <w:szCs w:val="20"/>
        </w:rPr>
        <w:t>See supra</w:t>
      </w:r>
      <w:r>
        <w:rPr>
          <w:szCs w:val="20"/>
        </w:rPr>
        <w:t xml:space="preserve"> note </w:t>
      </w:r>
      <w:r>
        <w:rPr>
          <w:szCs w:val="20"/>
        </w:rPr>
        <w:fldChar w:fldCharType="begin"/>
      </w:r>
      <w:r>
        <w:rPr>
          <w:szCs w:val="20"/>
        </w:rPr>
        <w:instrText xml:space="preserve"> NOTEREF _Ref89607981 \h </w:instrText>
      </w:r>
      <w:r>
        <w:rPr>
          <w:szCs w:val="20"/>
        </w:rPr>
      </w:r>
      <w:r>
        <w:rPr>
          <w:szCs w:val="20"/>
        </w:rPr>
        <w:fldChar w:fldCharType="separate"/>
      </w:r>
      <w:del w:id="1514" w:author="健樹 渡邊" w:date="2023-03-30T14:15:00Z">
        <w:r w:rsidR="00721D2B">
          <w:rPr>
            <w:szCs w:val="20"/>
          </w:rPr>
          <w:delText>21</w:delText>
        </w:r>
      </w:del>
      <w:ins w:id="1515" w:author="健樹 渡邊" w:date="2023-03-30T14:15:00Z">
        <w:r w:rsidR="000F3482">
          <w:rPr>
            <w:szCs w:val="20"/>
          </w:rPr>
          <w:t>22</w:t>
        </w:r>
      </w:ins>
      <w:r>
        <w:rPr>
          <w:szCs w:val="20"/>
        </w:rPr>
        <w:fldChar w:fldCharType="end"/>
      </w:r>
      <w:r>
        <w:rPr>
          <w:szCs w:val="20"/>
        </w:rPr>
        <w:t xml:space="preserve">. </w:t>
      </w:r>
    </w:p>
  </w:footnote>
  <w:footnote w:id="244">
    <w:p w14:paraId="25BCF29F" w14:textId="0ABDD6A0" w:rsidR="00172323" w:rsidRPr="00820A30" w:rsidRDefault="00172323" w:rsidP="00172323">
      <w:pPr>
        <w:pStyle w:val="FootnoteText"/>
        <w:jc w:val="both"/>
        <w:rPr>
          <w:szCs w:val="20"/>
        </w:rPr>
      </w:pPr>
      <w:r w:rsidRPr="00820A30">
        <w:rPr>
          <w:rStyle w:val="FootnoteReference"/>
          <w:szCs w:val="20"/>
        </w:rPr>
        <w:footnoteRef/>
      </w:r>
      <w:r w:rsidRPr="00820A30">
        <w:rPr>
          <w:szCs w:val="20"/>
        </w:rPr>
        <w:t xml:space="preserve"> </w:t>
      </w:r>
      <w:r w:rsidRPr="00BF5CB1">
        <w:rPr>
          <w:i/>
          <w:iCs/>
          <w:szCs w:val="20"/>
        </w:rPr>
        <w:t>See infra</w:t>
      </w:r>
      <w:r>
        <w:rPr>
          <w:szCs w:val="20"/>
        </w:rPr>
        <w:t xml:space="preserve"> note </w:t>
      </w:r>
      <w:r>
        <w:rPr>
          <w:szCs w:val="20"/>
        </w:rPr>
        <w:fldChar w:fldCharType="begin"/>
      </w:r>
      <w:r>
        <w:rPr>
          <w:szCs w:val="20"/>
        </w:rPr>
        <w:instrText xml:space="preserve"> NOTEREF _Ref103508509 \h  \* MERGEFORMAT </w:instrText>
      </w:r>
      <w:r>
        <w:rPr>
          <w:szCs w:val="20"/>
        </w:rPr>
      </w:r>
      <w:r>
        <w:rPr>
          <w:szCs w:val="20"/>
        </w:rPr>
        <w:fldChar w:fldCharType="separate"/>
      </w:r>
      <w:del w:id="1516" w:author="健樹 渡邊" w:date="2023-03-30T14:15:00Z">
        <w:r w:rsidR="00721D2B">
          <w:rPr>
            <w:szCs w:val="20"/>
          </w:rPr>
          <w:delText>225</w:delText>
        </w:r>
      </w:del>
      <w:ins w:id="1517" w:author="健樹 渡邊" w:date="2023-03-30T14:15:00Z">
        <w:r w:rsidR="000F3482">
          <w:rPr>
            <w:szCs w:val="20"/>
          </w:rPr>
          <w:t>217</w:t>
        </w:r>
      </w:ins>
      <w:r>
        <w:rPr>
          <w:szCs w:val="20"/>
        </w:rPr>
        <w:fldChar w:fldCharType="end"/>
      </w:r>
      <w:r>
        <w:rPr>
          <w:szCs w:val="20"/>
        </w:rPr>
        <w:t>.</w:t>
      </w:r>
    </w:p>
  </w:footnote>
  <w:footnote w:id="245">
    <w:p w14:paraId="5CB479B4" w14:textId="288829F1" w:rsidR="00172323" w:rsidRPr="00820A30" w:rsidRDefault="00172323" w:rsidP="00172323">
      <w:pPr>
        <w:pStyle w:val="FootnoteText"/>
        <w:jc w:val="both"/>
        <w:rPr>
          <w:szCs w:val="20"/>
        </w:rPr>
      </w:pPr>
      <w:r w:rsidRPr="00820A30">
        <w:rPr>
          <w:rStyle w:val="FootnoteReference"/>
          <w:szCs w:val="20"/>
        </w:rPr>
        <w:footnoteRef/>
      </w:r>
      <w:r w:rsidRPr="00820A30">
        <w:rPr>
          <w:szCs w:val="20"/>
        </w:rPr>
        <w:t xml:space="preserve"> </w:t>
      </w:r>
      <w:r>
        <w:rPr>
          <w:i/>
          <w:iCs/>
          <w:szCs w:val="20"/>
        </w:rPr>
        <w:t xml:space="preserve">See supra </w:t>
      </w:r>
      <w:r w:rsidRPr="00BF5CB1">
        <w:rPr>
          <w:rFonts w:eastAsia="MS Mincho" w:hint="cs"/>
          <w:szCs w:val="20"/>
        </w:rPr>
        <w:t>t</w:t>
      </w:r>
      <w:r w:rsidRPr="00BF5CB1">
        <w:rPr>
          <w:rFonts w:eastAsia="MS Mincho"/>
          <w:szCs w:val="20"/>
        </w:rPr>
        <w:t>ext</w:t>
      </w:r>
      <w:r>
        <w:rPr>
          <w:rFonts w:eastAsia="MS Mincho"/>
          <w:szCs w:val="20"/>
        </w:rPr>
        <w:t xml:space="preserve"> accompanying </w:t>
      </w:r>
      <w:r>
        <w:rPr>
          <w:szCs w:val="20"/>
        </w:rPr>
        <w:t xml:space="preserve">notes </w:t>
      </w:r>
      <w:r>
        <w:rPr>
          <w:szCs w:val="20"/>
        </w:rPr>
        <w:fldChar w:fldCharType="begin"/>
      </w:r>
      <w:r>
        <w:rPr>
          <w:szCs w:val="20"/>
        </w:rPr>
        <w:instrText xml:space="preserve"> NOTEREF _Ref121144272 \h  \* MERGEFORMAT </w:instrText>
      </w:r>
      <w:r>
        <w:rPr>
          <w:szCs w:val="20"/>
        </w:rPr>
      </w:r>
      <w:r>
        <w:rPr>
          <w:szCs w:val="20"/>
        </w:rPr>
        <w:fldChar w:fldCharType="separate"/>
      </w:r>
      <w:del w:id="1518" w:author="健樹 渡邊" w:date="2023-03-30T14:15:00Z">
        <w:r w:rsidR="00721D2B">
          <w:rPr>
            <w:szCs w:val="20"/>
          </w:rPr>
          <w:delText>27</w:delText>
        </w:r>
      </w:del>
      <w:ins w:id="1519" w:author="健樹 渡邊" w:date="2023-03-30T14:15:00Z">
        <w:r w:rsidR="000F3482">
          <w:rPr>
            <w:szCs w:val="20"/>
          </w:rPr>
          <w:t>28</w:t>
        </w:r>
      </w:ins>
      <w:r>
        <w:rPr>
          <w:szCs w:val="20"/>
        </w:rPr>
        <w:fldChar w:fldCharType="end"/>
      </w:r>
      <w:r>
        <w:rPr>
          <w:szCs w:val="20"/>
        </w:rPr>
        <w:t xml:space="preserve">, </w:t>
      </w:r>
      <w:r>
        <w:rPr>
          <w:szCs w:val="20"/>
        </w:rPr>
        <w:fldChar w:fldCharType="begin"/>
      </w:r>
      <w:r>
        <w:rPr>
          <w:szCs w:val="20"/>
        </w:rPr>
        <w:instrText xml:space="preserve"> NOTEREF _Ref125962725 \h </w:instrText>
      </w:r>
      <w:r>
        <w:rPr>
          <w:szCs w:val="20"/>
        </w:rPr>
      </w:r>
      <w:r>
        <w:rPr>
          <w:szCs w:val="20"/>
        </w:rPr>
        <w:fldChar w:fldCharType="separate"/>
      </w:r>
      <w:del w:id="1520" w:author="健樹 渡邊" w:date="2023-03-30T14:15:00Z">
        <w:r w:rsidR="00721D2B">
          <w:rPr>
            <w:szCs w:val="20"/>
          </w:rPr>
          <w:delText>28</w:delText>
        </w:r>
      </w:del>
      <w:ins w:id="1521" w:author="健樹 渡邊" w:date="2023-03-30T14:15:00Z">
        <w:r w:rsidR="000F3482">
          <w:rPr>
            <w:szCs w:val="20"/>
          </w:rPr>
          <w:t>29</w:t>
        </w:r>
      </w:ins>
      <w:r>
        <w:rPr>
          <w:szCs w:val="20"/>
        </w:rPr>
        <w:fldChar w:fldCharType="end"/>
      </w:r>
      <w:r>
        <w:rPr>
          <w:szCs w:val="20"/>
        </w:rPr>
        <w:t xml:space="preserve">. </w:t>
      </w:r>
    </w:p>
  </w:footnote>
  <w:footnote w:id="246">
    <w:p w14:paraId="12ADD439" w14:textId="77777777" w:rsidR="00172323" w:rsidRPr="004D437F" w:rsidRDefault="00172323" w:rsidP="00172323">
      <w:pPr>
        <w:pStyle w:val="FootnoteText"/>
        <w:jc w:val="both"/>
        <w:rPr>
          <w:szCs w:val="20"/>
        </w:rPr>
      </w:pPr>
      <w:r w:rsidRPr="004D437F">
        <w:rPr>
          <w:rStyle w:val="FootnoteReference"/>
          <w:szCs w:val="20"/>
        </w:rPr>
        <w:footnoteRef/>
      </w:r>
      <w:r w:rsidRPr="004D437F">
        <w:rPr>
          <w:szCs w:val="20"/>
        </w:rPr>
        <w:t xml:space="preserve"> </w:t>
      </w:r>
      <w:r w:rsidRPr="004D437F">
        <w:rPr>
          <w:i/>
          <w:szCs w:val="20"/>
        </w:rPr>
        <w:t>See</w:t>
      </w:r>
      <w:r w:rsidRPr="004D437F">
        <w:rPr>
          <w:szCs w:val="20"/>
        </w:rPr>
        <w:t xml:space="preserve">, </w:t>
      </w:r>
      <w:r w:rsidRPr="004D437F">
        <w:rPr>
          <w:i/>
          <w:szCs w:val="20"/>
        </w:rPr>
        <w:t>e.g.</w:t>
      </w:r>
      <w:r w:rsidRPr="004D437F">
        <w:rPr>
          <w:szCs w:val="20"/>
        </w:rPr>
        <w:t xml:space="preserve">, </w:t>
      </w:r>
      <w:r w:rsidRPr="004D437F">
        <w:rPr>
          <w:smallCaps/>
          <w:szCs w:val="20"/>
        </w:rPr>
        <w:t xml:space="preserve">John </w:t>
      </w:r>
      <w:proofErr w:type="spellStart"/>
      <w:r w:rsidRPr="004D437F">
        <w:rPr>
          <w:smallCaps/>
          <w:szCs w:val="20"/>
        </w:rPr>
        <w:t>Cirace</w:t>
      </w:r>
      <w:proofErr w:type="spellEnd"/>
      <w:r w:rsidRPr="004D437F">
        <w:rPr>
          <w:szCs w:val="20"/>
        </w:rPr>
        <w:t xml:space="preserve">, </w:t>
      </w:r>
      <w:r w:rsidRPr="004D437F">
        <w:rPr>
          <w:smallCaps/>
          <w:szCs w:val="20"/>
        </w:rPr>
        <w:t>Law, Economics, and Game Theory</w:t>
      </w:r>
      <w:r w:rsidRPr="004D437F">
        <w:rPr>
          <w:szCs w:val="20"/>
        </w:rPr>
        <w:t xml:space="preserve"> 211 (2018) (“If legal institutions and government intervention favor neither party and the parties have similar economic strength, the results from bilateral monopoly negotiations, in terms of price and quantity of output, will tend to be the same as in competitive markets.”)</w:t>
      </w:r>
      <w:r w:rsidRPr="004D437F">
        <w:rPr>
          <w:rFonts w:ascii="MS Mincho" w:eastAsia="MS Mincho" w:hAnsi="MS Mincho" w:cs="MS Mincho"/>
          <w:szCs w:val="20"/>
        </w:rPr>
        <w:t>.</w:t>
      </w:r>
      <w:r w:rsidRPr="004D437F">
        <w:rPr>
          <w:szCs w:val="20"/>
        </w:rPr>
        <w:t xml:space="preserve">  </w:t>
      </w:r>
    </w:p>
  </w:footnote>
  <w:footnote w:id="247">
    <w:p w14:paraId="1B183CD0" w14:textId="77777777" w:rsidR="00172323" w:rsidRPr="00820A30" w:rsidRDefault="00172323" w:rsidP="00172323">
      <w:pPr>
        <w:pStyle w:val="FootnoteText"/>
        <w:jc w:val="both"/>
        <w:rPr>
          <w:szCs w:val="20"/>
        </w:rPr>
      </w:pPr>
      <w:del w:id="1538" w:author="健樹 渡邊" w:date="2023-03-30T14:15:00Z">
        <w:r w:rsidRPr="00820A30">
          <w:rPr>
            <w:rStyle w:val="FootnoteReference"/>
            <w:szCs w:val="20"/>
          </w:rPr>
          <w:footnoteRef/>
        </w:r>
        <w:r w:rsidRPr="00820A30">
          <w:rPr>
            <w:szCs w:val="20"/>
          </w:rPr>
          <w:delText xml:space="preserve"> </w:delText>
        </w:r>
        <w:r w:rsidRPr="007257E8">
          <w:rPr>
            <w:szCs w:val="20"/>
          </w:rPr>
          <w:delText xml:space="preserve">Albert Choi and George Triantis listed five factors that affect bargaining power: “(1) demand and supply conditions, (2) market concentration, (3) private information, (4) patience and risk aversion, and (5) negotiating skills and strategy.” Albert Choi &amp; George Triantis, </w:delText>
        </w:r>
        <w:r w:rsidRPr="007257E8">
          <w:rPr>
            <w:i/>
            <w:iCs/>
            <w:szCs w:val="20"/>
          </w:rPr>
          <w:delText>The Effect of Bargaining Power on Contract Design</w:delText>
        </w:r>
        <w:r w:rsidRPr="007257E8">
          <w:rPr>
            <w:szCs w:val="20"/>
          </w:rPr>
          <w:delText xml:space="preserve">, 98 Va. L. Rev. 1665, 1675 (2012). In the context of a bilateral monopoly, (1) and (2) are neutral factors. Of course, </w:delText>
        </w:r>
        <w:r w:rsidRPr="007257E8">
          <w:rPr>
            <w:i/>
            <w:iCs/>
            <w:szCs w:val="20"/>
          </w:rPr>
          <w:delText>MFW</w:delText>
        </w:r>
        <w:r w:rsidRPr="007257E8">
          <w:rPr>
            <w:szCs w:val="20"/>
          </w:rPr>
          <w:delText xml:space="preserve"> Requirements (iv)</w:delText>
        </w:r>
        <w:r w:rsidRPr="007257E8">
          <w:rPr>
            <w:szCs w:val="20"/>
            <w:vertAlign w:val="superscript"/>
          </w:rPr>
          <w:delText xml:space="preserve"> </w:delText>
        </w:r>
        <w:r w:rsidRPr="007257E8">
          <w:rPr>
            <w:szCs w:val="20"/>
          </w:rPr>
          <w:delText>and (v) require the special committee and the minority shareholders to be informed and address (3).</w:delText>
        </w:r>
        <w:r w:rsidRPr="007257E8">
          <w:rPr>
            <w:szCs w:val="20"/>
            <w:vertAlign w:val="superscript"/>
          </w:rPr>
          <w:delText xml:space="preserve"> </w:delText>
        </w:r>
        <w:r w:rsidRPr="00BF5CB1">
          <w:rPr>
            <w:i/>
            <w:iCs/>
            <w:szCs w:val="20"/>
          </w:rPr>
          <w:delText>S</w:delText>
        </w:r>
        <w:r w:rsidRPr="007257E8">
          <w:rPr>
            <w:i/>
            <w:iCs/>
            <w:szCs w:val="20"/>
          </w:rPr>
          <w:delText>ee</w:delText>
        </w:r>
        <w:r>
          <w:rPr>
            <w:i/>
            <w:iCs/>
            <w:szCs w:val="20"/>
          </w:rPr>
          <w:delText>, for example,</w:delText>
        </w:r>
        <w:r w:rsidRPr="007257E8">
          <w:rPr>
            <w:i/>
            <w:iCs/>
            <w:szCs w:val="20"/>
          </w:rPr>
          <w:delText xml:space="preserve"> In re</w:delText>
        </w:r>
        <w:r w:rsidRPr="007257E8">
          <w:rPr>
            <w:szCs w:val="20"/>
          </w:rPr>
          <w:delText xml:space="preserve"> Dole Food Co., Inc. S’holder Litig., C.A. No. 8703-VCL, 2015 WL 5052214, at </w:delText>
        </w:r>
        <w:r w:rsidR="00B7403F">
          <w:rPr>
            <w:szCs w:val="20"/>
          </w:rPr>
          <w:delText>*2</w:delText>
        </w:r>
        <w:r w:rsidRPr="007257E8">
          <w:rPr>
            <w:szCs w:val="20"/>
          </w:rPr>
          <w:delText xml:space="preserve"> (Del. Ch. Aug. 27, 2015) (</w:delText>
        </w:r>
        <w:r>
          <w:rPr>
            <w:szCs w:val="20"/>
          </w:rPr>
          <w:delText xml:space="preserve">refusing to apply </w:delText>
        </w:r>
        <w:r w:rsidRPr="00BF5CB1">
          <w:rPr>
            <w:i/>
            <w:iCs/>
            <w:szCs w:val="20"/>
          </w:rPr>
          <w:delText>MFW</w:delText>
        </w:r>
        <w:r>
          <w:rPr>
            <w:szCs w:val="20"/>
          </w:rPr>
          <w:delText xml:space="preserve"> by </w:delText>
        </w:r>
        <w:r w:rsidRPr="007257E8">
          <w:rPr>
            <w:szCs w:val="20"/>
          </w:rPr>
          <w:delText>stating that the controller usurped the ability of the independent committee “to negotiate on a fully informed basis and potentially say no” to the transaction and “likewise deprived the stockholders of their ability to consider the Merger on a fully informed basis and potentially vote it down.”).</w:delText>
        </w:r>
        <w:r>
          <w:rPr>
            <w:szCs w:val="20"/>
          </w:rPr>
          <w:delText xml:space="preserve"> </w:delText>
        </w:r>
        <w:r w:rsidRPr="007257E8">
          <w:rPr>
            <w:szCs w:val="20"/>
          </w:rPr>
          <w:delText xml:space="preserve">Under </w:delText>
        </w:r>
        <w:r w:rsidRPr="007257E8">
          <w:rPr>
            <w:i/>
            <w:iCs/>
            <w:szCs w:val="20"/>
          </w:rPr>
          <w:delText>MFW</w:delText>
        </w:r>
        <w:r w:rsidRPr="007257E8">
          <w:rPr>
            <w:szCs w:val="20"/>
          </w:rPr>
          <w:delText xml:space="preserve"> Requirements (ii) and (iii), the special committee needs to be independent, has veto power</w:delText>
        </w:r>
        <w:r>
          <w:rPr>
            <w:szCs w:val="20"/>
          </w:rPr>
          <w:delText>,</w:delText>
        </w:r>
        <w:r w:rsidRPr="007257E8">
          <w:rPr>
            <w:szCs w:val="20"/>
          </w:rPr>
          <w:delText xml:space="preserve"> and can hire its own advisors. Under </w:delText>
        </w:r>
        <w:r w:rsidRPr="007257E8">
          <w:rPr>
            <w:i/>
            <w:iCs/>
            <w:szCs w:val="20"/>
          </w:rPr>
          <w:delText>MFW</w:delText>
        </w:r>
        <w:r w:rsidRPr="007257E8">
          <w:rPr>
            <w:szCs w:val="20"/>
          </w:rPr>
          <w:delText xml:space="preserve"> Requirement (vi), there can be no controller coercion on the minority shareholders.</w:delText>
        </w:r>
        <w:r w:rsidRPr="007257E8">
          <w:rPr>
            <w:i/>
            <w:iCs/>
            <w:szCs w:val="20"/>
          </w:rPr>
          <w:delText xml:space="preserve"> </w:delText>
        </w:r>
        <w:r w:rsidRPr="007257E8">
          <w:rPr>
            <w:szCs w:val="20"/>
          </w:rPr>
          <w:delText xml:space="preserve">These requirements generally address (5). </w:delText>
        </w:r>
        <w:r>
          <w:rPr>
            <w:szCs w:val="20"/>
          </w:rPr>
          <w:delText>With respect to (4), c</w:delText>
        </w:r>
        <w:r w:rsidRPr="007257E8">
          <w:rPr>
            <w:szCs w:val="20"/>
          </w:rPr>
          <w:delText>ontrollers can choose the timing of freezeouts</w:delText>
        </w:r>
        <w:r>
          <w:rPr>
            <w:szCs w:val="20"/>
          </w:rPr>
          <w:delText>,</w:delText>
        </w:r>
        <w:r w:rsidRPr="007257E8">
          <w:rPr>
            <w:szCs w:val="20"/>
          </w:rPr>
          <w:delText xml:space="preserve"> </w:delText>
        </w:r>
        <w:r>
          <w:rPr>
            <w:szCs w:val="20"/>
          </w:rPr>
          <w:delText>which</w:delText>
        </w:r>
        <w:r w:rsidRPr="007257E8">
          <w:rPr>
            <w:szCs w:val="20"/>
          </w:rPr>
          <w:delText xml:space="preserve"> allow</w:delText>
        </w:r>
        <w:r>
          <w:rPr>
            <w:szCs w:val="20"/>
          </w:rPr>
          <w:delText>s</w:delText>
        </w:r>
        <w:r w:rsidRPr="007257E8">
          <w:rPr>
            <w:szCs w:val="20"/>
          </w:rPr>
          <w:delText xml:space="preserve"> them to be patient or less risk adverse. For </w:delText>
        </w:r>
        <w:r>
          <w:rPr>
            <w:szCs w:val="20"/>
          </w:rPr>
          <w:delText>an</w:delText>
        </w:r>
        <w:r w:rsidRPr="007257E8">
          <w:rPr>
            <w:szCs w:val="20"/>
          </w:rPr>
          <w:delText xml:space="preserve"> explanation of “(4) patience and risk aversion,” </w:delText>
        </w:r>
        <w:r w:rsidRPr="007257E8">
          <w:rPr>
            <w:i/>
            <w:iCs/>
            <w:szCs w:val="20"/>
          </w:rPr>
          <w:delText xml:space="preserve">see </w:delText>
        </w:r>
        <w:r w:rsidRPr="00356965">
          <w:rPr>
            <w:szCs w:val="20"/>
          </w:rPr>
          <w:delText>Choi &amp; Triantes</w:delText>
        </w:r>
        <w:r>
          <w:rPr>
            <w:i/>
            <w:iCs/>
            <w:szCs w:val="20"/>
          </w:rPr>
          <w:delText>, supra</w:delText>
        </w:r>
        <w:r w:rsidRPr="007257E8">
          <w:rPr>
            <w:i/>
            <w:iCs/>
            <w:szCs w:val="20"/>
          </w:rPr>
          <w:delText>.</w:delText>
        </w:r>
        <w:r>
          <w:rPr>
            <w:i/>
            <w:iCs/>
            <w:szCs w:val="20"/>
          </w:rPr>
          <w:delText xml:space="preserve"> </w:delText>
        </w:r>
        <w:r>
          <w:rPr>
            <w:szCs w:val="20"/>
          </w:rPr>
          <w:delText xml:space="preserve">note </w:delText>
        </w:r>
        <w:r>
          <w:rPr>
            <w:szCs w:val="20"/>
          </w:rPr>
          <w:fldChar w:fldCharType="begin"/>
        </w:r>
        <w:r>
          <w:rPr>
            <w:szCs w:val="20"/>
          </w:rPr>
          <w:delInstrText xml:space="preserve"> NOTEREF _Ref126971653 \h </w:delInstrText>
        </w:r>
        <w:r>
          <w:rPr>
            <w:szCs w:val="20"/>
          </w:rPr>
        </w:r>
        <w:r>
          <w:rPr>
            <w:szCs w:val="20"/>
          </w:rPr>
          <w:fldChar w:fldCharType="separate"/>
        </w:r>
        <w:r w:rsidR="00721D2B">
          <w:rPr>
            <w:szCs w:val="20"/>
          </w:rPr>
          <w:delText>237</w:delText>
        </w:r>
        <w:r>
          <w:rPr>
            <w:szCs w:val="20"/>
          </w:rPr>
          <w:fldChar w:fldCharType="end"/>
        </w:r>
        <w:r w:rsidRPr="007257E8">
          <w:rPr>
            <w:szCs w:val="20"/>
          </w:rPr>
          <w:delText>, at 1676.</w:delText>
        </w:r>
        <w:r>
          <w:rPr>
            <w:szCs w:val="20"/>
          </w:rPr>
          <w:delText xml:space="preserve"> However, the independent committee may choose not to go forward with the </w:delText>
        </w:r>
        <w:r w:rsidRPr="007F706D">
          <w:rPr>
            <w:i/>
            <w:iCs/>
            <w:szCs w:val="20"/>
          </w:rPr>
          <w:delText>MFW</w:delText>
        </w:r>
        <w:r>
          <w:rPr>
            <w:szCs w:val="20"/>
          </w:rPr>
          <w:delText xml:space="preserve"> freezeout if its negotiating position is weak. Thus, s</w:delText>
        </w:r>
        <w:r w:rsidRPr="007257E8">
          <w:rPr>
            <w:szCs w:val="20"/>
          </w:rPr>
          <w:delText>o long as judicial determinations of freezeout prices do not skew</w:delText>
        </w:r>
        <w:r>
          <w:rPr>
            <w:szCs w:val="20"/>
          </w:rPr>
          <w:delText xml:space="preserve"> when </w:delText>
        </w:r>
        <w:r w:rsidRPr="00356965">
          <w:rPr>
            <w:i/>
            <w:iCs/>
            <w:szCs w:val="20"/>
          </w:rPr>
          <w:delText>MFW</w:delText>
        </w:r>
        <w:r>
          <w:rPr>
            <w:i/>
            <w:iCs/>
            <w:szCs w:val="20"/>
          </w:rPr>
          <w:delText xml:space="preserve"> </w:delText>
        </w:r>
        <w:r>
          <w:rPr>
            <w:rFonts w:eastAsia="MS Mincho" w:hint="cs"/>
            <w:szCs w:val="20"/>
          </w:rPr>
          <w:delText>d</w:delText>
        </w:r>
        <w:r>
          <w:rPr>
            <w:rFonts w:eastAsia="MS Mincho"/>
            <w:szCs w:val="20"/>
          </w:rPr>
          <w:delText>oes not apply</w:delText>
        </w:r>
        <w:r w:rsidRPr="007257E8">
          <w:rPr>
            <w:rFonts w:hint="eastAsia"/>
            <w:szCs w:val="20"/>
          </w:rPr>
          <w:delText>,</w:delText>
        </w:r>
        <w:r w:rsidRPr="007257E8">
          <w:rPr>
            <w:szCs w:val="20"/>
          </w:rPr>
          <w:delText xml:space="preserve"> </w:delText>
        </w:r>
        <w:r>
          <w:rPr>
            <w:szCs w:val="20"/>
          </w:rPr>
          <w:delText xml:space="preserve">neither side should be statistically favored. </w:delText>
        </w:r>
        <w:r w:rsidRPr="00F602E6">
          <w:rPr>
            <w:i/>
            <w:iCs/>
            <w:szCs w:val="20"/>
          </w:rPr>
          <w:delText xml:space="preserve">See </w:delText>
        </w:r>
        <w:r>
          <w:rPr>
            <w:i/>
            <w:iCs/>
            <w:szCs w:val="20"/>
          </w:rPr>
          <w:delText>sup</w:delText>
        </w:r>
        <w:r w:rsidRPr="00F602E6">
          <w:rPr>
            <w:i/>
            <w:iCs/>
            <w:szCs w:val="20"/>
          </w:rPr>
          <w:delText>ra</w:delText>
        </w:r>
        <w:r>
          <w:rPr>
            <w:szCs w:val="20"/>
          </w:rPr>
          <w:delText xml:space="preserve"> text accompanying note </w:delText>
        </w:r>
        <w:r>
          <w:rPr>
            <w:szCs w:val="20"/>
          </w:rPr>
          <w:fldChar w:fldCharType="begin"/>
        </w:r>
        <w:r>
          <w:rPr>
            <w:szCs w:val="20"/>
          </w:rPr>
          <w:delInstrText xml:space="preserve"> NOTEREF _Ref121758177 \h  \* MERGEFORMAT </w:delInstrText>
        </w:r>
        <w:r>
          <w:rPr>
            <w:szCs w:val="20"/>
          </w:rPr>
        </w:r>
        <w:r>
          <w:rPr>
            <w:szCs w:val="20"/>
          </w:rPr>
          <w:fldChar w:fldCharType="separate"/>
        </w:r>
        <w:r w:rsidR="00721D2B">
          <w:rPr>
            <w:szCs w:val="20"/>
          </w:rPr>
          <w:delText>248</w:delText>
        </w:r>
        <w:r>
          <w:rPr>
            <w:szCs w:val="20"/>
          </w:rPr>
          <w:fldChar w:fldCharType="end"/>
        </w:r>
        <w:r>
          <w:rPr>
            <w:szCs w:val="20"/>
          </w:rPr>
          <w:delText xml:space="preserve">. </w:delText>
        </w:r>
      </w:del>
    </w:p>
  </w:footnote>
  <w:footnote w:id="248">
    <w:p w14:paraId="31B33C6A" w14:textId="700D3A22" w:rsidR="00172323" w:rsidRPr="00820A30" w:rsidRDefault="00172323" w:rsidP="00172323">
      <w:pPr>
        <w:pStyle w:val="FootnoteText"/>
        <w:jc w:val="both"/>
        <w:rPr>
          <w:szCs w:val="20"/>
        </w:rPr>
      </w:pPr>
      <w:ins w:id="1540" w:author="健樹 渡邊" w:date="2023-03-30T14:15:00Z">
        <w:r w:rsidRPr="00820A30">
          <w:rPr>
            <w:rStyle w:val="FootnoteReference"/>
            <w:szCs w:val="20"/>
          </w:rPr>
          <w:footnoteRef/>
        </w:r>
        <w:r w:rsidRPr="00820A30">
          <w:rPr>
            <w:szCs w:val="20"/>
          </w:rPr>
          <w:t xml:space="preserve"> </w:t>
        </w:r>
        <w:r w:rsidRPr="007257E8">
          <w:rPr>
            <w:szCs w:val="20"/>
          </w:rPr>
          <w:t xml:space="preserve">Albert Choi and George Triantis listed five factors that affect bargaining power: “(1) demand and supply conditions, (2) market concentration, (3) private information, (4) patience and risk aversion, and (5) negotiating skills and strategy.” Albert Choi &amp; George Triantis, </w:t>
        </w:r>
        <w:r w:rsidRPr="007257E8">
          <w:rPr>
            <w:i/>
            <w:iCs/>
            <w:szCs w:val="20"/>
          </w:rPr>
          <w:t>The Effect of Bargaining Power on Contract Design</w:t>
        </w:r>
        <w:r w:rsidRPr="007257E8">
          <w:rPr>
            <w:szCs w:val="20"/>
          </w:rPr>
          <w:t xml:space="preserve">, 98 Va. L. Rev. 1665, 1675 (2012). In the context of a bilateral monopoly, (1) and (2) are neutral factors. Of course, </w:t>
        </w:r>
        <w:r w:rsidRPr="007257E8">
          <w:rPr>
            <w:i/>
            <w:iCs/>
            <w:szCs w:val="20"/>
          </w:rPr>
          <w:t>MFW</w:t>
        </w:r>
        <w:r w:rsidRPr="007257E8">
          <w:rPr>
            <w:szCs w:val="20"/>
          </w:rPr>
          <w:t xml:space="preserve"> Requirements (iv)</w:t>
        </w:r>
        <w:r w:rsidRPr="007257E8">
          <w:rPr>
            <w:szCs w:val="20"/>
            <w:vertAlign w:val="superscript"/>
          </w:rPr>
          <w:t xml:space="preserve"> </w:t>
        </w:r>
        <w:r w:rsidRPr="007257E8">
          <w:rPr>
            <w:szCs w:val="20"/>
          </w:rPr>
          <w:t>and (v) require the special committee and the minority shareholders to be informed and address (3).</w:t>
        </w:r>
        <w:r w:rsidRPr="007257E8">
          <w:rPr>
            <w:szCs w:val="20"/>
            <w:vertAlign w:val="superscript"/>
          </w:rPr>
          <w:t xml:space="preserve"> </w:t>
        </w:r>
        <w:r w:rsidRPr="00BF5CB1">
          <w:rPr>
            <w:i/>
            <w:iCs/>
            <w:szCs w:val="20"/>
          </w:rPr>
          <w:t>S</w:t>
        </w:r>
        <w:r w:rsidRPr="007257E8">
          <w:rPr>
            <w:i/>
            <w:iCs/>
            <w:szCs w:val="20"/>
          </w:rPr>
          <w:t>ee</w:t>
        </w:r>
        <w:r>
          <w:rPr>
            <w:i/>
            <w:iCs/>
            <w:szCs w:val="20"/>
          </w:rPr>
          <w:t>, for example,</w:t>
        </w:r>
        <w:r w:rsidRPr="007257E8">
          <w:rPr>
            <w:i/>
            <w:iCs/>
            <w:szCs w:val="20"/>
          </w:rPr>
          <w:t xml:space="preserve"> In re</w:t>
        </w:r>
        <w:r w:rsidRPr="007257E8">
          <w:rPr>
            <w:szCs w:val="20"/>
          </w:rPr>
          <w:t xml:space="preserve"> Dole Food Co., Inc. </w:t>
        </w:r>
        <w:proofErr w:type="spellStart"/>
        <w:r w:rsidRPr="007257E8">
          <w:rPr>
            <w:szCs w:val="20"/>
          </w:rPr>
          <w:t>S’holder</w:t>
        </w:r>
        <w:proofErr w:type="spellEnd"/>
        <w:r w:rsidRPr="007257E8">
          <w:rPr>
            <w:szCs w:val="20"/>
          </w:rPr>
          <w:t xml:space="preserve"> Litig., C.A. No. 8703-VCL, 2015 WL 5052214, at </w:t>
        </w:r>
        <w:r w:rsidR="00B7403F">
          <w:rPr>
            <w:szCs w:val="20"/>
          </w:rPr>
          <w:t>*2</w:t>
        </w:r>
        <w:r w:rsidRPr="007257E8">
          <w:rPr>
            <w:szCs w:val="20"/>
          </w:rPr>
          <w:t xml:space="preserve"> (Del. Ch. Aug. 27, 2015) (</w:t>
        </w:r>
        <w:r>
          <w:rPr>
            <w:szCs w:val="20"/>
          </w:rPr>
          <w:t xml:space="preserve">refusing to apply </w:t>
        </w:r>
        <w:r w:rsidRPr="00BF5CB1">
          <w:rPr>
            <w:i/>
            <w:iCs/>
            <w:szCs w:val="20"/>
          </w:rPr>
          <w:t>MFW</w:t>
        </w:r>
        <w:r>
          <w:rPr>
            <w:szCs w:val="20"/>
          </w:rPr>
          <w:t xml:space="preserve"> by </w:t>
        </w:r>
        <w:r w:rsidRPr="007257E8">
          <w:rPr>
            <w:szCs w:val="20"/>
          </w:rPr>
          <w:t>stating that the controller usurped the ability of the independent committee “to negotiate on a fully informed basis and potentially say no” to the transaction and “likewise deprived the stockholders of their ability to consider the Merger on a fully informed basis and potentially vote it down.”).</w:t>
        </w:r>
        <w:r>
          <w:rPr>
            <w:szCs w:val="20"/>
          </w:rPr>
          <w:t xml:space="preserve"> </w:t>
        </w:r>
        <w:r w:rsidRPr="007257E8">
          <w:rPr>
            <w:szCs w:val="20"/>
          </w:rPr>
          <w:t xml:space="preserve">Under </w:t>
        </w:r>
        <w:r w:rsidRPr="007257E8">
          <w:rPr>
            <w:i/>
            <w:iCs/>
            <w:szCs w:val="20"/>
          </w:rPr>
          <w:t>MFW</w:t>
        </w:r>
        <w:r w:rsidRPr="007257E8">
          <w:rPr>
            <w:szCs w:val="20"/>
          </w:rPr>
          <w:t xml:space="preserve"> Requirements (ii) and (iii), the special committee needs to be independent, has veto power</w:t>
        </w:r>
        <w:r>
          <w:rPr>
            <w:szCs w:val="20"/>
          </w:rPr>
          <w:t>,</w:t>
        </w:r>
        <w:r w:rsidRPr="007257E8">
          <w:rPr>
            <w:szCs w:val="20"/>
          </w:rPr>
          <w:t xml:space="preserve"> and can hire its own advisors. Under </w:t>
        </w:r>
        <w:r w:rsidRPr="007257E8">
          <w:rPr>
            <w:i/>
            <w:iCs/>
            <w:szCs w:val="20"/>
          </w:rPr>
          <w:t>MFW</w:t>
        </w:r>
        <w:r w:rsidRPr="007257E8">
          <w:rPr>
            <w:szCs w:val="20"/>
          </w:rPr>
          <w:t xml:space="preserve"> Requirement (vi), there can be no controller coercion on the minority shareholders.</w:t>
        </w:r>
        <w:r w:rsidRPr="007257E8">
          <w:rPr>
            <w:i/>
            <w:iCs/>
            <w:szCs w:val="20"/>
          </w:rPr>
          <w:t xml:space="preserve"> </w:t>
        </w:r>
        <w:r w:rsidRPr="007257E8">
          <w:rPr>
            <w:szCs w:val="20"/>
          </w:rPr>
          <w:t xml:space="preserve">These requirements generally address (5). </w:t>
        </w:r>
        <w:r>
          <w:rPr>
            <w:szCs w:val="20"/>
          </w:rPr>
          <w:t>With respect to (4), c</w:t>
        </w:r>
        <w:r w:rsidRPr="007257E8">
          <w:rPr>
            <w:szCs w:val="20"/>
          </w:rPr>
          <w:t>ontrollers can choose the timing of freezeouts</w:t>
        </w:r>
        <w:r>
          <w:rPr>
            <w:szCs w:val="20"/>
          </w:rPr>
          <w:t>,</w:t>
        </w:r>
        <w:r w:rsidRPr="007257E8">
          <w:rPr>
            <w:szCs w:val="20"/>
          </w:rPr>
          <w:t xml:space="preserve"> </w:t>
        </w:r>
        <w:r>
          <w:rPr>
            <w:szCs w:val="20"/>
          </w:rPr>
          <w:t>which</w:t>
        </w:r>
        <w:r w:rsidRPr="007257E8">
          <w:rPr>
            <w:szCs w:val="20"/>
          </w:rPr>
          <w:t xml:space="preserve"> allow</w:t>
        </w:r>
        <w:r>
          <w:rPr>
            <w:szCs w:val="20"/>
          </w:rPr>
          <w:t>s</w:t>
        </w:r>
        <w:r w:rsidRPr="007257E8">
          <w:rPr>
            <w:szCs w:val="20"/>
          </w:rPr>
          <w:t xml:space="preserve"> them to be patient or less risk adverse. For </w:t>
        </w:r>
        <w:r>
          <w:rPr>
            <w:szCs w:val="20"/>
          </w:rPr>
          <w:t>an</w:t>
        </w:r>
        <w:r w:rsidRPr="007257E8">
          <w:rPr>
            <w:szCs w:val="20"/>
          </w:rPr>
          <w:t xml:space="preserve"> explanation of “(4) patience and risk aversion,” </w:t>
        </w:r>
        <w:r w:rsidRPr="007257E8">
          <w:rPr>
            <w:i/>
            <w:iCs/>
            <w:szCs w:val="20"/>
          </w:rPr>
          <w:t xml:space="preserve">see </w:t>
        </w:r>
        <w:r w:rsidRPr="00356965">
          <w:rPr>
            <w:szCs w:val="20"/>
          </w:rPr>
          <w:t xml:space="preserve">Choi &amp; </w:t>
        </w:r>
        <w:proofErr w:type="spellStart"/>
        <w:r w:rsidRPr="00356965">
          <w:rPr>
            <w:szCs w:val="20"/>
          </w:rPr>
          <w:t>Triantes</w:t>
        </w:r>
        <w:proofErr w:type="spellEnd"/>
        <w:r>
          <w:rPr>
            <w:i/>
            <w:iCs/>
            <w:szCs w:val="20"/>
          </w:rPr>
          <w:t>, supra</w:t>
        </w:r>
        <w:r w:rsidRPr="007257E8">
          <w:rPr>
            <w:i/>
            <w:iCs/>
            <w:szCs w:val="20"/>
          </w:rPr>
          <w:t>.</w:t>
        </w:r>
        <w:r>
          <w:rPr>
            <w:i/>
            <w:iCs/>
            <w:szCs w:val="20"/>
          </w:rPr>
          <w:t xml:space="preserve"> </w:t>
        </w:r>
        <w:r>
          <w:rPr>
            <w:szCs w:val="20"/>
          </w:rPr>
          <w:t xml:space="preserve">note </w:t>
        </w:r>
        <w:r>
          <w:rPr>
            <w:szCs w:val="20"/>
          </w:rPr>
          <w:fldChar w:fldCharType="begin"/>
        </w:r>
        <w:r>
          <w:rPr>
            <w:szCs w:val="20"/>
          </w:rPr>
          <w:instrText xml:space="preserve"> NOTEREF _Ref126971653 \h </w:instrText>
        </w:r>
      </w:ins>
      <w:r>
        <w:rPr>
          <w:szCs w:val="20"/>
        </w:rPr>
      </w:r>
      <w:ins w:id="1541" w:author="健樹 渡邊" w:date="2023-03-30T14:15:00Z">
        <w:r>
          <w:rPr>
            <w:szCs w:val="20"/>
          </w:rPr>
          <w:fldChar w:fldCharType="separate"/>
        </w:r>
        <w:r w:rsidR="000F3482">
          <w:rPr>
            <w:szCs w:val="20"/>
          </w:rPr>
          <w:t>229</w:t>
        </w:r>
        <w:r>
          <w:rPr>
            <w:szCs w:val="20"/>
          </w:rPr>
          <w:fldChar w:fldCharType="end"/>
        </w:r>
        <w:r w:rsidRPr="007257E8">
          <w:rPr>
            <w:szCs w:val="20"/>
          </w:rPr>
          <w:t>, at 1676.</w:t>
        </w:r>
        <w:r>
          <w:rPr>
            <w:szCs w:val="20"/>
          </w:rPr>
          <w:t xml:space="preserve"> However, the independent committee may choose not to go forward with the </w:t>
        </w:r>
        <w:r w:rsidRPr="007F706D">
          <w:rPr>
            <w:i/>
            <w:iCs/>
            <w:szCs w:val="20"/>
          </w:rPr>
          <w:t>MFW</w:t>
        </w:r>
        <w:r>
          <w:rPr>
            <w:szCs w:val="20"/>
          </w:rPr>
          <w:t xml:space="preserve"> freezeout if its negotiating position is weak. Thus, s</w:t>
        </w:r>
        <w:r w:rsidRPr="007257E8">
          <w:rPr>
            <w:szCs w:val="20"/>
          </w:rPr>
          <w:t>o long as judicial determinations of freezeout prices do not skew</w:t>
        </w:r>
        <w:r>
          <w:rPr>
            <w:szCs w:val="20"/>
          </w:rPr>
          <w:t xml:space="preserve"> when </w:t>
        </w:r>
        <w:r w:rsidRPr="00356965">
          <w:rPr>
            <w:i/>
            <w:iCs/>
            <w:szCs w:val="20"/>
          </w:rPr>
          <w:t>MFW</w:t>
        </w:r>
        <w:r>
          <w:rPr>
            <w:i/>
            <w:iCs/>
            <w:szCs w:val="20"/>
          </w:rPr>
          <w:t xml:space="preserve"> </w:t>
        </w:r>
        <w:r>
          <w:rPr>
            <w:rFonts w:eastAsia="MS Mincho" w:hint="cs"/>
            <w:szCs w:val="20"/>
          </w:rPr>
          <w:t>d</w:t>
        </w:r>
        <w:r>
          <w:rPr>
            <w:rFonts w:eastAsia="MS Mincho"/>
            <w:szCs w:val="20"/>
          </w:rPr>
          <w:t>oes not apply</w:t>
        </w:r>
        <w:r w:rsidRPr="007257E8">
          <w:rPr>
            <w:rFonts w:hint="eastAsia"/>
            <w:szCs w:val="20"/>
          </w:rPr>
          <w:t>,</w:t>
        </w:r>
        <w:r w:rsidRPr="007257E8">
          <w:rPr>
            <w:szCs w:val="20"/>
          </w:rPr>
          <w:t xml:space="preserve"> </w:t>
        </w:r>
        <w:r>
          <w:rPr>
            <w:szCs w:val="20"/>
          </w:rPr>
          <w:t xml:space="preserve">neither side should be statistically favored. </w:t>
        </w:r>
        <w:r w:rsidRPr="00F602E6">
          <w:rPr>
            <w:i/>
            <w:iCs/>
            <w:szCs w:val="20"/>
          </w:rPr>
          <w:t xml:space="preserve">See </w:t>
        </w:r>
        <w:r>
          <w:rPr>
            <w:i/>
            <w:iCs/>
            <w:szCs w:val="20"/>
          </w:rPr>
          <w:t>sup</w:t>
        </w:r>
        <w:r w:rsidRPr="00F602E6">
          <w:rPr>
            <w:i/>
            <w:iCs/>
            <w:szCs w:val="20"/>
          </w:rPr>
          <w:t>ra</w:t>
        </w:r>
        <w:r>
          <w:rPr>
            <w:szCs w:val="20"/>
          </w:rPr>
          <w:t xml:space="preserve"> text accompanying note </w:t>
        </w:r>
        <w:r>
          <w:rPr>
            <w:szCs w:val="20"/>
          </w:rPr>
          <w:fldChar w:fldCharType="begin"/>
        </w:r>
        <w:r>
          <w:rPr>
            <w:szCs w:val="20"/>
          </w:rPr>
          <w:instrText xml:space="preserve"> NOTEREF _Ref121758177 \h  \* MERGEFORMAT </w:instrText>
        </w:r>
      </w:ins>
      <w:r>
        <w:rPr>
          <w:szCs w:val="20"/>
        </w:rPr>
      </w:r>
      <w:ins w:id="1542" w:author="健樹 渡邊" w:date="2023-03-30T14:15:00Z">
        <w:r>
          <w:rPr>
            <w:szCs w:val="20"/>
          </w:rPr>
          <w:fldChar w:fldCharType="separate"/>
        </w:r>
        <w:r w:rsidR="000F3482">
          <w:rPr>
            <w:szCs w:val="20"/>
          </w:rPr>
          <w:t>232</w:t>
        </w:r>
        <w:r>
          <w:rPr>
            <w:szCs w:val="20"/>
          </w:rPr>
          <w:fldChar w:fldCharType="end"/>
        </w:r>
        <w:r>
          <w:rPr>
            <w:szCs w:val="20"/>
          </w:rPr>
          <w:t xml:space="preserve">. </w:t>
        </w:r>
      </w:ins>
    </w:p>
  </w:footnote>
  <w:footnote w:id="249">
    <w:p w14:paraId="0B1CECE5" w14:textId="7E6C2130" w:rsidR="00172323" w:rsidRPr="004D437F" w:rsidRDefault="00172323" w:rsidP="00172323">
      <w:pPr>
        <w:pStyle w:val="FootnoteText"/>
        <w:jc w:val="both"/>
        <w:rPr>
          <w:szCs w:val="20"/>
        </w:rPr>
      </w:pPr>
      <w:r w:rsidRPr="004D437F">
        <w:rPr>
          <w:rStyle w:val="FootnoteReference"/>
          <w:szCs w:val="20"/>
        </w:rPr>
        <w:footnoteRef/>
      </w:r>
      <w:r w:rsidRPr="004D437F">
        <w:rPr>
          <w:szCs w:val="20"/>
        </w:rPr>
        <w:t xml:space="preserve"> Restrepo, </w:t>
      </w:r>
      <w:r w:rsidRPr="004D437F">
        <w:rPr>
          <w:i/>
          <w:iCs/>
          <w:szCs w:val="20"/>
        </w:rPr>
        <w:t>Evidence from the Effect of MFW</w:t>
      </w:r>
      <w:r w:rsidRPr="004D437F">
        <w:rPr>
          <w:szCs w:val="20"/>
        </w:rPr>
        <w:t>,</w:t>
      </w:r>
      <w:r w:rsidRPr="004D437F">
        <w:rPr>
          <w:i/>
          <w:iCs/>
          <w:szCs w:val="20"/>
        </w:rPr>
        <w:t xml:space="preserve"> supra </w:t>
      </w:r>
      <w:r w:rsidRPr="004D437F">
        <w:rPr>
          <w:rFonts w:eastAsia="MS Mincho" w:hint="cs"/>
          <w:szCs w:val="20"/>
        </w:rPr>
        <w:t>n</w:t>
      </w:r>
      <w:r w:rsidRPr="004D437F">
        <w:rPr>
          <w:rFonts w:eastAsia="MS Mincho"/>
          <w:szCs w:val="20"/>
        </w:rPr>
        <w:t xml:space="preserve">ote </w:t>
      </w:r>
      <w:r w:rsidRPr="004D437F">
        <w:rPr>
          <w:rFonts w:eastAsia="MS Mincho"/>
          <w:szCs w:val="20"/>
        </w:rPr>
        <w:fldChar w:fldCharType="begin"/>
      </w:r>
      <w:r w:rsidRPr="004D437F">
        <w:rPr>
          <w:rFonts w:eastAsia="MS Mincho"/>
          <w:szCs w:val="20"/>
        </w:rPr>
        <w:instrText xml:space="preserve"> NOTEREF _Ref88755317 \h  \* MERGEFORMAT </w:instrText>
      </w:r>
      <w:r w:rsidRPr="004D437F">
        <w:rPr>
          <w:rFonts w:eastAsia="MS Mincho"/>
          <w:szCs w:val="20"/>
        </w:rPr>
      </w:r>
      <w:r w:rsidRPr="004D437F">
        <w:rPr>
          <w:rFonts w:eastAsia="MS Mincho"/>
          <w:szCs w:val="20"/>
        </w:rPr>
        <w:fldChar w:fldCharType="separate"/>
      </w:r>
      <w:del w:id="1545" w:author="健樹 渡邊" w:date="2023-03-30T14:15:00Z">
        <w:r w:rsidR="00721D2B">
          <w:rPr>
            <w:rFonts w:eastAsia="MS Mincho"/>
            <w:szCs w:val="20"/>
          </w:rPr>
          <w:delText>171</w:delText>
        </w:r>
      </w:del>
      <w:ins w:id="1546" w:author="健樹 渡邊" w:date="2023-03-30T14:15:00Z">
        <w:r w:rsidR="000F3482">
          <w:rPr>
            <w:rFonts w:eastAsia="MS Mincho"/>
            <w:szCs w:val="20"/>
          </w:rPr>
          <w:t>163</w:t>
        </w:r>
      </w:ins>
      <w:r w:rsidRPr="004D437F">
        <w:rPr>
          <w:rFonts w:eastAsia="MS Mincho"/>
          <w:szCs w:val="20"/>
        </w:rPr>
        <w:fldChar w:fldCharType="end"/>
      </w:r>
      <w:r w:rsidRPr="004D437F">
        <w:rPr>
          <w:rFonts w:eastAsia="MS Mincho"/>
          <w:szCs w:val="20"/>
        </w:rPr>
        <w:t xml:space="preserve">, </w:t>
      </w:r>
      <w:r w:rsidRPr="004D437F">
        <w:rPr>
          <w:rFonts w:hint="eastAsia"/>
          <w:szCs w:val="20"/>
        </w:rPr>
        <w:t>a</w:t>
      </w:r>
      <w:r w:rsidRPr="004D437F">
        <w:rPr>
          <w:szCs w:val="20"/>
        </w:rPr>
        <w:t xml:space="preserve">t </w:t>
      </w:r>
      <w:r>
        <w:rPr>
          <w:szCs w:val="20"/>
        </w:rPr>
        <w:t>385</w:t>
      </w:r>
      <w:r w:rsidRPr="004D437F">
        <w:rPr>
          <w:szCs w:val="20"/>
        </w:rPr>
        <w:t>.</w:t>
      </w:r>
    </w:p>
  </w:footnote>
  <w:footnote w:id="250">
    <w:p w14:paraId="6FB8B187" w14:textId="77777777" w:rsidR="00172323" w:rsidRPr="004D437F" w:rsidRDefault="00172323" w:rsidP="00172323">
      <w:pPr>
        <w:pStyle w:val="FootnoteText"/>
        <w:jc w:val="both"/>
        <w:rPr>
          <w:szCs w:val="20"/>
        </w:rPr>
      </w:pPr>
      <w:r w:rsidRPr="004D437F">
        <w:rPr>
          <w:rStyle w:val="FootnoteReference"/>
          <w:szCs w:val="20"/>
        </w:rPr>
        <w:footnoteRef/>
      </w:r>
      <w:r w:rsidRPr="004D437F">
        <w:rPr>
          <w:szCs w:val="20"/>
        </w:rPr>
        <w:t xml:space="preserve"> </w:t>
      </w:r>
      <w:r w:rsidRPr="00270F21">
        <w:rPr>
          <w:i/>
          <w:iCs/>
          <w:szCs w:val="20"/>
        </w:rPr>
        <w:t>Id.</w:t>
      </w:r>
      <w:r>
        <w:rPr>
          <w:szCs w:val="20"/>
        </w:rPr>
        <w:t xml:space="preserve"> </w:t>
      </w:r>
      <w:r w:rsidRPr="004D437F">
        <w:rPr>
          <w:szCs w:val="20"/>
        </w:rPr>
        <w:t>at 21 (“One is that the combination of SC and MOM approval may be a functionally equivalent protection to entire fairness review.”).</w:t>
      </w:r>
    </w:p>
  </w:footnote>
  <w:footnote w:id="251">
    <w:p w14:paraId="1B7F8BEB" w14:textId="77777777" w:rsidR="00172323" w:rsidRPr="004D437F" w:rsidRDefault="00172323" w:rsidP="00172323">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 xml:space="preserve"> </w:t>
      </w:r>
      <w:r w:rsidRPr="004D437F">
        <w:rPr>
          <w:color w:val="212529"/>
          <w:szCs w:val="20"/>
          <w:shd w:val="clear" w:color="auto" w:fill="FFFFFF"/>
        </w:rPr>
        <w:t>Dell, Inc. v. Magnetar Global Event Driven Master Fund LTD, 177 A.3d 1, 36 (Del. 2017) (“A DCF analysis can provide the court with a helpful data point about the price a sale process would have produced had there been a robust sale process involving willing buyers with thorough information and the time to make a bid.”).</w:t>
      </w:r>
    </w:p>
  </w:footnote>
  <w:footnote w:id="252">
    <w:p w14:paraId="0727843A" w14:textId="77777777" w:rsidR="00172323" w:rsidRPr="00356965" w:rsidRDefault="00172323" w:rsidP="00172323">
      <w:pPr>
        <w:pStyle w:val="FootnoteText"/>
        <w:jc w:val="both"/>
        <w:rPr>
          <w:szCs w:val="20"/>
        </w:rPr>
      </w:pPr>
      <w:r w:rsidRPr="00356965">
        <w:rPr>
          <w:rStyle w:val="FootnoteReference"/>
          <w:szCs w:val="20"/>
        </w:rPr>
        <w:footnoteRef/>
      </w:r>
      <w:r w:rsidRPr="00356965">
        <w:rPr>
          <w:szCs w:val="20"/>
        </w:rPr>
        <w:t xml:space="preserve"> </w:t>
      </w:r>
      <w:r w:rsidRPr="00356965">
        <w:rPr>
          <w:i/>
          <w:iCs/>
          <w:szCs w:val="20"/>
        </w:rPr>
        <w:t>See</w:t>
      </w:r>
      <w:r>
        <w:rPr>
          <w:szCs w:val="20"/>
        </w:rPr>
        <w:t xml:space="preserve"> Richard Squire, </w:t>
      </w:r>
      <w:r w:rsidRPr="00356965">
        <w:rPr>
          <w:i/>
          <w:iCs/>
          <w:szCs w:val="20"/>
        </w:rPr>
        <w:t xml:space="preserve">Why the Corporation </w:t>
      </w:r>
      <w:r>
        <w:rPr>
          <w:i/>
          <w:iCs/>
          <w:szCs w:val="20"/>
        </w:rPr>
        <w:t>L</w:t>
      </w:r>
      <w:r w:rsidRPr="00356965">
        <w:rPr>
          <w:i/>
          <w:iCs/>
          <w:szCs w:val="20"/>
        </w:rPr>
        <w:t xml:space="preserve">ocks in </w:t>
      </w:r>
      <w:r>
        <w:rPr>
          <w:i/>
          <w:iCs/>
          <w:szCs w:val="20"/>
        </w:rPr>
        <w:t>F</w:t>
      </w:r>
      <w:r w:rsidRPr="00356965">
        <w:rPr>
          <w:i/>
          <w:iCs/>
          <w:szCs w:val="20"/>
        </w:rPr>
        <w:t>inancial Capital but the Partnership Does Not</w:t>
      </w:r>
      <w:r>
        <w:rPr>
          <w:szCs w:val="20"/>
        </w:rPr>
        <w:t xml:space="preserve">, 74 </w:t>
      </w:r>
      <w:proofErr w:type="spellStart"/>
      <w:r w:rsidRPr="00356965">
        <w:rPr>
          <w:smallCaps/>
          <w:szCs w:val="20"/>
        </w:rPr>
        <w:t>Vand</w:t>
      </w:r>
      <w:proofErr w:type="spellEnd"/>
      <w:r w:rsidRPr="00356965">
        <w:rPr>
          <w:smallCaps/>
          <w:szCs w:val="20"/>
        </w:rPr>
        <w:t>. L. Rev.</w:t>
      </w:r>
      <w:r>
        <w:rPr>
          <w:szCs w:val="20"/>
        </w:rPr>
        <w:t xml:space="preserve"> 1787, 1820 (2022) </w:t>
      </w:r>
      <w:r w:rsidRPr="00E24A9B">
        <w:rPr>
          <w:szCs w:val="20"/>
        </w:rPr>
        <w:t>(describing a similar anchoring effect of valuation prices in negotiations between departing partners and remaining partners)</w:t>
      </w:r>
      <w:r>
        <w:rPr>
          <w:szCs w:val="20"/>
        </w:rPr>
        <w:t>.</w:t>
      </w:r>
    </w:p>
  </w:footnote>
  <w:footnote w:id="253">
    <w:p w14:paraId="6D960A6A" w14:textId="3ECAA015" w:rsidR="00760FE6" w:rsidRPr="004D437F" w:rsidRDefault="00760FE6" w:rsidP="00760FE6">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 generally</w:t>
      </w:r>
      <w:r w:rsidRPr="004D437F">
        <w:rPr>
          <w:szCs w:val="20"/>
        </w:rPr>
        <w:t xml:space="preserve"> Goshen,</w:t>
      </w:r>
      <w:r w:rsidRPr="004D437F">
        <w:rPr>
          <w:i/>
          <w:iCs/>
          <w:szCs w:val="20"/>
        </w:rPr>
        <w:t xml:space="preserve"> Controlling Corporate Self-Dealing</w:t>
      </w:r>
      <w:r w:rsidRPr="004D437F">
        <w:rPr>
          <w:szCs w:val="20"/>
        </w:rPr>
        <w:t xml:space="preserve">, </w:t>
      </w:r>
      <w:r w:rsidRPr="004D437F">
        <w:rPr>
          <w:i/>
          <w:iCs/>
          <w:szCs w:val="20"/>
        </w:rPr>
        <w:t>supra</w:t>
      </w:r>
      <w:r w:rsidRPr="004D437F">
        <w:rPr>
          <w:szCs w:val="20"/>
        </w:rPr>
        <w:t xml:space="preserve"> note</w:t>
      </w:r>
      <w:r>
        <w:rPr>
          <w:szCs w:val="20"/>
        </w:rPr>
        <w:t xml:space="preserve"> </w:t>
      </w:r>
      <w:r>
        <w:rPr>
          <w:szCs w:val="20"/>
        </w:rPr>
        <w:fldChar w:fldCharType="begin"/>
      </w:r>
      <w:r>
        <w:rPr>
          <w:szCs w:val="20"/>
        </w:rPr>
        <w:instrText xml:space="preserve"> NOTEREF _Ref127048490 \h </w:instrText>
      </w:r>
      <w:r>
        <w:rPr>
          <w:szCs w:val="20"/>
        </w:rPr>
      </w:r>
      <w:r>
        <w:rPr>
          <w:szCs w:val="20"/>
        </w:rPr>
        <w:fldChar w:fldCharType="separate"/>
      </w:r>
      <w:del w:id="1550" w:author="健樹 渡邊" w:date="2023-03-30T14:15:00Z">
        <w:r w:rsidR="00721D2B">
          <w:rPr>
            <w:szCs w:val="20"/>
          </w:rPr>
          <w:delText>35</w:delText>
        </w:r>
      </w:del>
      <w:ins w:id="1551" w:author="健樹 渡邊" w:date="2023-03-30T14:15:00Z">
        <w:r w:rsidR="000F3482">
          <w:rPr>
            <w:szCs w:val="20"/>
          </w:rPr>
          <w:t>36</w:t>
        </w:r>
      </w:ins>
      <w:r>
        <w:rPr>
          <w:szCs w:val="20"/>
        </w:rPr>
        <w:fldChar w:fldCharType="end"/>
      </w:r>
      <w:r w:rsidRPr="004D437F">
        <w:rPr>
          <w:szCs w:val="20"/>
        </w:rPr>
        <w:t>, at 402 (“[T]he minority, or some of its members, can attempt to hold out for a larger piece of the transaction’s expected profit.”), at 417 (“[T]he voting process is susceptible to strategic voting.”).</w:t>
      </w:r>
      <w:r>
        <w:rPr>
          <w:szCs w:val="20"/>
        </w:rPr>
        <w:t xml:space="preserve"> </w:t>
      </w:r>
      <w:r w:rsidRPr="00B62E10">
        <w:rPr>
          <w:szCs w:val="20"/>
        </w:rPr>
        <w:t>For other possible reasons, including an asymmetric information problem, that would increase the deal completion risk,</w:t>
      </w:r>
      <w:r w:rsidRPr="004D437F">
        <w:rPr>
          <w:szCs w:val="20"/>
        </w:rPr>
        <w:t xml:space="preserve"> </w:t>
      </w:r>
      <w:r w:rsidRPr="004D437F">
        <w:rPr>
          <w:i/>
          <w:iCs/>
          <w:szCs w:val="20"/>
        </w:rPr>
        <w:t xml:space="preserve">see </w:t>
      </w:r>
      <w:r w:rsidRPr="004D437F">
        <w:rPr>
          <w:szCs w:val="20"/>
        </w:rPr>
        <w:t xml:space="preserve">Restrepo, </w:t>
      </w:r>
      <w:r w:rsidRPr="004D437F">
        <w:rPr>
          <w:i/>
          <w:iCs/>
          <w:szCs w:val="20"/>
        </w:rPr>
        <w:t>Evidence from the Effect of MFW</w:t>
      </w:r>
      <w:r w:rsidRPr="004D437F">
        <w:rPr>
          <w:szCs w:val="20"/>
        </w:rPr>
        <w:t>,</w:t>
      </w:r>
      <w:r w:rsidRPr="004D437F">
        <w:rPr>
          <w:i/>
          <w:iCs/>
          <w:szCs w:val="20"/>
        </w:rPr>
        <w:t xml:space="preserve"> supra </w:t>
      </w:r>
      <w:r w:rsidRPr="004D437F">
        <w:rPr>
          <w:szCs w:val="20"/>
        </w:rPr>
        <w:t xml:space="preserve">note </w:t>
      </w:r>
      <w:r w:rsidRPr="004D437F">
        <w:rPr>
          <w:szCs w:val="20"/>
        </w:rPr>
        <w:fldChar w:fldCharType="begin"/>
      </w:r>
      <w:r w:rsidRPr="004D437F">
        <w:rPr>
          <w:szCs w:val="20"/>
        </w:rPr>
        <w:instrText xml:space="preserve"> NOTEREF _Ref88755317 \h  \* MERGEFORMAT </w:instrText>
      </w:r>
      <w:r w:rsidRPr="004D437F">
        <w:rPr>
          <w:szCs w:val="20"/>
        </w:rPr>
      </w:r>
      <w:r w:rsidRPr="004D437F">
        <w:rPr>
          <w:szCs w:val="20"/>
        </w:rPr>
        <w:fldChar w:fldCharType="separate"/>
      </w:r>
      <w:del w:id="1552" w:author="健樹 渡邊" w:date="2023-03-30T14:15:00Z">
        <w:r w:rsidR="00721D2B">
          <w:rPr>
            <w:szCs w:val="20"/>
          </w:rPr>
          <w:delText>171</w:delText>
        </w:r>
      </w:del>
      <w:ins w:id="1553" w:author="健樹 渡邊" w:date="2023-03-30T14:15:00Z">
        <w:r w:rsidR="000F3482">
          <w:rPr>
            <w:szCs w:val="20"/>
          </w:rPr>
          <w:t>163</w:t>
        </w:r>
      </w:ins>
      <w:r w:rsidRPr="004D437F">
        <w:rPr>
          <w:szCs w:val="20"/>
        </w:rPr>
        <w:fldChar w:fldCharType="end"/>
      </w:r>
      <w:r w:rsidRPr="004D437F">
        <w:rPr>
          <w:szCs w:val="20"/>
        </w:rPr>
        <w:t xml:space="preserve">, at </w:t>
      </w:r>
      <w:r>
        <w:rPr>
          <w:szCs w:val="20"/>
        </w:rPr>
        <w:t>356</w:t>
      </w:r>
      <w:r w:rsidRPr="004D437F">
        <w:rPr>
          <w:szCs w:val="20"/>
        </w:rPr>
        <w:t>.</w:t>
      </w:r>
    </w:p>
  </w:footnote>
  <w:footnote w:id="254">
    <w:p w14:paraId="301A7A26" w14:textId="77777777" w:rsidR="00760FE6" w:rsidRPr="004D437F" w:rsidRDefault="00760FE6" w:rsidP="00760FE6">
      <w:pPr>
        <w:pStyle w:val="FootnoteText"/>
        <w:jc w:val="both"/>
        <w:rPr>
          <w:szCs w:val="20"/>
        </w:rPr>
      </w:pPr>
      <w:r w:rsidRPr="004D437F">
        <w:rPr>
          <w:rStyle w:val="FootnoteReference"/>
          <w:szCs w:val="20"/>
        </w:rPr>
        <w:footnoteRef/>
      </w:r>
      <w:r w:rsidRPr="004D437F">
        <w:rPr>
          <w:szCs w:val="20"/>
        </w:rPr>
        <w:t xml:space="preserve"> As to the importance of private ordering in Delaware, </w:t>
      </w:r>
      <w:r w:rsidRPr="004D437F">
        <w:rPr>
          <w:i/>
          <w:iCs/>
          <w:szCs w:val="20"/>
        </w:rPr>
        <w:t>see</w:t>
      </w:r>
      <w:r w:rsidRPr="004D437F">
        <w:rPr>
          <w:szCs w:val="20"/>
        </w:rPr>
        <w:t xml:space="preserve">, </w:t>
      </w:r>
      <w:r w:rsidRPr="004D437F">
        <w:rPr>
          <w:i/>
          <w:iCs/>
          <w:szCs w:val="20"/>
        </w:rPr>
        <w:t>e.g.</w:t>
      </w:r>
      <w:r w:rsidRPr="004D437F">
        <w:rPr>
          <w:szCs w:val="20"/>
        </w:rPr>
        <w:t>, Salzburg et al. v. Blue Apron Holdings, Inc., No. 346,2019 (Del. Mach 18, 2020) (text accompany notes 59</w:t>
      </w:r>
      <w:r>
        <w:rPr>
          <w:szCs w:val="20"/>
        </w:rPr>
        <w:t>–</w:t>
      </w:r>
      <w:r w:rsidRPr="004D437F">
        <w:rPr>
          <w:szCs w:val="20"/>
        </w:rPr>
        <w:t xml:space="preserve">61). </w:t>
      </w:r>
      <w:r w:rsidRPr="004D437F">
        <w:rPr>
          <w:i/>
          <w:iCs/>
          <w:szCs w:val="20"/>
        </w:rPr>
        <w:t>See also</w:t>
      </w:r>
      <w:r w:rsidRPr="004D437F">
        <w:rPr>
          <w:szCs w:val="20"/>
        </w:rPr>
        <w:t xml:space="preserve"> Edward P. Welch &amp; Robert S. Saunders, </w:t>
      </w:r>
      <w:proofErr w:type="gramStart"/>
      <w:r w:rsidRPr="004D437F">
        <w:rPr>
          <w:i/>
          <w:iCs/>
          <w:szCs w:val="20"/>
        </w:rPr>
        <w:t>Freedom</w:t>
      </w:r>
      <w:proofErr w:type="gramEnd"/>
      <w:r w:rsidRPr="004D437F">
        <w:rPr>
          <w:i/>
          <w:iCs/>
          <w:szCs w:val="20"/>
        </w:rPr>
        <w:t xml:space="preserve"> and Its Limits in the Delaware General Corporation Law</w:t>
      </w:r>
      <w:r w:rsidRPr="004D437F">
        <w:rPr>
          <w:szCs w:val="20"/>
        </w:rPr>
        <w:t xml:space="preserve">, 33 </w:t>
      </w:r>
      <w:r w:rsidRPr="004D437F">
        <w:rPr>
          <w:smallCaps/>
          <w:szCs w:val="20"/>
        </w:rPr>
        <w:t>Del. J. Corp. L.</w:t>
      </w:r>
      <w:r w:rsidRPr="004D437F">
        <w:rPr>
          <w:szCs w:val="20"/>
        </w:rPr>
        <w:t xml:space="preserve"> 845, 856</w:t>
      </w:r>
      <w:r>
        <w:rPr>
          <w:szCs w:val="20"/>
        </w:rPr>
        <w:t>–</w:t>
      </w:r>
      <w:r w:rsidRPr="004D437F">
        <w:rPr>
          <w:szCs w:val="20"/>
        </w:rPr>
        <w:t>60 (2008).</w:t>
      </w:r>
    </w:p>
  </w:footnote>
  <w:footnote w:id="255">
    <w:p w14:paraId="02CCBE2E" w14:textId="6E745B53" w:rsidR="00760FE6" w:rsidRPr="004D437F" w:rsidRDefault="00760FE6" w:rsidP="00760FE6">
      <w:pPr>
        <w:pStyle w:val="FootnoteText"/>
        <w:jc w:val="both"/>
        <w:rPr>
          <w:szCs w:val="20"/>
        </w:rPr>
      </w:pPr>
      <w:r w:rsidRPr="004D437F">
        <w:rPr>
          <w:rStyle w:val="FootnoteReference"/>
          <w:szCs w:val="20"/>
        </w:rPr>
        <w:footnoteRef/>
      </w:r>
      <w:r w:rsidRPr="004D437F">
        <w:rPr>
          <w:szCs w:val="20"/>
        </w:rPr>
        <w:t xml:space="preserve"> </w:t>
      </w:r>
      <w:r w:rsidRPr="00665C5E">
        <w:rPr>
          <w:i/>
          <w:iCs/>
          <w:szCs w:val="20"/>
        </w:rPr>
        <w:t>See</w:t>
      </w:r>
      <w:r>
        <w:rPr>
          <w:szCs w:val="20"/>
        </w:rPr>
        <w:t xml:space="preserve"> </w:t>
      </w:r>
      <w:r w:rsidRPr="00665C5E">
        <w:rPr>
          <w:szCs w:val="20"/>
        </w:rPr>
        <w:t xml:space="preserve">Thomas Allingham Transcript, </w:t>
      </w:r>
      <w:r w:rsidRPr="00665C5E">
        <w:rPr>
          <w:i/>
          <w:iCs/>
          <w:szCs w:val="20"/>
        </w:rPr>
        <w:t>supra</w:t>
      </w:r>
      <w:r w:rsidRPr="00665C5E">
        <w:rPr>
          <w:szCs w:val="20"/>
        </w:rPr>
        <w:t xml:space="preserve"> note </w:t>
      </w:r>
      <w:r w:rsidRPr="00665C5E">
        <w:rPr>
          <w:szCs w:val="20"/>
        </w:rPr>
        <w:fldChar w:fldCharType="begin"/>
      </w:r>
      <w:r w:rsidRPr="00665C5E">
        <w:rPr>
          <w:szCs w:val="20"/>
        </w:rPr>
        <w:instrText xml:space="preserve"> NOTEREF _Ref88754406 \h  \* MERGEFORMAT </w:instrText>
      </w:r>
      <w:r w:rsidRPr="00665C5E">
        <w:rPr>
          <w:szCs w:val="20"/>
        </w:rPr>
      </w:r>
      <w:r w:rsidRPr="00665C5E">
        <w:rPr>
          <w:szCs w:val="20"/>
        </w:rPr>
        <w:fldChar w:fldCharType="separate"/>
      </w:r>
      <w:del w:id="1554" w:author="健樹 渡邊" w:date="2023-03-30T14:15:00Z">
        <w:r w:rsidR="00721D2B">
          <w:rPr>
            <w:szCs w:val="20"/>
          </w:rPr>
          <w:delText>175</w:delText>
        </w:r>
      </w:del>
      <w:ins w:id="1555" w:author="健樹 渡邊" w:date="2023-03-30T14:15:00Z">
        <w:r w:rsidR="000F3482">
          <w:rPr>
            <w:szCs w:val="20"/>
          </w:rPr>
          <w:t>167</w:t>
        </w:r>
      </w:ins>
      <w:r w:rsidRPr="00665C5E">
        <w:rPr>
          <w:szCs w:val="20"/>
        </w:rPr>
        <w:fldChar w:fldCharType="end"/>
      </w:r>
      <w:r w:rsidRPr="00665C5E">
        <w:rPr>
          <w:szCs w:val="20"/>
        </w:rPr>
        <w:t>, at 7 (</w:t>
      </w:r>
      <w:r>
        <w:rPr>
          <w:szCs w:val="20"/>
        </w:rPr>
        <w:t xml:space="preserve">Allingham remarked, </w:t>
      </w:r>
      <w:r w:rsidRPr="00665C5E">
        <w:rPr>
          <w:szCs w:val="20"/>
        </w:rPr>
        <w:t>“So, we looked at the shareholder profile and it was a good case for this</w:t>
      </w:r>
      <w:r>
        <w:rPr>
          <w:szCs w:val="20"/>
        </w:rPr>
        <w:t>—</w:t>
      </w:r>
      <w:r w:rsidRPr="00665C5E">
        <w:rPr>
          <w:szCs w:val="20"/>
        </w:rPr>
        <w:t>for a, you know, a test case because there wasn’t a very large blocking position among the minority.”).</w:t>
      </w:r>
    </w:p>
  </w:footnote>
  <w:footnote w:id="256">
    <w:p w14:paraId="11C96F19" w14:textId="77777777" w:rsidR="00760FE6" w:rsidRDefault="00760FE6" w:rsidP="00760FE6">
      <w:pPr>
        <w:pStyle w:val="FootnoteText"/>
        <w:jc w:val="both"/>
      </w:pPr>
      <w:del w:id="1557" w:author="健樹 渡邊" w:date="2023-03-30T14:15:00Z">
        <w:r>
          <w:rPr>
            <w:rStyle w:val="FootnoteReference"/>
          </w:rPr>
          <w:footnoteRef/>
        </w:r>
        <w:r>
          <w:delText xml:space="preserve"> </w:delText>
        </w:r>
        <w:r w:rsidRPr="00F602E6">
          <w:rPr>
            <w:i/>
            <w:iCs/>
          </w:rPr>
          <w:delText>See supra</w:delText>
        </w:r>
        <w:r>
          <w:delText xml:space="preserve"> note </w:delText>
        </w:r>
        <w:r>
          <w:fldChar w:fldCharType="begin"/>
        </w:r>
        <w:r>
          <w:delInstrText xml:space="preserve"> NOTEREF _Ref121758090 \h  \* MERGEFORMAT </w:delInstrText>
        </w:r>
        <w:r>
          <w:fldChar w:fldCharType="separate"/>
        </w:r>
        <w:r w:rsidR="00721D2B">
          <w:delText>108</w:delText>
        </w:r>
        <w:r>
          <w:fldChar w:fldCharType="end"/>
        </w:r>
        <w:r>
          <w:delText>.</w:delText>
        </w:r>
      </w:del>
    </w:p>
  </w:footnote>
  <w:footnote w:id="257">
    <w:p w14:paraId="73E6AA58" w14:textId="31142FA3" w:rsidR="00760FE6" w:rsidRPr="009B0C3F" w:rsidRDefault="00760FE6" w:rsidP="00760FE6">
      <w:pPr>
        <w:pStyle w:val="FootnoteText"/>
      </w:pPr>
      <w:r>
        <w:rPr>
          <w:rStyle w:val="FootnoteReference"/>
        </w:rPr>
        <w:footnoteRef/>
      </w:r>
      <w:r>
        <w:t xml:space="preserve"> </w:t>
      </w:r>
      <w:r>
        <w:rPr>
          <w:i/>
          <w:iCs/>
        </w:rPr>
        <w:t>See supra</w:t>
      </w:r>
      <w:r>
        <w:t xml:space="preserve"> note </w:t>
      </w:r>
      <w:r>
        <w:fldChar w:fldCharType="begin"/>
      </w:r>
      <w:r>
        <w:instrText xml:space="preserve"> NOTEREF _Ref121758090 \h </w:instrText>
      </w:r>
      <w:r>
        <w:fldChar w:fldCharType="separate"/>
      </w:r>
      <w:del w:id="1558" w:author="健樹 渡邊" w:date="2023-03-30T14:15:00Z">
        <w:r w:rsidR="00721D2B">
          <w:delText>108</w:delText>
        </w:r>
      </w:del>
      <w:ins w:id="1559" w:author="健樹 渡邊" w:date="2023-03-30T14:15:00Z">
        <w:r w:rsidR="000F3482">
          <w:t>100</w:t>
        </w:r>
      </w:ins>
      <w:r>
        <w:fldChar w:fldCharType="end"/>
      </w:r>
      <w:r>
        <w:t>.</w:t>
      </w:r>
    </w:p>
  </w:footnote>
  <w:footnote w:id="258">
    <w:p w14:paraId="7321F9A7" w14:textId="4506CDDB" w:rsidR="00760FE6" w:rsidRPr="006D267E" w:rsidRDefault="00760FE6" w:rsidP="00760FE6">
      <w:pPr>
        <w:pStyle w:val="FootnoteText"/>
        <w:jc w:val="both"/>
      </w:pPr>
      <w:r w:rsidRPr="004D437F">
        <w:rPr>
          <w:rStyle w:val="FootnoteReference"/>
          <w:szCs w:val="20"/>
        </w:rPr>
        <w:footnoteRef/>
      </w:r>
      <w:r w:rsidRPr="004D437F">
        <w:rPr>
          <w:szCs w:val="20"/>
        </w:rPr>
        <w:t xml:space="preserve"> </w:t>
      </w:r>
      <w:r w:rsidRPr="006D267E">
        <w:rPr>
          <w:i/>
          <w:iCs/>
          <w:szCs w:val="20"/>
        </w:rPr>
        <w:t>See</w:t>
      </w:r>
      <w:r>
        <w:rPr>
          <w:szCs w:val="20"/>
        </w:rPr>
        <w:t xml:space="preserve"> </w:t>
      </w:r>
      <w:r w:rsidRPr="004D437F">
        <w:rPr>
          <w:szCs w:val="20"/>
        </w:rPr>
        <w:t xml:space="preserve">Rock, </w:t>
      </w:r>
      <w:r w:rsidRPr="004D437F">
        <w:rPr>
          <w:i/>
          <w:iCs/>
          <w:szCs w:val="20"/>
        </w:rPr>
        <w:t>Majority of the Minority Approval</w:t>
      </w:r>
      <w:r w:rsidRPr="004D437F">
        <w:rPr>
          <w:szCs w:val="20"/>
        </w:rPr>
        <w:t xml:space="preserve">, </w:t>
      </w:r>
      <w:r w:rsidRPr="004D437F">
        <w:rPr>
          <w:i/>
          <w:szCs w:val="20"/>
        </w:rPr>
        <w:t>supra</w:t>
      </w:r>
      <w:r w:rsidRPr="004D437F">
        <w:rPr>
          <w:szCs w:val="20"/>
        </w:rPr>
        <w:t xml:space="preserve"> note </w:t>
      </w:r>
      <w:r w:rsidRPr="004D437F">
        <w:rPr>
          <w:szCs w:val="20"/>
        </w:rPr>
        <w:fldChar w:fldCharType="begin"/>
      </w:r>
      <w:r w:rsidRPr="004D437F">
        <w:rPr>
          <w:szCs w:val="20"/>
        </w:rPr>
        <w:instrText xml:space="preserve"> NOTEREF _Ref94985097 \h  \* MERGEFORMAT </w:instrText>
      </w:r>
      <w:r w:rsidRPr="004D437F">
        <w:rPr>
          <w:szCs w:val="20"/>
        </w:rPr>
      </w:r>
      <w:r w:rsidRPr="004D437F">
        <w:rPr>
          <w:szCs w:val="20"/>
        </w:rPr>
        <w:fldChar w:fldCharType="separate"/>
      </w:r>
      <w:del w:id="1561" w:author="健樹 渡邊" w:date="2023-03-30T14:15:00Z">
        <w:r w:rsidR="00721D2B">
          <w:rPr>
            <w:szCs w:val="20"/>
          </w:rPr>
          <w:delText>92</w:delText>
        </w:r>
      </w:del>
      <w:ins w:id="1562" w:author="健樹 渡邊" w:date="2023-03-30T14:15:00Z">
        <w:r w:rsidR="000F3482">
          <w:rPr>
            <w:szCs w:val="20"/>
          </w:rPr>
          <w:t>85</w:t>
        </w:r>
      </w:ins>
      <w:r w:rsidRPr="004D437F">
        <w:rPr>
          <w:szCs w:val="20"/>
        </w:rPr>
        <w:fldChar w:fldCharType="end"/>
      </w:r>
      <w:r w:rsidRPr="004D437F">
        <w:rPr>
          <w:szCs w:val="20"/>
        </w:rPr>
        <w:t>,</w:t>
      </w:r>
      <w:r>
        <w:rPr>
          <w:szCs w:val="20"/>
        </w:rPr>
        <w:t xml:space="preserve"> </w:t>
      </w:r>
      <w:r w:rsidRPr="004D437F">
        <w:rPr>
          <w:szCs w:val="20"/>
        </w:rPr>
        <w:t>at 117</w:t>
      </w:r>
      <w:r>
        <w:rPr>
          <w:szCs w:val="20"/>
        </w:rPr>
        <w:t xml:space="preserve"> (</w:t>
      </w:r>
      <w:r>
        <w:t>“</w:t>
      </w:r>
      <w:r>
        <w:rPr>
          <w:rFonts w:ascii="Calibri" w:hAnsi="Calibri" w:cs="Calibri"/>
        </w:rPr>
        <w:t>﻿</w:t>
      </w:r>
      <w:r>
        <w:t>[B]</w:t>
      </w:r>
      <w:proofErr w:type="spellStart"/>
      <w:r>
        <w:t>ased</w:t>
      </w:r>
      <w:proofErr w:type="spellEnd"/>
      <w:r>
        <w:t xml:space="preserve"> on a review of public sources . . . , in none of these cases is there evidence that</w:t>
      </w:r>
      <w:r>
        <w:rPr>
          <w:rFonts w:hint="eastAsia"/>
        </w:rPr>
        <w:t xml:space="preserve"> </w:t>
      </w:r>
      <w:r>
        <w:t xml:space="preserve">an active shareholder acquired a significant block and then sought to use the threat of </w:t>
      </w:r>
      <w:r w:rsidRPr="00761E68">
        <w:t>blocking MOM approval to negotiate a higher price</w:t>
      </w:r>
      <w:r>
        <w:t>.”</w:t>
      </w:r>
      <w:r>
        <w:rPr>
          <w:szCs w:val="20"/>
        </w:rPr>
        <w:t>)</w:t>
      </w:r>
      <w:r w:rsidRPr="004D437F">
        <w:rPr>
          <w:szCs w:val="20"/>
        </w:rPr>
        <w:t xml:space="preserve">. </w:t>
      </w:r>
      <w:r w:rsidRPr="004D437F">
        <w:rPr>
          <w:i/>
          <w:iCs/>
          <w:szCs w:val="20"/>
        </w:rPr>
        <w:t>See also</w:t>
      </w:r>
      <w:r w:rsidRPr="004D437F">
        <w:rPr>
          <w:szCs w:val="20"/>
        </w:rPr>
        <w:t xml:space="preserve"> Restrepo, </w:t>
      </w:r>
      <w:r w:rsidRPr="004D437F">
        <w:rPr>
          <w:i/>
          <w:iCs/>
          <w:szCs w:val="20"/>
        </w:rPr>
        <w:t>Evidence from the Effect of MFW</w:t>
      </w:r>
      <w:r w:rsidRPr="004D437F">
        <w:rPr>
          <w:szCs w:val="20"/>
        </w:rPr>
        <w:t xml:space="preserve">, </w:t>
      </w:r>
      <w:r w:rsidRPr="004D437F">
        <w:rPr>
          <w:i/>
          <w:iCs/>
          <w:szCs w:val="20"/>
        </w:rPr>
        <w:t>supra</w:t>
      </w:r>
      <w:r w:rsidRPr="004D437F">
        <w:rPr>
          <w:szCs w:val="20"/>
        </w:rPr>
        <w:t xml:space="preserve"> note </w:t>
      </w:r>
      <w:r w:rsidRPr="004D437F">
        <w:rPr>
          <w:szCs w:val="20"/>
        </w:rPr>
        <w:fldChar w:fldCharType="begin"/>
      </w:r>
      <w:r w:rsidRPr="004D437F">
        <w:rPr>
          <w:szCs w:val="20"/>
        </w:rPr>
        <w:instrText xml:space="preserve"> NOTEREF _Ref88755317 \h  \* MERGEFORMAT </w:instrText>
      </w:r>
      <w:r w:rsidRPr="004D437F">
        <w:rPr>
          <w:szCs w:val="20"/>
        </w:rPr>
      </w:r>
      <w:r w:rsidRPr="004D437F">
        <w:rPr>
          <w:szCs w:val="20"/>
        </w:rPr>
        <w:fldChar w:fldCharType="separate"/>
      </w:r>
      <w:del w:id="1563" w:author="健樹 渡邊" w:date="2023-03-30T14:15:00Z">
        <w:r w:rsidR="00721D2B">
          <w:rPr>
            <w:szCs w:val="20"/>
          </w:rPr>
          <w:delText>171</w:delText>
        </w:r>
      </w:del>
      <w:ins w:id="1564" w:author="健樹 渡邊" w:date="2023-03-30T14:15:00Z">
        <w:r w:rsidR="000F3482">
          <w:rPr>
            <w:szCs w:val="20"/>
          </w:rPr>
          <w:t>163</w:t>
        </w:r>
      </w:ins>
      <w:r w:rsidRPr="004D437F">
        <w:rPr>
          <w:szCs w:val="20"/>
        </w:rPr>
        <w:fldChar w:fldCharType="end"/>
      </w:r>
      <w:r w:rsidRPr="004D437F">
        <w:rPr>
          <w:szCs w:val="20"/>
        </w:rPr>
        <w:t xml:space="preserve">, at </w:t>
      </w:r>
      <w:r>
        <w:rPr>
          <w:szCs w:val="20"/>
        </w:rPr>
        <w:t>356</w:t>
      </w:r>
      <w:r w:rsidRPr="004D437F">
        <w:rPr>
          <w:szCs w:val="20"/>
        </w:rPr>
        <w:t xml:space="preserve"> (“[H]</w:t>
      </w:r>
      <w:proofErr w:type="spellStart"/>
      <w:r w:rsidRPr="004D437F">
        <w:rPr>
          <w:szCs w:val="20"/>
        </w:rPr>
        <w:t>oldup</w:t>
      </w:r>
      <w:proofErr w:type="spellEnd"/>
      <w:r w:rsidRPr="004D437F">
        <w:rPr>
          <w:szCs w:val="20"/>
        </w:rPr>
        <w:t xml:space="preserve"> problems (and, more generally, frustration rates) are not meaningfully associated with qualified majority voting.”).</w:t>
      </w:r>
      <w:r>
        <w:rPr>
          <w:szCs w:val="20"/>
        </w:rPr>
        <w:t xml:space="preserve"> However, </w:t>
      </w:r>
      <w:proofErr w:type="spellStart"/>
      <w:r>
        <w:rPr>
          <w:szCs w:val="20"/>
        </w:rPr>
        <w:t>Guhan</w:t>
      </w:r>
      <w:proofErr w:type="spellEnd"/>
      <w:r>
        <w:rPr>
          <w:szCs w:val="20"/>
        </w:rPr>
        <w:t xml:space="preserve"> Subramanian reports Carl Icahn’s purchase of minority shares of AmTrust Financial Services Corp., which forced a bump up of the freezeout price by 9%. Subramanian, </w:t>
      </w:r>
      <w:r w:rsidRPr="00BE7141">
        <w:rPr>
          <w:i/>
          <w:iCs/>
          <w:szCs w:val="20"/>
        </w:rPr>
        <w:t>Freezeouts in Delaware</w:t>
      </w:r>
      <w:r>
        <w:rPr>
          <w:szCs w:val="20"/>
        </w:rPr>
        <w:t xml:space="preserve">, </w:t>
      </w:r>
      <w:r w:rsidRPr="009206E1">
        <w:rPr>
          <w:i/>
          <w:iCs/>
          <w:szCs w:val="20"/>
        </w:rPr>
        <w:t>supra</w:t>
      </w:r>
      <w:r>
        <w:rPr>
          <w:szCs w:val="20"/>
        </w:rPr>
        <w:t xml:space="preserve"> note </w:t>
      </w:r>
      <w:r>
        <w:rPr>
          <w:szCs w:val="20"/>
        </w:rPr>
        <w:fldChar w:fldCharType="begin"/>
      </w:r>
      <w:r>
        <w:rPr>
          <w:szCs w:val="20"/>
        </w:rPr>
        <w:instrText xml:space="preserve"> NOTEREF _Ref119596717 \h  \* MERGEFORMAT </w:instrText>
      </w:r>
      <w:r>
        <w:rPr>
          <w:szCs w:val="20"/>
        </w:rPr>
      </w:r>
      <w:r>
        <w:rPr>
          <w:szCs w:val="20"/>
        </w:rPr>
        <w:fldChar w:fldCharType="separate"/>
      </w:r>
      <w:del w:id="1565" w:author="健樹 渡邊" w:date="2023-03-30T14:15:00Z">
        <w:r w:rsidR="00721D2B">
          <w:rPr>
            <w:szCs w:val="20"/>
          </w:rPr>
          <w:delText>9</w:delText>
        </w:r>
      </w:del>
      <w:ins w:id="1566" w:author="健樹 渡邊" w:date="2023-03-30T14:15:00Z">
        <w:r w:rsidR="000F3482">
          <w:rPr>
            <w:szCs w:val="20"/>
          </w:rPr>
          <w:t>10</w:t>
        </w:r>
      </w:ins>
      <w:r>
        <w:rPr>
          <w:szCs w:val="20"/>
        </w:rPr>
        <w:fldChar w:fldCharType="end"/>
      </w:r>
      <w:r>
        <w:rPr>
          <w:szCs w:val="20"/>
        </w:rPr>
        <w:t xml:space="preserve">, at 809. The controller’s purported compliance with </w:t>
      </w:r>
      <w:r w:rsidRPr="00FC71EF">
        <w:rPr>
          <w:i/>
          <w:iCs/>
          <w:szCs w:val="20"/>
        </w:rPr>
        <w:t>MFW</w:t>
      </w:r>
      <w:r>
        <w:rPr>
          <w:szCs w:val="20"/>
        </w:rPr>
        <w:t xml:space="preserve"> was subsequently rejected. </w:t>
      </w:r>
      <w:r w:rsidRPr="00946AC7">
        <w:rPr>
          <w:i/>
          <w:iCs/>
          <w:szCs w:val="20"/>
        </w:rPr>
        <w:t xml:space="preserve">In re </w:t>
      </w:r>
      <w:r w:rsidRPr="00946AC7">
        <w:rPr>
          <w:szCs w:val="20"/>
        </w:rPr>
        <w:t xml:space="preserve">AmTrust Fin. Servs. Stockholder Litig., </w:t>
      </w:r>
      <w:r>
        <w:rPr>
          <w:szCs w:val="20"/>
        </w:rPr>
        <w:t>Consol.</w:t>
      </w:r>
      <w:r w:rsidRPr="00946AC7">
        <w:rPr>
          <w:szCs w:val="20"/>
        </w:rPr>
        <w:t xml:space="preserve"> C.A. No. 2018-0396-AGB (Del. Ch. Feb. 26, 2020)</w:t>
      </w:r>
      <w:r>
        <w:rPr>
          <w:szCs w:val="20"/>
        </w:rPr>
        <w:t xml:space="preserve">. </w:t>
      </w:r>
    </w:p>
  </w:footnote>
  <w:footnote w:id="259">
    <w:p w14:paraId="79736AC9" w14:textId="1B1C4CF9" w:rsidR="00760FE6" w:rsidRPr="004D437F" w:rsidRDefault="00760FE6" w:rsidP="00760FE6">
      <w:pPr>
        <w:pStyle w:val="FootnoteText"/>
        <w:jc w:val="both"/>
        <w:rPr>
          <w:szCs w:val="20"/>
        </w:rPr>
      </w:pPr>
      <w:r w:rsidRPr="004D437F">
        <w:rPr>
          <w:rStyle w:val="FootnoteReference"/>
          <w:szCs w:val="20"/>
        </w:rPr>
        <w:footnoteRef/>
      </w:r>
      <w:r w:rsidRPr="004D437F">
        <w:rPr>
          <w:szCs w:val="20"/>
        </w:rPr>
        <w:t xml:space="preserve"> Subramanian, </w:t>
      </w:r>
      <w:r w:rsidRPr="004D437F">
        <w:rPr>
          <w:i/>
          <w:iCs/>
          <w:szCs w:val="20"/>
        </w:rPr>
        <w:t>Fixing Freezeouts</w:t>
      </w:r>
      <w:r w:rsidRPr="004D437F">
        <w:rPr>
          <w:szCs w:val="20"/>
        </w:rPr>
        <w:t xml:space="preserve">, </w:t>
      </w:r>
      <w:r w:rsidRPr="004D437F">
        <w:rPr>
          <w:i/>
          <w:szCs w:val="20"/>
        </w:rPr>
        <w:t>supra</w:t>
      </w:r>
      <w:r w:rsidRPr="004D437F">
        <w:rPr>
          <w:szCs w:val="20"/>
        </w:rPr>
        <w:t xml:space="preserve"> note</w:t>
      </w:r>
      <w:r>
        <w:rPr>
          <w:szCs w:val="20"/>
        </w:rPr>
        <w:t xml:space="preserve"> </w:t>
      </w:r>
      <w:r>
        <w:rPr>
          <w:szCs w:val="20"/>
        </w:rPr>
        <w:fldChar w:fldCharType="begin"/>
      </w:r>
      <w:r>
        <w:rPr>
          <w:szCs w:val="20"/>
        </w:rPr>
        <w:instrText xml:space="preserve"> NOTEREF _Ref89607981 \h </w:instrText>
      </w:r>
      <w:r>
        <w:rPr>
          <w:szCs w:val="20"/>
        </w:rPr>
      </w:r>
      <w:r>
        <w:rPr>
          <w:szCs w:val="20"/>
        </w:rPr>
        <w:fldChar w:fldCharType="separate"/>
      </w:r>
      <w:del w:id="1567" w:author="健樹 渡邊" w:date="2023-03-30T14:15:00Z">
        <w:r w:rsidR="00721D2B">
          <w:rPr>
            <w:szCs w:val="20"/>
          </w:rPr>
          <w:delText>21</w:delText>
        </w:r>
      </w:del>
      <w:ins w:id="1568" w:author="健樹 渡邊" w:date="2023-03-30T14:15:00Z">
        <w:r w:rsidR="000F3482">
          <w:rPr>
            <w:szCs w:val="20"/>
          </w:rPr>
          <w:t>22</w:t>
        </w:r>
      </w:ins>
      <w:r>
        <w:rPr>
          <w:szCs w:val="20"/>
        </w:rPr>
        <w:fldChar w:fldCharType="end"/>
      </w:r>
      <w:r w:rsidRPr="004D437F">
        <w:rPr>
          <w:szCs w:val="20"/>
        </w:rPr>
        <w:t>, at 39</w:t>
      </w:r>
      <w:r>
        <w:rPr>
          <w:szCs w:val="20"/>
        </w:rPr>
        <w:t>–</w:t>
      </w:r>
      <w:r w:rsidRPr="004D437F">
        <w:rPr>
          <w:szCs w:val="20"/>
        </w:rPr>
        <w:t xml:space="preserve">40. </w:t>
      </w:r>
    </w:p>
  </w:footnote>
  <w:footnote w:id="260">
    <w:p w14:paraId="5BD4893E" w14:textId="77777777" w:rsidR="00760FE6" w:rsidRDefault="00760FE6" w:rsidP="00760FE6">
      <w:pPr>
        <w:pStyle w:val="FootnoteText"/>
      </w:pPr>
      <w:r>
        <w:rPr>
          <w:rStyle w:val="FootnoteReference"/>
        </w:rPr>
        <w:footnoteRef/>
      </w:r>
      <w:r>
        <w:t xml:space="preserve"> For the same reason, in the context of controller related party transactions other than freezeouts, potentially independent directors may be less independent. However, arguably, MOM might have a stronger influence since minority shareholders remain as shareholders. </w:t>
      </w:r>
    </w:p>
  </w:footnote>
  <w:footnote w:id="261">
    <w:p w14:paraId="681539C4" w14:textId="77777777" w:rsidR="000068E7" w:rsidRPr="004D437F" w:rsidRDefault="000068E7" w:rsidP="007524BF">
      <w:pPr>
        <w:pStyle w:val="FootnoteText"/>
        <w:jc w:val="both"/>
        <w:rPr>
          <w:szCs w:val="20"/>
        </w:rPr>
      </w:pPr>
      <w:del w:id="1575" w:author="健樹 渡邊" w:date="2023-03-30T14:15:00Z">
        <w:r w:rsidRPr="004D437F">
          <w:rPr>
            <w:rStyle w:val="FootnoteReference"/>
            <w:szCs w:val="20"/>
          </w:rPr>
          <w:footnoteRef/>
        </w:r>
        <w:r w:rsidRPr="004D437F">
          <w:rPr>
            <w:szCs w:val="20"/>
          </w:rPr>
          <w:delText xml:space="preserve"> </w:delText>
        </w:r>
        <w:r w:rsidR="00472608">
          <w:rPr>
            <w:i/>
            <w:iCs/>
            <w:szCs w:val="20"/>
          </w:rPr>
          <w:delText>See</w:delText>
        </w:r>
        <w:r w:rsidR="00472608">
          <w:rPr>
            <w:szCs w:val="20"/>
          </w:rPr>
          <w:delText xml:space="preserve"> </w:delText>
        </w:r>
        <w:r w:rsidRPr="004D437F">
          <w:rPr>
            <w:szCs w:val="20"/>
          </w:rPr>
          <w:delText xml:space="preserve">Restrepo, </w:delText>
        </w:r>
        <w:r w:rsidRPr="004D437F">
          <w:rPr>
            <w:i/>
            <w:iCs/>
            <w:szCs w:val="20"/>
          </w:rPr>
          <w:delText>Evidence from the Effect of MFW</w:delText>
        </w:r>
        <w:r w:rsidRPr="004D437F">
          <w:rPr>
            <w:szCs w:val="20"/>
          </w:rPr>
          <w:delText xml:space="preserve">, </w:delText>
        </w:r>
        <w:r w:rsidRPr="004D437F">
          <w:rPr>
            <w:i/>
            <w:szCs w:val="20"/>
          </w:rPr>
          <w:delText>supra</w:delText>
        </w:r>
        <w:r w:rsidRPr="004D437F">
          <w:rPr>
            <w:szCs w:val="20"/>
          </w:rPr>
          <w:delText xml:space="preserve"> note</w:delText>
        </w:r>
        <w:r w:rsidR="00283900" w:rsidRPr="004D437F">
          <w:rPr>
            <w:szCs w:val="20"/>
          </w:rPr>
          <w:delText xml:space="preserve"> </w:delText>
        </w:r>
        <w:r w:rsidR="00283900" w:rsidRPr="004D437F">
          <w:rPr>
            <w:szCs w:val="20"/>
          </w:rPr>
          <w:fldChar w:fldCharType="begin"/>
        </w:r>
        <w:r w:rsidR="00283900" w:rsidRPr="004D437F">
          <w:rPr>
            <w:szCs w:val="20"/>
          </w:rPr>
          <w:delInstrText xml:space="preserve"> NOTEREF _Ref88755317 \h </w:delInstrText>
        </w:r>
        <w:r w:rsidR="004D437F" w:rsidRPr="004D437F">
          <w:rPr>
            <w:szCs w:val="20"/>
          </w:rPr>
          <w:delInstrText xml:space="preserve"> \* MERGEFORMAT </w:delInstrText>
        </w:r>
        <w:r w:rsidR="00283900" w:rsidRPr="004D437F">
          <w:rPr>
            <w:szCs w:val="20"/>
          </w:rPr>
        </w:r>
        <w:r w:rsidR="00283900" w:rsidRPr="004D437F">
          <w:rPr>
            <w:szCs w:val="20"/>
          </w:rPr>
          <w:fldChar w:fldCharType="separate"/>
        </w:r>
        <w:r w:rsidR="00721D2B">
          <w:rPr>
            <w:szCs w:val="20"/>
          </w:rPr>
          <w:delText>171</w:delText>
        </w:r>
        <w:r w:rsidR="00283900" w:rsidRPr="004D437F">
          <w:rPr>
            <w:szCs w:val="20"/>
          </w:rPr>
          <w:fldChar w:fldCharType="end"/>
        </w:r>
        <w:r w:rsidRPr="004D437F">
          <w:rPr>
            <w:szCs w:val="20"/>
          </w:rPr>
          <w:delText xml:space="preserve">, at </w:delText>
        </w:r>
        <w:r w:rsidR="00047327">
          <w:rPr>
            <w:color w:val="000000" w:themeColor="text1"/>
            <w:szCs w:val="20"/>
          </w:rPr>
          <w:delText>385</w:delText>
        </w:r>
        <w:r w:rsidRPr="004D437F">
          <w:rPr>
            <w:szCs w:val="20"/>
          </w:rPr>
          <w:delText xml:space="preserve">. This result is what then Vice Chancellor Leo Strine hoped for in rendering </w:delText>
        </w:r>
        <w:r w:rsidRPr="004D437F">
          <w:rPr>
            <w:i/>
            <w:iCs/>
            <w:szCs w:val="20"/>
          </w:rPr>
          <w:delText>MFW</w:delText>
        </w:r>
        <w:r w:rsidRPr="004D437F">
          <w:rPr>
            <w:szCs w:val="20"/>
          </w:rPr>
          <w:delText xml:space="preserve">’s lower court decision. </w:delText>
        </w:r>
        <w:r w:rsidRPr="004D437F">
          <w:rPr>
            <w:i/>
            <w:iCs/>
            <w:szCs w:val="20"/>
          </w:rPr>
          <w:delText xml:space="preserve">See </w:delText>
        </w:r>
        <w:r w:rsidRPr="004D437F">
          <w:rPr>
            <w:i/>
            <w:szCs w:val="20"/>
          </w:rPr>
          <w:delText>In re</w:delText>
        </w:r>
        <w:r w:rsidRPr="004D437F">
          <w:rPr>
            <w:szCs w:val="20"/>
          </w:rPr>
          <w:delText xml:space="preserve"> MFW S’holders Litig., 67 A.3d at 535</w:delText>
        </w:r>
        <w:r w:rsidR="00B63978">
          <w:rPr>
            <w:szCs w:val="20"/>
          </w:rPr>
          <w:delText xml:space="preserve"> (stating that </w:delText>
        </w:r>
        <w:r w:rsidR="00B63978" w:rsidRPr="00FC71EF">
          <w:rPr>
            <w:i/>
            <w:iCs/>
            <w:szCs w:val="20"/>
          </w:rPr>
          <w:delText>MFW</w:delText>
        </w:r>
        <w:r w:rsidR="00B63978">
          <w:rPr>
            <w:szCs w:val="20"/>
          </w:rPr>
          <w:delText xml:space="preserve">’s approach would allow minority shareholders to protect themselves in “the most cost-effective </w:delText>
        </w:r>
        <w:r w:rsidR="00CA02E0">
          <w:rPr>
            <w:szCs w:val="20"/>
          </w:rPr>
          <w:delText>w</w:delText>
        </w:r>
        <w:r w:rsidR="00B63978">
          <w:rPr>
            <w:szCs w:val="20"/>
          </w:rPr>
          <w:delText>ay”)</w:delText>
        </w:r>
        <w:r w:rsidRPr="004D437F">
          <w:rPr>
            <w:szCs w:val="20"/>
          </w:rPr>
          <w:delText xml:space="preserve">. He also emphasized the judicial economy in </w:delText>
        </w:r>
        <w:r w:rsidRPr="004D437F">
          <w:rPr>
            <w:i/>
            <w:iCs/>
            <w:szCs w:val="20"/>
          </w:rPr>
          <w:delText>Corwin v. KKR Financial Holdings LLC</w:delText>
        </w:r>
        <w:r w:rsidRPr="004D437F">
          <w:rPr>
            <w:szCs w:val="20"/>
          </w:rPr>
          <w:delText>, 125 A.3d 304, at</w:delText>
        </w:r>
        <w:r w:rsidR="00C57865">
          <w:rPr>
            <w:szCs w:val="20"/>
          </w:rPr>
          <w:delText xml:space="preserve"> </w:delText>
        </w:r>
        <w:r w:rsidRPr="004D437F">
          <w:rPr>
            <w:szCs w:val="20"/>
          </w:rPr>
          <w:delText>313 (Del. 2015) (“[T]he utility of a litigation-intrusive standard of review promises more costs to stockholders in the form of litigation rents and inhibitions on risk-taking than it promises in terms of benefits to them.”).</w:delText>
        </w:r>
      </w:del>
    </w:p>
  </w:footnote>
  <w:footnote w:id="262">
    <w:p w14:paraId="63ECFFEA" w14:textId="40C597B8" w:rsidR="000068E7" w:rsidRPr="004D437F" w:rsidRDefault="000068E7" w:rsidP="007524BF">
      <w:pPr>
        <w:pStyle w:val="FootnoteText"/>
        <w:jc w:val="both"/>
        <w:rPr>
          <w:szCs w:val="20"/>
        </w:rPr>
      </w:pPr>
      <w:ins w:id="1577" w:author="健樹 渡邊" w:date="2023-03-30T14:15:00Z">
        <w:r w:rsidRPr="004D437F">
          <w:rPr>
            <w:rStyle w:val="FootnoteReference"/>
            <w:szCs w:val="20"/>
          </w:rPr>
          <w:footnoteRef/>
        </w:r>
        <w:r w:rsidRPr="004D437F">
          <w:rPr>
            <w:szCs w:val="20"/>
          </w:rPr>
          <w:t xml:space="preserve"> </w:t>
        </w:r>
        <w:r w:rsidR="00472608">
          <w:rPr>
            <w:i/>
            <w:iCs/>
            <w:szCs w:val="20"/>
          </w:rPr>
          <w:t>See</w:t>
        </w:r>
        <w:r w:rsidR="00472608">
          <w:rPr>
            <w:szCs w:val="20"/>
          </w:rPr>
          <w:t xml:space="preserve"> </w:t>
        </w:r>
        <w:r w:rsidRPr="004D437F">
          <w:rPr>
            <w:szCs w:val="20"/>
          </w:rPr>
          <w:t xml:space="preserve">Restrepo, </w:t>
        </w:r>
        <w:r w:rsidRPr="004D437F">
          <w:rPr>
            <w:i/>
            <w:iCs/>
            <w:szCs w:val="20"/>
          </w:rPr>
          <w:t>Evidence from the Effect of MFW</w:t>
        </w:r>
        <w:r w:rsidRPr="004D437F">
          <w:rPr>
            <w:szCs w:val="20"/>
          </w:rPr>
          <w:t xml:space="preserve">, </w:t>
        </w:r>
        <w:r w:rsidRPr="004D437F">
          <w:rPr>
            <w:i/>
            <w:szCs w:val="20"/>
          </w:rPr>
          <w:t>supra</w:t>
        </w:r>
        <w:r w:rsidRPr="004D437F">
          <w:rPr>
            <w:szCs w:val="20"/>
          </w:rPr>
          <w:t xml:space="preserve"> note</w:t>
        </w:r>
        <w:r w:rsidR="00283900" w:rsidRPr="004D437F">
          <w:rPr>
            <w:szCs w:val="20"/>
          </w:rPr>
          <w:t xml:space="preserve"> </w:t>
        </w:r>
        <w:r w:rsidR="00283900" w:rsidRPr="004D437F">
          <w:rPr>
            <w:szCs w:val="20"/>
          </w:rPr>
          <w:fldChar w:fldCharType="begin"/>
        </w:r>
        <w:r w:rsidR="00283900" w:rsidRPr="004D437F">
          <w:rPr>
            <w:szCs w:val="20"/>
          </w:rPr>
          <w:instrText xml:space="preserve"> NOTEREF _Ref88755317 \h </w:instrText>
        </w:r>
        <w:r w:rsidR="004D437F" w:rsidRPr="004D437F">
          <w:rPr>
            <w:szCs w:val="20"/>
          </w:rPr>
          <w:instrText xml:space="preserve"> \* MERGEFORMAT </w:instrText>
        </w:r>
      </w:ins>
      <w:r w:rsidR="00283900" w:rsidRPr="004D437F">
        <w:rPr>
          <w:szCs w:val="20"/>
        </w:rPr>
      </w:r>
      <w:ins w:id="1578" w:author="健樹 渡邊" w:date="2023-03-30T14:15:00Z">
        <w:r w:rsidR="00283900" w:rsidRPr="004D437F">
          <w:rPr>
            <w:szCs w:val="20"/>
          </w:rPr>
          <w:fldChar w:fldCharType="separate"/>
        </w:r>
        <w:r w:rsidR="000F3482">
          <w:rPr>
            <w:szCs w:val="20"/>
          </w:rPr>
          <w:t>163</w:t>
        </w:r>
        <w:r w:rsidR="00283900" w:rsidRPr="004D437F">
          <w:rPr>
            <w:szCs w:val="20"/>
          </w:rPr>
          <w:fldChar w:fldCharType="end"/>
        </w:r>
        <w:r w:rsidRPr="004D437F">
          <w:rPr>
            <w:szCs w:val="20"/>
          </w:rPr>
          <w:t xml:space="preserve">, at </w:t>
        </w:r>
        <w:r w:rsidR="00047327">
          <w:rPr>
            <w:color w:val="000000" w:themeColor="text1"/>
            <w:szCs w:val="20"/>
          </w:rPr>
          <w:t>385</w:t>
        </w:r>
        <w:r w:rsidRPr="004D437F">
          <w:rPr>
            <w:szCs w:val="20"/>
          </w:rPr>
          <w:t xml:space="preserve">. This result is what then Vice Chancellor Leo </w:t>
        </w:r>
        <w:proofErr w:type="spellStart"/>
        <w:r w:rsidRPr="004D437F">
          <w:rPr>
            <w:szCs w:val="20"/>
          </w:rPr>
          <w:t>Strine</w:t>
        </w:r>
        <w:proofErr w:type="spellEnd"/>
        <w:r w:rsidRPr="004D437F">
          <w:rPr>
            <w:szCs w:val="20"/>
          </w:rPr>
          <w:t xml:space="preserve"> hoped for in rendering </w:t>
        </w:r>
        <w:r w:rsidRPr="004D437F">
          <w:rPr>
            <w:i/>
            <w:iCs/>
            <w:szCs w:val="20"/>
          </w:rPr>
          <w:t>MFW</w:t>
        </w:r>
        <w:r w:rsidRPr="004D437F">
          <w:rPr>
            <w:szCs w:val="20"/>
          </w:rPr>
          <w:t xml:space="preserve">’s lower court decision. </w:t>
        </w:r>
        <w:r w:rsidRPr="004D437F">
          <w:rPr>
            <w:i/>
            <w:iCs/>
            <w:szCs w:val="20"/>
          </w:rPr>
          <w:t xml:space="preserve">See </w:t>
        </w:r>
        <w:r w:rsidRPr="004D437F">
          <w:rPr>
            <w:i/>
            <w:szCs w:val="20"/>
          </w:rPr>
          <w:t>In re</w:t>
        </w:r>
        <w:r w:rsidRPr="004D437F">
          <w:rPr>
            <w:szCs w:val="20"/>
          </w:rPr>
          <w:t xml:space="preserve"> MFW </w:t>
        </w:r>
        <w:proofErr w:type="spellStart"/>
        <w:r w:rsidRPr="004D437F">
          <w:rPr>
            <w:szCs w:val="20"/>
          </w:rPr>
          <w:t>S’holders</w:t>
        </w:r>
        <w:proofErr w:type="spellEnd"/>
        <w:r w:rsidRPr="004D437F">
          <w:rPr>
            <w:szCs w:val="20"/>
          </w:rPr>
          <w:t xml:space="preserve"> Litig., 67 A.3d at 535</w:t>
        </w:r>
        <w:r w:rsidR="00B63978">
          <w:rPr>
            <w:szCs w:val="20"/>
          </w:rPr>
          <w:t xml:space="preserve"> (stating that </w:t>
        </w:r>
        <w:r w:rsidR="00B63978" w:rsidRPr="00FC71EF">
          <w:rPr>
            <w:i/>
            <w:iCs/>
            <w:szCs w:val="20"/>
          </w:rPr>
          <w:t>MFW</w:t>
        </w:r>
        <w:r w:rsidR="00B63978">
          <w:rPr>
            <w:szCs w:val="20"/>
          </w:rPr>
          <w:t xml:space="preserve">’s approach would allow minority shareholders to protect themselves in “the most cost-effective </w:t>
        </w:r>
        <w:r w:rsidR="00CA02E0">
          <w:rPr>
            <w:szCs w:val="20"/>
          </w:rPr>
          <w:t>w</w:t>
        </w:r>
        <w:r w:rsidR="00B63978">
          <w:rPr>
            <w:szCs w:val="20"/>
          </w:rPr>
          <w:t>ay”)</w:t>
        </w:r>
        <w:r w:rsidRPr="004D437F">
          <w:rPr>
            <w:szCs w:val="20"/>
          </w:rPr>
          <w:t xml:space="preserve">. He also emphasized the judicial economy in </w:t>
        </w:r>
        <w:r w:rsidRPr="004D437F">
          <w:rPr>
            <w:i/>
            <w:iCs/>
            <w:szCs w:val="20"/>
          </w:rPr>
          <w:t>Corwin v. KKR Financial Holdings LLC</w:t>
        </w:r>
        <w:r w:rsidRPr="004D437F">
          <w:rPr>
            <w:szCs w:val="20"/>
          </w:rPr>
          <w:t>, 125 A.3d 304, at</w:t>
        </w:r>
        <w:r w:rsidR="00C57865">
          <w:rPr>
            <w:szCs w:val="20"/>
          </w:rPr>
          <w:t xml:space="preserve"> </w:t>
        </w:r>
        <w:r w:rsidRPr="004D437F">
          <w:rPr>
            <w:szCs w:val="20"/>
          </w:rPr>
          <w:t>313 (Del. 2015) (“[T]he utility of a litigation-intrusive standard of review promises more costs to stockholders in the form of litigation rents and inhibitions on risk-taking than it promises in terms of benefits to them.”).</w:t>
        </w:r>
      </w:ins>
    </w:p>
  </w:footnote>
  <w:footnote w:id="263">
    <w:p w14:paraId="1622A347" w14:textId="04E60407" w:rsidR="000068E7" w:rsidRPr="00D101E5" w:rsidRDefault="000068E7" w:rsidP="007524BF">
      <w:pPr>
        <w:pStyle w:val="FootnoteText"/>
        <w:jc w:val="both"/>
        <w:rPr>
          <w:b/>
          <w:bCs/>
          <w:szCs w:val="20"/>
        </w:rPr>
      </w:pPr>
      <w:r w:rsidRPr="004D437F">
        <w:rPr>
          <w:rStyle w:val="FootnoteReference"/>
          <w:szCs w:val="20"/>
        </w:rPr>
        <w:footnoteRef/>
      </w:r>
      <w:r w:rsidRPr="004D437F">
        <w:rPr>
          <w:szCs w:val="20"/>
        </w:rPr>
        <w:t xml:space="preserve"> Recently, the number of vice chancellors of the Court of Chancery in Delaware was increased to six. For the current members of the Delaware Chancery Court, </w:t>
      </w:r>
      <w:r w:rsidRPr="004D437F">
        <w:rPr>
          <w:i/>
          <w:iCs/>
          <w:szCs w:val="20"/>
        </w:rPr>
        <w:t>see</w:t>
      </w:r>
      <w:r w:rsidRPr="004D437F">
        <w:rPr>
          <w:szCs w:val="20"/>
        </w:rPr>
        <w:t xml:space="preserve"> https://courts.delaware.gov/chancery/judges.aspx.</w:t>
      </w:r>
    </w:p>
  </w:footnote>
  <w:footnote w:id="264">
    <w:p w14:paraId="49DEAA84" w14:textId="3E957534"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4D437F">
        <w:rPr>
          <w:smallCaps/>
          <w:szCs w:val="20"/>
        </w:rPr>
        <w:t>Del. Code Ann.</w:t>
      </w:r>
      <w:r w:rsidRPr="004D437F">
        <w:rPr>
          <w:szCs w:val="20"/>
        </w:rPr>
        <w:t xml:space="preserve"> tit. 8, §§ 262(b)(3), (d)(2) (202</w:t>
      </w:r>
      <w:r w:rsidR="001724E7">
        <w:rPr>
          <w:szCs w:val="20"/>
        </w:rPr>
        <w:t>2</w:t>
      </w:r>
      <w:r w:rsidRPr="004D437F">
        <w:rPr>
          <w:szCs w:val="20"/>
        </w:rPr>
        <w:t>).</w:t>
      </w:r>
    </w:p>
  </w:footnote>
  <w:footnote w:id="265">
    <w:p w14:paraId="7E406DFB" w14:textId="2207AA48"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Id</w:t>
      </w:r>
      <w:r w:rsidRPr="004D437F">
        <w:rPr>
          <w:szCs w:val="20"/>
        </w:rPr>
        <w:t xml:space="preserve">. (h). For the appraisal right regime in Delaware, </w:t>
      </w:r>
      <w:r w:rsidRPr="004D437F">
        <w:rPr>
          <w:i/>
          <w:iCs/>
          <w:szCs w:val="20"/>
        </w:rPr>
        <w:t>see</w:t>
      </w:r>
      <w:r w:rsidRPr="004D437F">
        <w:rPr>
          <w:szCs w:val="20"/>
        </w:rPr>
        <w:t xml:space="preserve"> Wei Jiang et al., </w:t>
      </w:r>
      <w:r w:rsidRPr="004D437F">
        <w:rPr>
          <w:i/>
          <w:iCs/>
          <w:szCs w:val="20"/>
        </w:rPr>
        <w:t>The Long Rise and Quick Fall of Appraisal Arbitrage</w:t>
      </w:r>
      <w:r w:rsidRPr="004D437F">
        <w:rPr>
          <w:szCs w:val="20"/>
        </w:rPr>
        <w:t>, 100 B.U. L. Rev. 2133, 2140</w:t>
      </w:r>
      <w:r w:rsidR="00B7471C">
        <w:rPr>
          <w:szCs w:val="20"/>
        </w:rPr>
        <w:t>–</w:t>
      </w:r>
      <w:r w:rsidRPr="004D437F">
        <w:rPr>
          <w:szCs w:val="20"/>
        </w:rPr>
        <w:t>42, 2144</w:t>
      </w:r>
      <w:r w:rsidR="00B7471C">
        <w:rPr>
          <w:szCs w:val="20"/>
        </w:rPr>
        <w:t>–</w:t>
      </w:r>
      <w:r w:rsidRPr="004D437F">
        <w:rPr>
          <w:szCs w:val="20"/>
        </w:rPr>
        <w:t>47 (2020). For various reasons</w:t>
      </w:r>
      <w:r w:rsidR="00821340">
        <w:rPr>
          <w:szCs w:val="20"/>
        </w:rPr>
        <w:t>,</w:t>
      </w:r>
      <w:r w:rsidRPr="004D437F">
        <w:rPr>
          <w:szCs w:val="20"/>
        </w:rPr>
        <w:t xml:space="preserve"> they are considered weaker than fiduciary duty claims. </w:t>
      </w:r>
      <w:r w:rsidRPr="004D437F">
        <w:rPr>
          <w:i/>
          <w:iCs/>
          <w:szCs w:val="20"/>
        </w:rPr>
        <w:t>See</w:t>
      </w:r>
      <w:r w:rsidRPr="004D437F">
        <w:rPr>
          <w:szCs w:val="20"/>
        </w:rPr>
        <w:t xml:space="preserve"> Restrepo, </w:t>
      </w:r>
      <w:r w:rsidRPr="004D437F">
        <w:rPr>
          <w:i/>
          <w:iCs/>
          <w:szCs w:val="20"/>
        </w:rPr>
        <w:t>Evidence from the Effect of MFW</w:t>
      </w:r>
      <w:r w:rsidRPr="004D437F">
        <w:rPr>
          <w:szCs w:val="20"/>
        </w:rPr>
        <w:t xml:space="preserve">, </w:t>
      </w:r>
      <w:r w:rsidRPr="004D437F">
        <w:rPr>
          <w:i/>
          <w:iCs/>
          <w:szCs w:val="20"/>
        </w:rPr>
        <w:t>supra</w:t>
      </w:r>
      <w:r w:rsidRPr="004D437F">
        <w:rPr>
          <w:szCs w:val="20"/>
        </w:rPr>
        <w:t xml:space="preserve"> note</w:t>
      </w:r>
      <w:r w:rsidR="00283900" w:rsidRPr="004D437F">
        <w:rPr>
          <w:szCs w:val="20"/>
        </w:rPr>
        <w:t xml:space="preserve"> </w:t>
      </w:r>
      <w:r w:rsidR="00283900" w:rsidRPr="004D437F">
        <w:rPr>
          <w:szCs w:val="20"/>
        </w:rPr>
        <w:fldChar w:fldCharType="begin"/>
      </w:r>
      <w:r w:rsidR="00283900" w:rsidRPr="004D437F">
        <w:rPr>
          <w:szCs w:val="20"/>
        </w:rPr>
        <w:instrText xml:space="preserve"> NOTEREF _Ref88755317 \h </w:instrText>
      </w:r>
      <w:r w:rsidR="004D437F" w:rsidRPr="004D437F">
        <w:rPr>
          <w:szCs w:val="20"/>
        </w:rPr>
        <w:instrText xml:space="preserve"> \* MERGEFORMAT </w:instrText>
      </w:r>
      <w:r w:rsidR="00283900" w:rsidRPr="004D437F">
        <w:rPr>
          <w:szCs w:val="20"/>
        </w:rPr>
      </w:r>
      <w:r w:rsidR="00283900" w:rsidRPr="004D437F">
        <w:rPr>
          <w:szCs w:val="20"/>
        </w:rPr>
        <w:fldChar w:fldCharType="separate"/>
      </w:r>
      <w:del w:id="1585" w:author="健樹 渡邊" w:date="2023-03-30T14:15:00Z">
        <w:r w:rsidR="00721D2B">
          <w:rPr>
            <w:szCs w:val="20"/>
          </w:rPr>
          <w:delText>171</w:delText>
        </w:r>
      </w:del>
      <w:ins w:id="1586" w:author="健樹 渡邊" w:date="2023-03-30T14:15:00Z">
        <w:r w:rsidR="000F3482">
          <w:rPr>
            <w:szCs w:val="20"/>
          </w:rPr>
          <w:t>163</w:t>
        </w:r>
      </w:ins>
      <w:r w:rsidR="00283900" w:rsidRPr="004D437F">
        <w:rPr>
          <w:szCs w:val="20"/>
        </w:rPr>
        <w:fldChar w:fldCharType="end"/>
      </w:r>
      <w:r w:rsidRPr="004D437F">
        <w:rPr>
          <w:szCs w:val="20"/>
        </w:rPr>
        <w:t>, at</w:t>
      </w:r>
      <w:r w:rsidR="007A32BB">
        <w:rPr>
          <w:szCs w:val="20"/>
        </w:rPr>
        <w:t xml:space="preserve"> 361</w:t>
      </w:r>
      <w:r w:rsidRPr="007A32BB">
        <w:rPr>
          <w:szCs w:val="20"/>
        </w:rPr>
        <w:t xml:space="preserve"> </w:t>
      </w:r>
      <w:r w:rsidR="002662FF" w:rsidRPr="007A32BB">
        <w:rPr>
          <w:szCs w:val="20"/>
        </w:rPr>
        <w:t>n.4</w:t>
      </w:r>
      <w:r w:rsidRPr="007A32BB">
        <w:rPr>
          <w:szCs w:val="20"/>
        </w:rPr>
        <w:t>;</w:t>
      </w:r>
      <w:r w:rsidRPr="004D437F">
        <w:rPr>
          <w:szCs w:val="20"/>
        </w:rPr>
        <w:t xml:space="preserve"> Subramanian, </w:t>
      </w:r>
      <w:r w:rsidRPr="004D437F">
        <w:rPr>
          <w:i/>
          <w:iCs/>
          <w:szCs w:val="20"/>
        </w:rPr>
        <w:t>Fixing Freezeouts</w:t>
      </w:r>
      <w:r w:rsidRPr="004D437F">
        <w:rPr>
          <w:szCs w:val="20"/>
        </w:rPr>
        <w:t xml:space="preserve">, </w:t>
      </w:r>
      <w:r w:rsidRPr="004D437F">
        <w:rPr>
          <w:i/>
          <w:iCs/>
          <w:szCs w:val="20"/>
        </w:rPr>
        <w:t>supra</w:t>
      </w:r>
      <w:r w:rsidRPr="004D437F">
        <w:rPr>
          <w:szCs w:val="20"/>
        </w:rPr>
        <w:t xml:space="preserve"> note</w:t>
      </w:r>
      <w:r w:rsidR="009D4FB9">
        <w:rPr>
          <w:szCs w:val="20"/>
        </w:rPr>
        <w:t xml:space="preserve"> </w:t>
      </w:r>
      <w:r w:rsidR="00DF522F">
        <w:rPr>
          <w:szCs w:val="20"/>
        </w:rPr>
        <w:fldChar w:fldCharType="begin"/>
      </w:r>
      <w:r w:rsidR="00DF522F">
        <w:rPr>
          <w:szCs w:val="20"/>
        </w:rPr>
        <w:instrText xml:space="preserve"> NOTEREF _Ref89607981 \h </w:instrText>
      </w:r>
      <w:r w:rsidR="00DF522F">
        <w:rPr>
          <w:szCs w:val="20"/>
        </w:rPr>
      </w:r>
      <w:r w:rsidR="00DF522F">
        <w:rPr>
          <w:szCs w:val="20"/>
        </w:rPr>
        <w:fldChar w:fldCharType="separate"/>
      </w:r>
      <w:del w:id="1587" w:author="健樹 渡邊" w:date="2023-03-30T14:15:00Z">
        <w:r w:rsidR="00721D2B">
          <w:rPr>
            <w:szCs w:val="20"/>
          </w:rPr>
          <w:delText>21</w:delText>
        </w:r>
      </w:del>
      <w:ins w:id="1588" w:author="健樹 渡邊" w:date="2023-03-30T14:15:00Z">
        <w:r w:rsidR="000F3482">
          <w:rPr>
            <w:szCs w:val="20"/>
          </w:rPr>
          <w:t>22</w:t>
        </w:r>
      </w:ins>
      <w:r w:rsidR="00DF522F">
        <w:rPr>
          <w:szCs w:val="20"/>
        </w:rPr>
        <w:fldChar w:fldCharType="end"/>
      </w:r>
      <w:r w:rsidRPr="004D437F">
        <w:rPr>
          <w:szCs w:val="20"/>
        </w:rPr>
        <w:t>, at 30, 53, 59</w:t>
      </w:r>
      <w:r w:rsidR="00B7471C">
        <w:rPr>
          <w:szCs w:val="20"/>
        </w:rPr>
        <w:t>–</w:t>
      </w:r>
      <w:r w:rsidRPr="004D437F">
        <w:rPr>
          <w:szCs w:val="20"/>
        </w:rPr>
        <w:t>61.</w:t>
      </w:r>
    </w:p>
  </w:footnote>
  <w:footnote w:id="266">
    <w:p w14:paraId="0ADEC3CA" w14:textId="77777777" w:rsidR="00E8319D" w:rsidRDefault="00E8319D" w:rsidP="00E8319D">
      <w:pPr>
        <w:pStyle w:val="FootnoteText"/>
      </w:pPr>
      <w:r>
        <w:rPr>
          <w:rStyle w:val="FootnoteReference"/>
        </w:rPr>
        <w:footnoteRef/>
      </w:r>
      <w:r>
        <w:t xml:space="preserve"> </w:t>
      </w:r>
      <w:r w:rsidRPr="004D437F">
        <w:rPr>
          <w:szCs w:val="20"/>
        </w:rPr>
        <w:t>Gonsalves v. Straight Arrow Publishers, 701 A.2d 357, 361 (Del. 1997).</w:t>
      </w:r>
    </w:p>
  </w:footnote>
  <w:footnote w:id="267">
    <w:p w14:paraId="48898011" w14:textId="69EAA081" w:rsidR="00B64427" w:rsidRPr="004D437F" w:rsidRDefault="00B64427" w:rsidP="00B64427">
      <w:pPr>
        <w:pStyle w:val="FootnoteText"/>
        <w:jc w:val="both"/>
        <w:rPr>
          <w:szCs w:val="20"/>
        </w:rPr>
      </w:pPr>
      <w:r w:rsidRPr="004D437F">
        <w:rPr>
          <w:rStyle w:val="FootnoteReference"/>
          <w:szCs w:val="20"/>
        </w:rPr>
        <w:footnoteRef/>
      </w:r>
      <w:r w:rsidRPr="004D437F">
        <w:rPr>
          <w:szCs w:val="20"/>
        </w:rPr>
        <w:t xml:space="preserve"> For a recent case </w:t>
      </w:r>
      <w:r>
        <w:rPr>
          <w:szCs w:val="20"/>
        </w:rPr>
        <w:t>where</w:t>
      </w:r>
      <w:r w:rsidRPr="004D437F">
        <w:rPr>
          <w:szCs w:val="20"/>
        </w:rPr>
        <w:t xml:space="preserve"> damages </w:t>
      </w:r>
      <w:r>
        <w:rPr>
          <w:szCs w:val="20"/>
        </w:rPr>
        <w:t xml:space="preserve">were awarded </w:t>
      </w:r>
      <w:r w:rsidRPr="004D437F">
        <w:rPr>
          <w:szCs w:val="20"/>
        </w:rPr>
        <w:t xml:space="preserve">for breach of fiduciary duty </w:t>
      </w:r>
      <w:r>
        <w:rPr>
          <w:szCs w:val="20"/>
        </w:rPr>
        <w:t>because of</w:t>
      </w:r>
      <w:r w:rsidRPr="004D437F">
        <w:rPr>
          <w:szCs w:val="20"/>
        </w:rPr>
        <w:t xml:space="preserve"> a price </w:t>
      </w:r>
      <w:r>
        <w:rPr>
          <w:szCs w:val="20"/>
        </w:rPr>
        <w:t xml:space="preserve">determination that </w:t>
      </w:r>
      <w:r w:rsidRPr="004D437F">
        <w:rPr>
          <w:szCs w:val="20"/>
        </w:rPr>
        <w:t>far exceed</w:t>
      </w:r>
      <w:r>
        <w:rPr>
          <w:szCs w:val="20"/>
        </w:rPr>
        <w:t>ed</w:t>
      </w:r>
      <w:r w:rsidRPr="004D437F">
        <w:rPr>
          <w:szCs w:val="20"/>
        </w:rPr>
        <w:t xml:space="preserve"> a prior appraisal </w:t>
      </w:r>
      <w:r>
        <w:rPr>
          <w:szCs w:val="20"/>
        </w:rPr>
        <w:t>for that</w:t>
      </w:r>
      <w:r w:rsidRPr="004D437F">
        <w:rPr>
          <w:szCs w:val="20"/>
        </w:rPr>
        <w:t xml:space="preserve"> same transaction, </w:t>
      </w:r>
      <w:r w:rsidRPr="004D437F">
        <w:rPr>
          <w:i/>
          <w:iCs/>
          <w:szCs w:val="20"/>
        </w:rPr>
        <w:t>see</w:t>
      </w:r>
      <w:r w:rsidRPr="004D437F">
        <w:rPr>
          <w:szCs w:val="20"/>
        </w:rPr>
        <w:t xml:space="preserve"> </w:t>
      </w:r>
      <w:proofErr w:type="gramStart"/>
      <w:r w:rsidRPr="004D437F">
        <w:rPr>
          <w:i/>
          <w:iCs/>
          <w:color w:val="212529"/>
          <w:szCs w:val="20"/>
          <w:shd w:val="clear" w:color="auto" w:fill="FFFFFF"/>
        </w:rPr>
        <w:t>In</w:t>
      </w:r>
      <w:proofErr w:type="gramEnd"/>
      <w:r w:rsidRPr="004D437F">
        <w:rPr>
          <w:i/>
          <w:iCs/>
          <w:color w:val="212529"/>
          <w:szCs w:val="20"/>
          <w:shd w:val="clear" w:color="auto" w:fill="FFFFFF"/>
        </w:rPr>
        <w:t xml:space="preserve"> re </w:t>
      </w:r>
      <w:r w:rsidRPr="004D437F">
        <w:rPr>
          <w:color w:val="212529"/>
          <w:szCs w:val="20"/>
          <w:shd w:val="clear" w:color="auto" w:fill="FFFFFF"/>
        </w:rPr>
        <w:t>Columbia Pipeline Grp. Merger Litig., Cons. C.A. No. 2018-0484-JTL,</w:t>
      </w:r>
      <w:r w:rsidRPr="004D437F">
        <w:rPr>
          <w:szCs w:val="20"/>
        </w:rPr>
        <w:t> 2021 WL 772562, *44 (Del. Ch. Mar. 1, 2021) (stating that an appraisal action merely determined the company’s stand</w:t>
      </w:r>
      <w:r w:rsidR="00556A69">
        <w:rPr>
          <w:szCs w:val="20"/>
        </w:rPr>
        <w:t>-</w:t>
      </w:r>
      <w:r w:rsidRPr="004D437F">
        <w:rPr>
          <w:szCs w:val="20"/>
        </w:rPr>
        <w:t>alone value operating as a going concern).</w:t>
      </w:r>
    </w:p>
  </w:footnote>
  <w:footnote w:id="268">
    <w:p w14:paraId="6427A31F" w14:textId="0D26C2E3"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Del. Code Ann., tit. 8, § 262(h) (202</w:t>
      </w:r>
      <w:r w:rsidR="00040C9E">
        <w:rPr>
          <w:szCs w:val="20"/>
        </w:rPr>
        <w:t>2</w:t>
      </w:r>
      <w:r w:rsidRPr="004D437F">
        <w:rPr>
          <w:szCs w:val="20"/>
        </w:rPr>
        <w:t>) (“[T]he fair value of the shares exclusive of any element of value arising from the accomplishment or expectation of the merger or consolidation.”).</w:t>
      </w:r>
    </w:p>
  </w:footnote>
  <w:footnote w:id="269">
    <w:p w14:paraId="7646B445" w14:textId="51D54F05" w:rsidR="00E06AF6" w:rsidRPr="004D437F" w:rsidRDefault="00E06AF6" w:rsidP="007524BF">
      <w:pPr>
        <w:pStyle w:val="FootnoteText"/>
        <w:jc w:val="both"/>
        <w:rPr>
          <w:szCs w:val="20"/>
        </w:rPr>
      </w:pPr>
      <w:r w:rsidRPr="004D437F">
        <w:rPr>
          <w:rStyle w:val="FootnoteReference"/>
          <w:szCs w:val="20"/>
        </w:rPr>
        <w:footnoteRef/>
      </w:r>
      <w:r w:rsidRPr="004D437F">
        <w:rPr>
          <w:szCs w:val="20"/>
        </w:rPr>
        <w:t xml:space="preserve"> </w:t>
      </w:r>
      <w:proofErr w:type="spellStart"/>
      <w:r w:rsidRPr="004D437F">
        <w:rPr>
          <w:szCs w:val="20"/>
        </w:rPr>
        <w:t>Verition</w:t>
      </w:r>
      <w:proofErr w:type="spellEnd"/>
      <w:r w:rsidRPr="004D437F">
        <w:rPr>
          <w:szCs w:val="20"/>
        </w:rPr>
        <w:t xml:space="preserve"> Partners Master Fund Ltd. v. Aruba Networks, Inc., 210 A.3d 128, 133 (Del. 2019) (citation omitted)</w:t>
      </w:r>
      <w:r w:rsidR="00513627">
        <w:rPr>
          <w:szCs w:val="20"/>
        </w:rPr>
        <w:t xml:space="preserve"> (emphasis </w:t>
      </w:r>
      <w:r w:rsidR="00CF015D">
        <w:rPr>
          <w:szCs w:val="20"/>
        </w:rPr>
        <w:t>added</w:t>
      </w:r>
      <w:r w:rsidR="00513627">
        <w:rPr>
          <w:szCs w:val="20"/>
        </w:rPr>
        <w:t>)</w:t>
      </w:r>
      <w:r w:rsidRPr="004D437F">
        <w:rPr>
          <w:szCs w:val="20"/>
        </w:rPr>
        <w:t xml:space="preserve">. For a while, the judiciary was not entirely consistent in its application of the synergy carveout. </w:t>
      </w:r>
      <w:r w:rsidRPr="004D437F">
        <w:rPr>
          <w:i/>
          <w:iCs/>
          <w:szCs w:val="20"/>
        </w:rPr>
        <w:t>See</w:t>
      </w:r>
      <w:r w:rsidRPr="004D437F">
        <w:rPr>
          <w:szCs w:val="20"/>
        </w:rPr>
        <w:t xml:space="preserve">, </w:t>
      </w:r>
      <w:r w:rsidRPr="004D437F">
        <w:rPr>
          <w:i/>
          <w:iCs/>
          <w:szCs w:val="20"/>
        </w:rPr>
        <w:t>e.g.</w:t>
      </w:r>
      <w:r w:rsidRPr="004D437F">
        <w:rPr>
          <w:szCs w:val="20"/>
        </w:rPr>
        <w:t xml:space="preserve">, Subramanian, </w:t>
      </w:r>
      <w:r w:rsidRPr="004D437F">
        <w:rPr>
          <w:i/>
          <w:iCs/>
          <w:szCs w:val="20"/>
        </w:rPr>
        <w:t>Fixing Freezeouts</w:t>
      </w:r>
      <w:r w:rsidRPr="004D437F">
        <w:rPr>
          <w:szCs w:val="20"/>
        </w:rPr>
        <w:t xml:space="preserve">, </w:t>
      </w:r>
      <w:r w:rsidRPr="004D437F">
        <w:rPr>
          <w:i/>
          <w:iCs/>
          <w:szCs w:val="20"/>
        </w:rPr>
        <w:t>supra</w:t>
      </w:r>
      <w:r w:rsidRPr="004D437F">
        <w:rPr>
          <w:szCs w:val="20"/>
        </w:rPr>
        <w:t xml:space="preserve"> note </w:t>
      </w:r>
      <w:r w:rsidRPr="004D437F">
        <w:rPr>
          <w:szCs w:val="20"/>
        </w:rPr>
        <w:fldChar w:fldCharType="begin"/>
      </w:r>
      <w:r w:rsidRPr="004D437F">
        <w:rPr>
          <w:szCs w:val="20"/>
        </w:rPr>
        <w:instrText xml:space="preserve"> NOTEREF _Ref89607981 \h  \* MERGEFORMAT </w:instrText>
      </w:r>
      <w:r w:rsidRPr="004D437F">
        <w:rPr>
          <w:szCs w:val="20"/>
        </w:rPr>
      </w:r>
      <w:r w:rsidRPr="004D437F">
        <w:rPr>
          <w:szCs w:val="20"/>
        </w:rPr>
        <w:fldChar w:fldCharType="separate"/>
      </w:r>
      <w:del w:id="1590" w:author="健樹 渡邊" w:date="2023-03-30T14:15:00Z">
        <w:r w:rsidR="00721D2B">
          <w:rPr>
            <w:szCs w:val="20"/>
          </w:rPr>
          <w:delText>21</w:delText>
        </w:r>
      </w:del>
      <w:ins w:id="1591" w:author="健樹 渡邊" w:date="2023-03-30T14:15:00Z">
        <w:r w:rsidR="000F3482">
          <w:rPr>
            <w:szCs w:val="20"/>
          </w:rPr>
          <w:t>22</w:t>
        </w:r>
      </w:ins>
      <w:r w:rsidRPr="004D437F">
        <w:rPr>
          <w:szCs w:val="20"/>
        </w:rPr>
        <w:fldChar w:fldCharType="end"/>
      </w:r>
      <w:r w:rsidRPr="004D437F">
        <w:rPr>
          <w:szCs w:val="20"/>
        </w:rPr>
        <w:t>, at 43</w:t>
      </w:r>
      <w:r w:rsidR="00B7471C">
        <w:rPr>
          <w:szCs w:val="20"/>
        </w:rPr>
        <w:t>–</w:t>
      </w:r>
      <w:r w:rsidRPr="004D437F">
        <w:rPr>
          <w:szCs w:val="20"/>
        </w:rPr>
        <w:t xml:space="preserve">44. </w:t>
      </w:r>
      <w:r w:rsidR="00C97821">
        <w:rPr>
          <w:szCs w:val="20"/>
        </w:rPr>
        <w:t>I</w:t>
      </w:r>
      <w:r w:rsidR="00C97821" w:rsidRPr="00C97821">
        <w:rPr>
          <w:szCs w:val="20"/>
        </w:rPr>
        <w:t>n short-form mergers, absent fraud or illegality, no fiduciary duty claim can be made against the controllers.</w:t>
      </w:r>
      <w:r w:rsidR="00C97821" w:rsidRPr="00C97821">
        <w:rPr>
          <w:i/>
          <w:iCs/>
          <w:szCs w:val="20"/>
        </w:rPr>
        <w:t xml:space="preserve"> </w:t>
      </w:r>
      <w:r w:rsidR="00C97821" w:rsidRPr="004D437F">
        <w:rPr>
          <w:i/>
          <w:iCs/>
          <w:szCs w:val="20"/>
        </w:rPr>
        <w:t>See infra</w:t>
      </w:r>
      <w:r w:rsidR="00C97821" w:rsidRPr="004D437F">
        <w:rPr>
          <w:szCs w:val="20"/>
        </w:rPr>
        <w:t xml:space="preserve"> note</w:t>
      </w:r>
      <w:r w:rsidR="00C97821">
        <w:rPr>
          <w:szCs w:val="20"/>
        </w:rPr>
        <w:t xml:space="preserve"> </w:t>
      </w:r>
      <w:r w:rsidR="00C97821">
        <w:rPr>
          <w:szCs w:val="20"/>
        </w:rPr>
        <w:fldChar w:fldCharType="begin"/>
      </w:r>
      <w:r w:rsidR="00C97821">
        <w:rPr>
          <w:szCs w:val="20"/>
        </w:rPr>
        <w:instrText xml:space="preserve"> NOTEREF _Ref114836466 \h </w:instrText>
      </w:r>
      <w:r w:rsidR="00C97821">
        <w:rPr>
          <w:szCs w:val="20"/>
        </w:rPr>
      </w:r>
      <w:r w:rsidR="00C97821">
        <w:rPr>
          <w:szCs w:val="20"/>
        </w:rPr>
        <w:fldChar w:fldCharType="separate"/>
      </w:r>
      <w:del w:id="1592" w:author="健樹 渡邊" w:date="2023-03-30T14:15:00Z">
        <w:r w:rsidR="00721D2B">
          <w:rPr>
            <w:szCs w:val="20"/>
          </w:rPr>
          <w:delText>224</w:delText>
        </w:r>
      </w:del>
      <w:ins w:id="1593" w:author="健樹 渡邊" w:date="2023-03-30T14:15:00Z">
        <w:r w:rsidR="000F3482">
          <w:rPr>
            <w:szCs w:val="20"/>
          </w:rPr>
          <w:t>216</w:t>
        </w:r>
      </w:ins>
      <w:r w:rsidR="00C97821">
        <w:rPr>
          <w:szCs w:val="20"/>
        </w:rPr>
        <w:fldChar w:fldCharType="end"/>
      </w:r>
      <w:r w:rsidR="00C97821" w:rsidRPr="004D437F">
        <w:rPr>
          <w:szCs w:val="20"/>
        </w:rPr>
        <w:t>.</w:t>
      </w:r>
    </w:p>
  </w:footnote>
  <w:footnote w:id="270">
    <w:p w14:paraId="4E4464E8" w14:textId="69F31B85" w:rsidR="0073759A" w:rsidRPr="0073759A" w:rsidRDefault="0073759A">
      <w:pPr>
        <w:pStyle w:val="FootnoteText"/>
      </w:pPr>
      <w:r>
        <w:rPr>
          <w:rStyle w:val="FootnoteReference"/>
        </w:rPr>
        <w:footnoteRef/>
      </w:r>
      <w:r>
        <w:t xml:space="preserve"> </w:t>
      </w:r>
      <w:r>
        <w:rPr>
          <w:i/>
          <w:iCs/>
        </w:rPr>
        <w:t xml:space="preserve">See </w:t>
      </w:r>
      <w:r>
        <w:t>Part II.A.3.c).</w:t>
      </w:r>
    </w:p>
  </w:footnote>
  <w:footnote w:id="271">
    <w:p w14:paraId="02BA91B2" w14:textId="77777777"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 generally</w:t>
      </w:r>
      <w:r w:rsidRPr="004D437F">
        <w:rPr>
          <w:szCs w:val="20"/>
        </w:rPr>
        <w:t xml:space="preserve"> Katharina </w:t>
      </w:r>
      <w:proofErr w:type="spellStart"/>
      <w:r w:rsidRPr="004D437F">
        <w:rPr>
          <w:szCs w:val="20"/>
        </w:rPr>
        <w:t>Pistor</w:t>
      </w:r>
      <w:proofErr w:type="spellEnd"/>
      <w:r w:rsidRPr="004D437F">
        <w:rPr>
          <w:szCs w:val="20"/>
        </w:rPr>
        <w:t xml:space="preserve"> &amp; Chenggang Xu, </w:t>
      </w:r>
      <w:r w:rsidRPr="004D437F">
        <w:rPr>
          <w:i/>
          <w:iCs/>
          <w:szCs w:val="20"/>
        </w:rPr>
        <w:t>Fiduciary Duty in Transitional Civil Law Jurisdictions – Lessons from the Incomplete Law Theory</w:t>
      </w:r>
      <w:r w:rsidRPr="004D437F">
        <w:rPr>
          <w:szCs w:val="20"/>
        </w:rPr>
        <w:t xml:space="preserve">, </w:t>
      </w:r>
      <w:r w:rsidRPr="004D437F">
        <w:rPr>
          <w:i/>
          <w:iCs/>
          <w:szCs w:val="20"/>
        </w:rPr>
        <w:t>in</w:t>
      </w:r>
      <w:r w:rsidRPr="004D437F">
        <w:rPr>
          <w:szCs w:val="20"/>
        </w:rPr>
        <w:t xml:space="preserve"> </w:t>
      </w:r>
      <w:r w:rsidRPr="004D437F">
        <w:rPr>
          <w:smallCaps/>
          <w:szCs w:val="20"/>
        </w:rPr>
        <w:t>Global Markets, Domestic Institutions: Corporate Law and Governance in a New Era of Cross-Border Deals</w:t>
      </w:r>
      <w:r w:rsidRPr="004D437F">
        <w:rPr>
          <w:szCs w:val="20"/>
        </w:rPr>
        <w:t xml:space="preserve"> </w:t>
      </w:r>
      <w:proofErr w:type="spellStart"/>
      <w:r w:rsidRPr="004D437F">
        <w:rPr>
          <w:szCs w:val="20"/>
        </w:rPr>
        <w:t>ch.</w:t>
      </w:r>
      <w:proofErr w:type="spellEnd"/>
      <w:r w:rsidRPr="004D437F">
        <w:rPr>
          <w:szCs w:val="20"/>
        </w:rPr>
        <w:t xml:space="preserve"> 3 (Curtis Milhaupt ed., 2002).</w:t>
      </w:r>
    </w:p>
  </w:footnote>
  <w:footnote w:id="272">
    <w:p w14:paraId="4A741A8D" w14:textId="27C1B3BC"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 xml:space="preserve">See </w:t>
      </w:r>
      <w:r w:rsidRPr="004D437F">
        <w:rPr>
          <w:szCs w:val="20"/>
        </w:rPr>
        <w:t xml:space="preserve">Robert H. </w:t>
      </w:r>
      <w:proofErr w:type="spellStart"/>
      <w:r w:rsidRPr="004D437F">
        <w:rPr>
          <w:szCs w:val="20"/>
        </w:rPr>
        <w:t>Sitkoff</w:t>
      </w:r>
      <w:proofErr w:type="spellEnd"/>
      <w:r w:rsidRPr="004D437F">
        <w:rPr>
          <w:szCs w:val="20"/>
        </w:rPr>
        <w:t xml:space="preserve">, </w:t>
      </w:r>
      <w:r w:rsidRPr="004D437F">
        <w:rPr>
          <w:i/>
          <w:iCs/>
          <w:szCs w:val="20"/>
        </w:rPr>
        <w:t>The Economic Structure of Fiduciary Law</w:t>
      </w:r>
      <w:r w:rsidRPr="004D437F">
        <w:rPr>
          <w:szCs w:val="20"/>
        </w:rPr>
        <w:t>, 91 B.U. L. Rev. 1039, 1044 (2011)</w:t>
      </w:r>
      <w:r w:rsidR="0055091C">
        <w:rPr>
          <w:szCs w:val="20"/>
        </w:rPr>
        <w:t xml:space="preserve">. </w:t>
      </w:r>
      <w:r w:rsidR="0055091C" w:rsidRPr="0055091C">
        <w:rPr>
          <w:i/>
          <w:iCs/>
          <w:szCs w:val="20"/>
        </w:rPr>
        <w:t>See also</w:t>
      </w:r>
      <w:r w:rsidRPr="004D437F">
        <w:rPr>
          <w:szCs w:val="20"/>
        </w:rPr>
        <w:t xml:space="preserve"> </w:t>
      </w:r>
      <w:proofErr w:type="spellStart"/>
      <w:r w:rsidRPr="004D437F">
        <w:rPr>
          <w:szCs w:val="20"/>
        </w:rPr>
        <w:t>Pistor</w:t>
      </w:r>
      <w:proofErr w:type="spellEnd"/>
      <w:r w:rsidRPr="004D437F">
        <w:rPr>
          <w:szCs w:val="20"/>
        </w:rPr>
        <w:t xml:space="preserve"> &amp; Xu, </w:t>
      </w:r>
      <w:r w:rsidRPr="004D437F">
        <w:rPr>
          <w:i/>
          <w:szCs w:val="20"/>
        </w:rPr>
        <w:t>supra</w:t>
      </w:r>
      <w:r w:rsidRPr="004D437F">
        <w:rPr>
          <w:szCs w:val="20"/>
        </w:rPr>
        <w:t xml:space="preserve"> note </w:t>
      </w:r>
      <w:r w:rsidRPr="004D437F">
        <w:rPr>
          <w:szCs w:val="20"/>
        </w:rPr>
        <w:fldChar w:fldCharType="begin"/>
      </w:r>
      <w:r w:rsidRPr="004D437F">
        <w:rPr>
          <w:szCs w:val="20"/>
        </w:rPr>
        <w:instrText xml:space="preserve"> NOTEREF _Ref88761379 \h  \* MERGEFORMAT </w:instrText>
      </w:r>
      <w:r w:rsidRPr="004D437F">
        <w:rPr>
          <w:szCs w:val="20"/>
        </w:rPr>
      </w:r>
      <w:r w:rsidRPr="004D437F">
        <w:rPr>
          <w:szCs w:val="20"/>
        </w:rPr>
        <w:fldChar w:fldCharType="separate"/>
      </w:r>
      <w:del w:id="1629" w:author="健樹 渡邊" w:date="2023-03-30T14:15:00Z">
        <w:r w:rsidR="00721D2B">
          <w:rPr>
            <w:szCs w:val="20"/>
          </w:rPr>
          <w:delText>267</w:delText>
        </w:r>
      </w:del>
      <w:ins w:id="1630" w:author="健樹 渡邊" w:date="2023-03-30T14:15:00Z">
        <w:r w:rsidR="000F3482">
          <w:rPr>
            <w:szCs w:val="20"/>
          </w:rPr>
          <w:t>250</w:t>
        </w:r>
      </w:ins>
      <w:r w:rsidRPr="004D437F">
        <w:rPr>
          <w:szCs w:val="20"/>
        </w:rPr>
        <w:fldChar w:fldCharType="end"/>
      </w:r>
      <w:r w:rsidRPr="004D437F">
        <w:rPr>
          <w:szCs w:val="20"/>
        </w:rPr>
        <w:t xml:space="preserve">, at 86 (“[T]he principle of fiduciary is a highly incomplete legal principle.”). </w:t>
      </w:r>
    </w:p>
  </w:footnote>
  <w:footnote w:id="273">
    <w:p w14:paraId="1FCB9FB4" w14:textId="0AA2EF44" w:rsidR="002054CC" w:rsidRPr="004D437F" w:rsidRDefault="002054CC"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 xml:space="preserve"> Frank H. Easterbrook &amp; Daniel R. </w:t>
      </w:r>
      <w:proofErr w:type="spellStart"/>
      <w:r w:rsidRPr="004D437F">
        <w:rPr>
          <w:szCs w:val="20"/>
        </w:rPr>
        <w:t>Fischel</w:t>
      </w:r>
      <w:proofErr w:type="spellEnd"/>
      <w:r w:rsidRPr="004D437F">
        <w:rPr>
          <w:szCs w:val="20"/>
        </w:rPr>
        <w:t xml:space="preserve">, </w:t>
      </w:r>
      <w:r w:rsidRPr="004D437F">
        <w:rPr>
          <w:i/>
          <w:iCs/>
          <w:szCs w:val="20"/>
        </w:rPr>
        <w:t>Contract and Fiduciary Duty</w:t>
      </w:r>
      <w:r w:rsidRPr="004D437F">
        <w:rPr>
          <w:szCs w:val="20"/>
        </w:rPr>
        <w:t xml:space="preserve">, 36 </w:t>
      </w:r>
      <w:r w:rsidRPr="004D437F">
        <w:rPr>
          <w:smallCaps/>
          <w:szCs w:val="20"/>
        </w:rPr>
        <w:t>J.L. &amp; Econ.</w:t>
      </w:r>
      <w:r w:rsidRPr="004D437F">
        <w:rPr>
          <w:szCs w:val="20"/>
        </w:rPr>
        <w:t xml:space="preserve"> 425</w:t>
      </w:r>
      <w:r w:rsidR="00301574" w:rsidRPr="004D437F">
        <w:rPr>
          <w:szCs w:val="20"/>
        </w:rPr>
        <w:t>, 427</w:t>
      </w:r>
      <w:r w:rsidR="00DA0739">
        <w:rPr>
          <w:szCs w:val="20"/>
        </w:rPr>
        <w:t xml:space="preserve"> (1993)</w:t>
      </w:r>
      <w:r w:rsidR="00301574" w:rsidRPr="004D437F">
        <w:rPr>
          <w:szCs w:val="20"/>
        </w:rPr>
        <w:t xml:space="preserve"> (“[A] ‘fiduciary’ relation is a contractual one characterized by unusually high costs of specification and monitoring.</w:t>
      </w:r>
      <w:r w:rsidR="0004648E" w:rsidRPr="004D437F">
        <w:rPr>
          <w:szCs w:val="20"/>
        </w:rPr>
        <w:t>”</w:t>
      </w:r>
      <w:r w:rsidR="00301574" w:rsidRPr="004D437F">
        <w:rPr>
          <w:szCs w:val="20"/>
        </w:rPr>
        <w:t>)</w:t>
      </w:r>
      <w:r w:rsidRPr="004D437F">
        <w:rPr>
          <w:szCs w:val="20"/>
        </w:rPr>
        <w:t xml:space="preserve">; </w:t>
      </w:r>
      <w:proofErr w:type="spellStart"/>
      <w:r w:rsidRPr="004D437F">
        <w:rPr>
          <w:szCs w:val="20"/>
        </w:rPr>
        <w:t>Sitkoff</w:t>
      </w:r>
      <w:proofErr w:type="spellEnd"/>
      <w:r w:rsidRPr="004D437F">
        <w:rPr>
          <w:szCs w:val="20"/>
        </w:rPr>
        <w:t xml:space="preserve">, </w:t>
      </w:r>
      <w:r w:rsidRPr="004D437F">
        <w:rPr>
          <w:i/>
          <w:szCs w:val="20"/>
        </w:rPr>
        <w:t>supra</w:t>
      </w:r>
      <w:r w:rsidRPr="004D437F">
        <w:rPr>
          <w:szCs w:val="20"/>
        </w:rPr>
        <w:t xml:space="preserve"> note </w:t>
      </w:r>
      <w:r w:rsidRPr="004D437F">
        <w:rPr>
          <w:szCs w:val="20"/>
        </w:rPr>
        <w:fldChar w:fldCharType="begin"/>
      </w:r>
      <w:r w:rsidRPr="004D437F">
        <w:rPr>
          <w:szCs w:val="20"/>
        </w:rPr>
        <w:instrText xml:space="preserve"> NOTEREF _Ref94077596 \h  \* MERGEFORMAT </w:instrText>
      </w:r>
      <w:r w:rsidRPr="004D437F">
        <w:rPr>
          <w:szCs w:val="20"/>
        </w:rPr>
      </w:r>
      <w:r w:rsidRPr="004D437F">
        <w:rPr>
          <w:szCs w:val="20"/>
        </w:rPr>
        <w:fldChar w:fldCharType="separate"/>
      </w:r>
      <w:del w:id="1631" w:author="健樹 渡邊" w:date="2023-03-30T14:15:00Z">
        <w:r w:rsidR="00721D2B">
          <w:rPr>
            <w:szCs w:val="20"/>
          </w:rPr>
          <w:delText>268</w:delText>
        </w:r>
      </w:del>
      <w:ins w:id="1632" w:author="健樹 渡邊" w:date="2023-03-30T14:15:00Z">
        <w:r w:rsidR="000F3482">
          <w:rPr>
            <w:szCs w:val="20"/>
          </w:rPr>
          <w:t>251</w:t>
        </w:r>
      </w:ins>
      <w:r w:rsidRPr="004D437F">
        <w:rPr>
          <w:szCs w:val="20"/>
        </w:rPr>
        <w:fldChar w:fldCharType="end"/>
      </w:r>
      <w:r w:rsidRPr="004D437F">
        <w:rPr>
          <w:szCs w:val="20"/>
        </w:rPr>
        <w:t xml:space="preserve">, at 1044 (with respect to </w:t>
      </w:r>
      <w:r w:rsidR="00052A32">
        <w:rPr>
          <w:szCs w:val="20"/>
        </w:rPr>
        <w:t xml:space="preserve">an </w:t>
      </w:r>
      <w:r w:rsidRPr="004D437F">
        <w:rPr>
          <w:szCs w:val="20"/>
        </w:rPr>
        <w:t>incomplete contract).</w:t>
      </w:r>
    </w:p>
  </w:footnote>
  <w:footnote w:id="274">
    <w:p w14:paraId="21D878B8" w14:textId="3A4DFF8D" w:rsidR="00472F35" w:rsidRDefault="00472F35" w:rsidP="007524BF">
      <w:pPr>
        <w:pStyle w:val="FootnoteText"/>
        <w:jc w:val="both"/>
      </w:pPr>
      <w:r>
        <w:rPr>
          <w:rStyle w:val="FootnoteReference"/>
        </w:rPr>
        <w:footnoteRef/>
      </w:r>
      <w:r>
        <w:t xml:space="preserve"> </w:t>
      </w:r>
      <w:r w:rsidR="00BB3918">
        <w:t xml:space="preserve">This might be a reason for the long germination period for </w:t>
      </w:r>
      <w:r w:rsidR="00052A32">
        <w:t xml:space="preserve">a </w:t>
      </w:r>
      <w:r w:rsidR="00BB3918">
        <w:t>cash freezeout</w:t>
      </w:r>
      <w:r w:rsidR="005153C3">
        <w:t xml:space="preserve"> to become permissible</w:t>
      </w:r>
      <w:r w:rsidR="00052A32">
        <w:t xml:space="preserve"> in the United States</w:t>
      </w:r>
      <w:r w:rsidR="005153C3">
        <w:t xml:space="preserve">. </w:t>
      </w:r>
      <w:r w:rsidR="005153C3" w:rsidRPr="008900EB">
        <w:rPr>
          <w:i/>
          <w:iCs/>
        </w:rPr>
        <w:t>See supra</w:t>
      </w:r>
      <w:r w:rsidR="005153C3">
        <w:t xml:space="preserve"> Part I</w:t>
      </w:r>
      <w:r w:rsidR="00DB0F43">
        <w:t>V.A.</w:t>
      </w:r>
      <w:r w:rsidR="00C64CCB">
        <w:t xml:space="preserve"> </w:t>
      </w:r>
      <w:r w:rsidR="00E22D73">
        <w:t>Similarly, this may be a reason why</w:t>
      </w:r>
      <w:r w:rsidR="00315CEB">
        <w:t xml:space="preserve"> cash freezeouts are </w:t>
      </w:r>
      <w:r w:rsidR="00EE085D">
        <w:t xml:space="preserve">still </w:t>
      </w:r>
      <w:r w:rsidR="00315CEB">
        <w:t>quite restricted</w:t>
      </w:r>
      <w:r w:rsidR="00052A32">
        <w:t xml:space="preserve"> in EU jurisdictions</w:t>
      </w:r>
      <w:r w:rsidR="00315CEB">
        <w:t xml:space="preserve">. </w:t>
      </w:r>
      <w:r w:rsidR="00634D1D" w:rsidRPr="008900EB">
        <w:rPr>
          <w:i/>
          <w:iCs/>
        </w:rPr>
        <w:t>See supra</w:t>
      </w:r>
      <w:r w:rsidR="00634D1D">
        <w:t xml:space="preserve"> </w:t>
      </w:r>
      <w:r w:rsidR="00EC1F5F">
        <w:t>Part III.A.2</w:t>
      </w:r>
      <w:r w:rsidR="00ED4D9D">
        <w:t>.</w:t>
      </w:r>
    </w:p>
  </w:footnote>
  <w:footnote w:id="275">
    <w:p w14:paraId="15BE9393" w14:textId="5A5F072B"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 xml:space="preserve"> </w:t>
      </w:r>
      <w:proofErr w:type="spellStart"/>
      <w:r w:rsidR="00DF160E" w:rsidRPr="004D437F">
        <w:rPr>
          <w:szCs w:val="20"/>
        </w:rPr>
        <w:t>Sitkoff</w:t>
      </w:r>
      <w:proofErr w:type="spellEnd"/>
      <w:r w:rsidR="00DF160E" w:rsidRPr="004D437F">
        <w:rPr>
          <w:szCs w:val="20"/>
        </w:rPr>
        <w:t xml:space="preserve">, </w:t>
      </w:r>
      <w:r w:rsidR="00DF160E" w:rsidRPr="004D437F">
        <w:rPr>
          <w:i/>
          <w:iCs/>
          <w:szCs w:val="20"/>
        </w:rPr>
        <w:t>supra</w:t>
      </w:r>
      <w:r w:rsidR="00DF160E" w:rsidRPr="004D437F">
        <w:rPr>
          <w:szCs w:val="20"/>
        </w:rPr>
        <w:t xml:space="preserve"> note </w:t>
      </w:r>
      <w:r w:rsidR="00DF160E" w:rsidRPr="004D437F">
        <w:rPr>
          <w:szCs w:val="20"/>
        </w:rPr>
        <w:fldChar w:fldCharType="begin"/>
      </w:r>
      <w:r w:rsidR="00DF160E" w:rsidRPr="004D437F">
        <w:rPr>
          <w:szCs w:val="20"/>
        </w:rPr>
        <w:instrText xml:space="preserve"> NOTEREF _Ref94077596 \h  \* MERGEFORMAT </w:instrText>
      </w:r>
      <w:r w:rsidR="00DF160E" w:rsidRPr="004D437F">
        <w:rPr>
          <w:szCs w:val="20"/>
        </w:rPr>
      </w:r>
      <w:r w:rsidR="00DF160E" w:rsidRPr="004D437F">
        <w:rPr>
          <w:szCs w:val="20"/>
        </w:rPr>
        <w:fldChar w:fldCharType="separate"/>
      </w:r>
      <w:del w:id="1634" w:author="健樹 渡邊" w:date="2023-03-30T14:15:00Z">
        <w:r w:rsidR="00721D2B">
          <w:rPr>
            <w:szCs w:val="20"/>
          </w:rPr>
          <w:delText>268</w:delText>
        </w:r>
      </w:del>
      <w:ins w:id="1635" w:author="健樹 渡邊" w:date="2023-03-30T14:15:00Z">
        <w:r w:rsidR="000F3482">
          <w:rPr>
            <w:szCs w:val="20"/>
          </w:rPr>
          <w:t>251</w:t>
        </w:r>
      </w:ins>
      <w:r w:rsidR="00DF160E" w:rsidRPr="004D437F">
        <w:rPr>
          <w:szCs w:val="20"/>
        </w:rPr>
        <w:fldChar w:fldCharType="end"/>
      </w:r>
      <w:r w:rsidR="00E77FC1">
        <w:rPr>
          <w:szCs w:val="20"/>
        </w:rPr>
        <w:t>,</w:t>
      </w:r>
      <w:r w:rsidRPr="004D437F">
        <w:rPr>
          <w:szCs w:val="20"/>
        </w:rPr>
        <w:t xml:space="preserve"> at 1043</w:t>
      </w:r>
      <w:r w:rsidR="00472608">
        <w:rPr>
          <w:szCs w:val="20"/>
        </w:rPr>
        <w:t>.</w:t>
      </w:r>
      <w:r w:rsidRPr="004D437F">
        <w:rPr>
          <w:szCs w:val="20"/>
        </w:rPr>
        <w:t xml:space="preserve"> </w:t>
      </w:r>
    </w:p>
  </w:footnote>
  <w:footnote w:id="276">
    <w:p w14:paraId="4B3029E5" w14:textId="0DB10023"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 xml:space="preserve"> </w:t>
      </w:r>
      <w:proofErr w:type="spellStart"/>
      <w:r w:rsidRPr="004D437F">
        <w:rPr>
          <w:szCs w:val="20"/>
        </w:rPr>
        <w:t>Brudney</w:t>
      </w:r>
      <w:proofErr w:type="spellEnd"/>
      <w:r w:rsidRPr="004D437F">
        <w:rPr>
          <w:szCs w:val="20"/>
        </w:rPr>
        <w:t xml:space="preserve">, </w:t>
      </w:r>
      <w:r w:rsidRPr="004D437F">
        <w:rPr>
          <w:i/>
          <w:iCs/>
          <w:szCs w:val="20"/>
        </w:rPr>
        <w:t>supra</w:t>
      </w:r>
      <w:r w:rsidRPr="004D437F">
        <w:rPr>
          <w:szCs w:val="20"/>
        </w:rPr>
        <w:t xml:space="preserve"> note </w:t>
      </w:r>
      <w:r w:rsidR="00506FDE">
        <w:rPr>
          <w:szCs w:val="20"/>
        </w:rPr>
        <w:fldChar w:fldCharType="begin"/>
      </w:r>
      <w:r w:rsidR="00506FDE">
        <w:rPr>
          <w:szCs w:val="20"/>
        </w:rPr>
        <w:instrText xml:space="preserve"> NOTEREF _Ref114561468 \h </w:instrText>
      </w:r>
      <w:r w:rsidR="007524BF">
        <w:rPr>
          <w:szCs w:val="20"/>
        </w:rPr>
        <w:instrText xml:space="preserve"> \* MERGEFORMAT </w:instrText>
      </w:r>
      <w:r w:rsidR="00506FDE">
        <w:rPr>
          <w:szCs w:val="20"/>
        </w:rPr>
      </w:r>
      <w:r w:rsidR="00506FDE">
        <w:rPr>
          <w:szCs w:val="20"/>
        </w:rPr>
        <w:fldChar w:fldCharType="separate"/>
      </w:r>
      <w:del w:id="1636" w:author="健樹 渡邊" w:date="2023-03-30T14:15:00Z">
        <w:r w:rsidR="00721D2B">
          <w:rPr>
            <w:szCs w:val="20"/>
          </w:rPr>
          <w:delText>195</w:delText>
        </w:r>
      </w:del>
      <w:ins w:id="1637" w:author="健樹 渡邊" w:date="2023-03-30T14:15:00Z">
        <w:r w:rsidR="000F3482">
          <w:rPr>
            <w:szCs w:val="20"/>
          </w:rPr>
          <w:t>186</w:t>
        </w:r>
      </w:ins>
      <w:r w:rsidR="00506FDE">
        <w:rPr>
          <w:szCs w:val="20"/>
        </w:rPr>
        <w:fldChar w:fldCharType="end"/>
      </w:r>
      <w:r w:rsidRPr="004D437F">
        <w:rPr>
          <w:szCs w:val="20"/>
        </w:rPr>
        <w:t>, at 613</w:t>
      </w:r>
      <w:r w:rsidR="00B7471C">
        <w:rPr>
          <w:szCs w:val="20"/>
        </w:rPr>
        <w:t>–</w:t>
      </w:r>
      <w:r w:rsidRPr="004D437F">
        <w:rPr>
          <w:szCs w:val="20"/>
        </w:rPr>
        <w:t xml:space="preserve">14 (“The test of fairness permits the fiduciary to obtain some or all of the gain from self-dealing for itself, the restrictions on self-aggrandizement arc not simply looser than required by traditional fiduciary notions, but they tend to become invisible.”). </w:t>
      </w:r>
      <w:r w:rsidRPr="004D437F">
        <w:rPr>
          <w:i/>
          <w:iCs/>
          <w:szCs w:val="20"/>
        </w:rPr>
        <w:t>See also id.</w:t>
      </w:r>
      <w:r w:rsidRPr="004D437F">
        <w:rPr>
          <w:szCs w:val="20"/>
        </w:rPr>
        <w:t xml:space="preserve"> at 618</w:t>
      </w:r>
      <w:r w:rsidR="00B7471C">
        <w:rPr>
          <w:szCs w:val="20"/>
        </w:rPr>
        <w:t>–</w:t>
      </w:r>
      <w:r w:rsidRPr="004D437F">
        <w:rPr>
          <w:szCs w:val="20"/>
        </w:rPr>
        <w:t xml:space="preserve">19. A disgorgement remedy under duty of loyalty may require all surpluses from the self-dealing </w:t>
      </w:r>
      <w:r w:rsidR="0018273E">
        <w:rPr>
          <w:szCs w:val="20"/>
        </w:rPr>
        <w:t xml:space="preserve">to </w:t>
      </w:r>
      <w:r w:rsidRPr="004D437F">
        <w:rPr>
          <w:szCs w:val="20"/>
        </w:rPr>
        <w:t xml:space="preserve">go to the principal. </w:t>
      </w:r>
      <w:r w:rsidRPr="004D437F">
        <w:rPr>
          <w:i/>
          <w:iCs/>
          <w:szCs w:val="20"/>
        </w:rPr>
        <w:t>See</w:t>
      </w:r>
      <w:r w:rsidRPr="004D437F">
        <w:rPr>
          <w:szCs w:val="20"/>
        </w:rPr>
        <w:t xml:space="preserve"> </w:t>
      </w:r>
      <w:proofErr w:type="spellStart"/>
      <w:r w:rsidRPr="004D437F">
        <w:rPr>
          <w:szCs w:val="20"/>
        </w:rPr>
        <w:t>Sitkoff</w:t>
      </w:r>
      <w:proofErr w:type="spellEnd"/>
      <w:r w:rsidRPr="004D437F">
        <w:rPr>
          <w:szCs w:val="20"/>
        </w:rPr>
        <w:t xml:space="preserve">, </w:t>
      </w:r>
      <w:r w:rsidRPr="004D437F">
        <w:rPr>
          <w:i/>
          <w:iCs/>
          <w:szCs w:val="20"/>
        </w:rPr>
        <w:t>supra</w:t>
      </w:r>
      <w:r w:rsidRPr="004D437F">
        <w:rPr>
          <w:szCs w:val="20"/>
        </w:rPr>
        <w:t xml:space="preserve"> note </w:t>
      </w:r>
      <w:r w:rsidRPr="004D437F">
        <w:rPr>
          <w:szCs w:val="20"/>
        </w:rPr>
        <w:fldChar w:fldCharType="begin"/>
      </w:r>
      <w:r w:rsidRPr="004D437F">
        <w:rPr>
          <w:szCs w:val="20"/>
        </w:rPr>
        <w:instrText xml:space="preserve"> NOTEREF _Ref94077596 \h  \* MERGEFORMAT </w:instrText>
      </w:r>
      <w:r w:rsidRPr="004D437F">
        <w:rPr>
          <w:szCs w:val="20"/>
        </w:rPr>
      </w:r>
      <w:r w:rsidRPr="004D437F">
        <w:rPr>
          <w:szCs w:val="20"/>
        </w:rPr>
        <w:fldChar w:fldCharType="separate"/>
      </w:r>
      <w:del w:id="1638" w:author="健樹 渡邊" w:date="2023-03-30T14:15:00Z">
        <w:r w:rsidR="00721D2B">
          <w:rPr>
            <w:szCs w:val="20"/>
          </w:rPr>
          <w:delText>268</w:delText>
        </w:r>
      </w:del>
      <w:ins w:id="1639" w:author="健樹 渡邊" w:date="2023-03-30T14:15:00Z">
        <w:r w:rsidR="000F3482">
          <w:rPr>
            <w:szCs w:val="20"/>
          </w:rPr>
          <w:t>251</w:t>
        </w:r>
      </w:ins>
      <w:r w:rsidRPr="004D437F">
        <w:rPr>
          <w:szCs w:val="20"/>
        </w:rPr>
        <w:fldChar w:fldCharType="end"/>
      </w:r>
      <w:r w:rsidRPr="004D437F">
        <w:rPr>
          <w:szCs w:val="20"/>
        </w:rPr>
        <w:t xml:space="preserve">, at 1049. </w:t>
      </w:r>
    </w:p>
  </w:footnote>
  <w:footnote w:id="277">
    <w:p w14:paraId="0BC54E3A" w14:textId="1550B21B" w:rsidR="004F1F76" w:rsidRPr="004D437F" w:rsidRDefault="004F1F76" w:rsidP="004F1F76">
      <w:pPr>
        <w:pStyle w:val="FootnoteText"/>
        <w:jc w:val="both"/>
        <w:rPr>
          <w:szCs w:val="20"/>
        </w:rPr>
      </w:pPr>
      <w:r w:rsidRPr="004D437F">
        <w:rPr>
          <w:rStyle w:val="FootnoteReference"/>
          <w:szCs w:val="20"/>
        </w:rPr>
        <w:footnoteRef/>
      </w:r>
      <w:r w:rsidRPr="004D437F">
        <w:rPr>
          <w:szCs w:val="20"/>
        </w:rPr>
        <w:t xml:space="preserve"> Paul B. Miller, </w:t>
      </w:r>
      <w:r w:rsidRPr="004D437F">
        <w:rPr>
          <w:i/>
          <w:iCs/>
          <w:szCs w:val="20"/>
        </w:rPr>
        <w:t>Equity, Majoritarian Governance, and The Oppression Remedy</w:t>
      </w:r>
      <w:r w:rsidRPr="004D437F">
        <w:rPr>
          <w:szCs w:val="20"/>
        </w:rPr>
        <w:t xml:space="preserve">, </w:t>
      </w:r>
      <w:r w:rsidRPr="004D437F">
        <w:rPr>
          <w:i/>
          <w:iCs/>
          <w:szCs w:val="20"/>
        </w:rPr>
        <w:t>in</w:t>
      </w:r>
      <w:r w:rsidRPr="004D437F">
        <w:rPr>
          <w:szCs w:val="20"/>
        </w:rPr>
        <w:t xml:space="preserve"> </w:t>
      </w:r>
      <w:r w:rsidRPr="004D437F">
        <w:rPr>
          <w:smallCaps/>
          <w:szCs w:val="20"/>
        </w:rPr>
        <w:t>Fiduciary Obligations in Business</w:t>
      </w:r>
      <w:r w:rsidRPr="004D437F">
        <w:rPr>
          <w:szCs w:val="20"/>
        </w:rPr>
        <w:t xml:space="preserve"> 166, at </w:t>
      </w:r>
      <w:r w:rsidRPr="00C87548">
        <w:rPr>
          <w:szCs w:val="20"/>
        </w:rPr>
        <w:t>179</w:t>
      </w:r>
      <w:r w:rsidRPr="004D437F">
        <w:rPr>
          <w:szCs w:val="20"/>
        </w:rPr>
        <w:t xml:space="preserve"> (Arthur B. </w:t>
      </w:r>
      <w:proofErr w:type="spellStart"/>
      <w:r w:rsidRPr="004D437F">
        <w:rPr>
          <w:szCs w:val="20"/>
        </w:rPr>
        <w:t>Laby</w:t>
      </w:r>
      <w:proofErr w:type="spellEnd"/>
      <w:r w:rsidRPr="004D437F">
        <w:rPr>
          <w:szCs w:val="20"/>
        </w:rPr>
        <w:t xml:space="preserve"> &amp; Jacob Hale Russell, eds., 2021). </w:t>
      </w:r>
      <w:r w:rsidRPr="004D437F">
        <w:rPr>
          <w:i/>
          <w:iCs/>
          <w:szCs w:val="20"/>
        </w:rPr>
        <w:t>See also infra</w:t>
      </w:r>
      <w:r w:rsidRPr="004D437F">
        <w:rPr>
          <w:szCs w:val="20"/>
        </w:rPr>
        <w:t xml:space="preserve"> text accompanying notes </w:t>
      </w:r>
      <w:r w:rsidRPr="004D437F">
        <w:rPr>
          <w:szCs w:val="20"/>
        </w:rPr>
        <w:fldChar w:fldCharType="begin"/>
      </w:r>
      <w:r w:rsidRPr="004D437F">
        <w:rPr>
          <w:szCs w:val="20"/>
        </w:rPr>
        <w:instrText xml:space="preserve"> NOTEREF _Ref96361264 \h  \* MERGEFORMAT </w:instrText>
      </w:r>
      <w:r w:rsidRPr="004D437F">
        <w:rPr>
          <w:szCs w:val="20"/>
        </w:rPr>
      </w:r>
      <w:r w:rsidRPr="004D437F">
        <w:rPr>
          <w:szCs w:val="20"/>
        </w:rPr>
        <w:fldChar w:fldCharType="separate"/>
      </w:r>
      <w:del w:id="1640" w:author="健樹 渡邊" w:date="2023-03-30T14:15:00Z">
        <w:r w:rsidR="00721D2B">
          <w:rPr>
            <w:szCs w:val="20"/>
          </w:rPr>
          <w:delText>271</w:delText>
        </w:r>
      </w:del>
      <w:ins w:id="1641" w:author="健樹 渡邊" w:date="2023-03-30T14:15:00Z">
        <w:r w:rsidR="000F3482">
          <w:rPr>
            <w:szCs w:val="20"/>
          </w:rPr>
          <w:t>254</w:t>
        </w:r>
      </w:ins>
      <w:r w:rsidRPr="004D437F">
        <w:rPr>
          <w:szCs w:val="20"/>
        </w:rPr>
        <w:fldChar w:fldCharType="end"/>
      </w:r>
      <w:r>
        <w:rPr>
          <w:szCs w:val="20"/>
        </w:rPr>
        <w:t>–</w:t>
      </w:r>
      <w:r w:rsidRPr="004D437F">
        <w:rPr>
          <w:szCs w:val="20"/>
        </w:rPr>
        <w:fldChar w:fldCharType="begin"/>
      </w:r>
      <w:r w:rsidRPr="004D437F">
        <w:rPr>
          <w:szCs w:val="20"/>
        </w:rPr>
        <w:instrText xml:space="preserve"> NOTEREF _Ref96361290 \h  \* MERGEFORMAT </w:instrText>
      </w:r>
      <w:r w:rsidRPr="004D437F">
        <w:rPr>
          <w:szCs w:val="20"/>
        </w:rPr>
      </w:r>
      <w:r w:rsidRPr="004D437F">
        <w:rPr>
          <w:szCs w:val="20"/>
        </w:rPr>
        <w:fldChar w:fldCharType="separate"/>
      </w:r>
      <w:del w:id="1642" w:author="健樹 渡邊" w:date="2023-03-30T14:15:00Z">
        <w:r w:rsidR="00721D2B">
          <w:rPr>
            <w:szCs w:val="20"/>
          </w:rPr>
          <w:delText>275</w:delText>
        </w:r>
      </w:del>
      <w:ins w:id="1643" w:author="健樹 渡邊" w:date="2023-03-30T14:15:00Z">
        <w:r w:rsidR="000F3482">
          <w:rPr>
            <w:szCs w:val="20"/>
          </w:rPr>
          <w:t>258</w:t>
        </w:r>
      </w:ins>
      <w:r w:rsidRPr="004D437F">
        <w:rPr>
          <w:szCs w:val="20"/>
        </w:rPr>
        <w:fldChar w:fldCharType="end"/>
      </w:r>
      <w:r w:rsidRPr="004D437F">
        <w:rPr>
          <w:szCs w:val="20"/>
        </w:rPr>
        <w:t xml:space="preserve">. Entire fairness belongs to the concept of duty of loyalty. </w:t>
      </w:r>
      <w:r w:rsidRPr="004D437F">
        <w:rPr>
          <w:i/>
          <w:iCs/>
          <w:szCs w:val="20"/>
        </w:rPr>
        <w:t>See, e.g.</w:t>
      </w:r>
      <w:r w:rsidRPr="004D437F">
        <w:rPr>
          <w:szCs w:val="20"/>
        </w:rPr>
        <w:t xml:space="preserve">, </w:t>
      </w:r>
      <w:r w:rsidRPr="004D437F">
        <w:rPr>
          <w:i/>
          <w:iCs/>
          <w:szCs w:val="20"/>
        </w:rPr>
        <w:t>Leal v. Meeks</w:t>
      </w:r>
      <w:r w:rsidRPr="004D437F">
        <w:rPr>
          <w:szCs w:val="20"/>
        </w:rPr>
        <w:t xml:space="preserve"> 115 A.3d 1173, 1179</w:t>
      </w:r>
      <w:r>
        <w:rPr>
          <w:szCs w:val="20"/>
        </w:rPr>
        <w:t>–</w:t>
      </w:r>
      <w:r w:rsidRPr="004D437F">
        <w:rPr>
          <w:szCs w:val="20"/>
        </w:rPr>
        <w:t>81 (Del. 2015) (suggesting that a violation of entire fairness standard is not exculpated since it is a violation of duty of loyalty).</w:t>
      </w:r>
    </w:p>
  </w:footnote>
  <w:footnote w:id="278">
    <w:p w14:paraId="2AD6ECE8" w14:textId="62FFEDA0" w:rsidR="008106A2" w:rsidRPr="004D437F" w:rsidRDefault="008106A2"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 xml:space="preserve"> </w:t>
      </w:r>
      <w:r w:rsidRPr="004D437F">
        <w:rPr>
          <w:i/>
          <w:szCs w:val="20"/>
        </w:rPr>
        <w:t>supra</w:t>
      </w:r>
      <w:r w:rsidRPr="004D437F">
        <w:rPr>
          <w:szCs w:val="20"/>
        </w:rPr>
        <w:t xml:space="preserve"> Part IV.A.</w:t>
      </w:r>
    </w:p>
  </w:footnote>
  <w:footnote w:id="279">
    <w:p w14:paraId="2AEF85D6" w14:textId="5B9A987B"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proofErr w:type="spellStart"/>
      <w:r w:rsidRPr="004D437F">
        <w:rPr>
          <w:szCs w:val="20"/>
        </w:rPr>
        <w:t>Sitkoff</w:t>
      </w:r>
      <w:proofErr w:type="spellEnd"/>
      <w:r w:rsidRPr="004D437F">
        <w:rPr>
          <w:szCs w:val="20"/>
        </w:rPr>
        <w:t xml:space="preserve">, </w:t>
      </w:r>
      <w:r w:rsidRPr="004D437F">
        <w:rPr>
          <w:i/>
          <w:iCs/>
          <w:szCs w:val="20"/>
        </w:rPr>
        <w:t>supra</w:t>
      </w:r>
      <w:r w:rsidRPr="004D437F">
        <w:rPr>
          <w:szCs w:val="20"/>
        </w:rPr>
        <w:t xml:space="preserve"> note </w:t>
      </w:r>
      <w:r w:rsidRPr="004D437F">
        <w:rPr>
          <w:szCs w:val="20"/>
        </w:rPr>
        <w:fldChar w:fldCharType="begin"/>
      </w:r>
      <w:r w:rsidRPr="004D437F">
        <w:rPr>
          <w:szCs w:val="20"/>
        </w:rPr>
        <w:instrText xml:space="preserve"> NOTEREF _Ref94077596 \h  \* MERGEFORMAT </w:instrText>
      </w:r>
      <w:r w:rsidRPr="004D437F">
        <w:rPr>
          <w:szCs w:val="20"/>
        </w:rPr>
      </w:r>
      <w:r w:rsidRPr="004D437F">
        <w:rPr>
          <w:szCs w:val="20"/>
        </w:rPr>
        <w:fldChar w:fldCharType="separate"/>
      </w:r>
      <w:del w:id="1645" w:author="健樹 渡邊" w:date="2023-03-30T14:15:00Z">
        <w:r w:rsidR="00721D2B">
          <w:rPr>
            <w:szCs w:val="20"/>
          </w:rPr>
          <w:delText>268</w:delText>
        </w:r>
      </w:del>
      <w:ins w:id="1646" w:author="健樹 渡邊" w:date="2023-03-30T14:15:00Z">
        <w:r w:rsidR="000F3482">
          <w:rPr>
            <w:szCs w:val="20"/>
          </w:rPr>
          <w:t>251</w:t>
        </w:r>
      </w:ins>
      <w:r w:rsidRPr="004D437F">
        <w:rPr>
          <w:szCs w:val="20"/>
        </w:rPr>
        <w:fldChar w:fldCharType="end"/>
      </w:r>
      <w:r w:rsidRPr="004D437F">
        <w:rPr>
          <w:szCs w:val="20"/>
        </w:rPr>
        <w:t>, at 1044 (describing these as attributes of standards as opposed to rules).</w:t>
      </w:r>
    </w:p>
  </w:footnote>
  <w:footnote w:id="280">
    <w:p w14:paraId="41EE32B1" w14:textId="566AD5D8"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Easterbrook &amp; </w:t>
      </w:r>
      <w:proofErr w:type="spellStart"/>
      <w:r w:rsidRPr="004D437F">
        <w:rPr>
          <w:szCs w:val="20"/>
        </w:rPr>
        <w:t>Fischel</w:t>
      </w:r>
      <w:proofErr w:type="spellEnd"/>
      <w:r w:rsidRPr="004D437F">
        <w:rPr>
          <w:szCs w:val="20"/>
        </w:rPr>
        <w:t xml:space="preserve">, </w:t>
      </w:r>
      <w:r w:rsidRPr="004D437F">
        <w:rPr>
          <w:i/>
          <w:iCs/>
          <w:szCs w:val="20"/>
        </w:rPr>
        <w:t>Corporate Control Transactions</w:t>
      </w:r>
      <w:r w:rsidRPr="004D437F">
        <w:rPr>
          <w:szCs w:val="20"/>
        </w:rPr>
        <w:t xml:space="preserve">, </w:t>
      </w:r>
      <w:r w:rsidRPr="004D437F">
        <w:rPr>
          <w:i/>
          <w:szCs w:val="20"/>
        </w:rPr>
        <w:t>supra</w:t>
      </w:r>
      <w:r w:rsidRPr="004D437F">
        <w:rPr>
          <w:szCs w:val="20"/>
        </w:rPr>
        <w:t xml:space="preserve"> note </w:t>
      </w:r>
      <w:r w:rsidRPr="004D437F">
        <w:rPr>
          <w:szCs w:val="20"/>
        </w:rPr>
        <w:fldChar w:fldCharType="begin"/>
      </w:r>
      <w:r w:rsidRPr="004D437F">
        <w:rPr>
          <w:szCs w:val="20"/>
        </w:rPr>
        <w:instrText xml:space="preserve"> NOTEREF _Ref100822211 \h  \* MERGEFORMAT </w:instrText>
      </w:r>
      <w:r w:rsidRPr="004D437F">
        <w:rPr>
          <w:szCs w:val="20"/>
        </w:rPr>
      </w:r>
      <w:r w:rsidRPr="004D437F">
        <w:rPr>
          <w:szCs w:val="20"/>
        </w:rPr>
        <w:fldChar w:fldCharType="separate"/>
      </w:r>
      <w:del w:id="1649" w:author="健樹 渡邊" w:date="2023-03-30T14:15:00Z">
        <w:r w:rsidR="00721D2B">
          <w:rPr>
            <w:szCs w:val="20"/>
          </w:rPr>
          <w:delText>11</w:delText>
        </w:r>
      </w:del>
      <w:ins w:id="1650" w:author="健樹 渡邊" w:date="2023-03-30T14:15:00Z">
        <w:r w:rsidR="000F3482">
          <w:rPr>
            <w:szCs w:val="20"/>
          </w:rPr>
          <w:t>13</w:t>
        </w:r>
      </w:ins>
      <w:r w:rsidRPr="004D437F">
        <w:rPr>
          <w:szCs w:val="20"/>
        </w:rPr>
        <w:fldChar w:fldCharType="end"/>
      </w:r>
      <w:r w:rsidRPr="004D437F">
        <w:rPr>
          <w:szCs w:val="20"/>
        </w:rPr>
        <w:t>, at 702.</w:t>
      </w:r>
    </w:p>
  </w:footnote>
  <w:footnote w:id="281">
    <w:p w14:paraId="6A1B82DF" w14:textId="396E4571"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 xml:space="preserve"> Watanabe </w:t>
      </w:r>
      <w:r w:rsidRPr="004D437F">
        <w:rPr>
          <w:i/>
          <w:iCs/>
          <w:szCs w:val="20"/>
        </w:rPr>
        <w:t>supra</w:t>
      </w:r>
      <w:r w:rsidRPr="004D437F">
        <w:rPr>
          <w:szCs w:val="20"/>
        </w:rPr>
        <w:t xml:space="preserve"> note </w:t>
      </w:r>
      <w:r w:rsidRPr="004D437F">
        <w:rPr>
          <w:szCs w:val="20"/>
        </w:rPr>
        <w:fldChar w:fldCharType="begin"/>
      </w:r>
      <w:r w:rsidRPr="004D437F">
        <w:rPr>
          <w:szCs w:val="20"/>
        </w:rPr>
        <w:instrText xml:space="preserve"> NOTEREF _Ref100822211 \h  \* MERGEFORMAT </w:instrText>
      </w:r>
      <w:r w:rsidRPr="004D437F">
        <w:rPr>
          <w:szCs w:val="20"/>
        </w:rPr>
      </w:r>
      <w:r w:rsidRPr="004D437F">
        <w:rPr>
          <w:szCs w:val="20"/>
        </w:rPr>
        <w:fldChar w:fldCharType="separate"/>
      </w:r>
      <w:del w:id="1651" w:author="健樹 渡邊" w:date="2023-03-30T14:15:00Z">
        <w:r w:rsidR="00721D2B">
          <w:rPr>
            <w:szCs w:val="20"/>
          </w:rPr>
          <w:delText>11</w:delText>
        </w:r>
      </w:del>
      <w:ins w:id="1652" w:author="健樹 渡邊" w:date="2023-03-30T14:15:00Z">
        <w:r w:rsidR="000F3482">
          <w:rPr>
            <w:szCs w:val="20"/>
          </w:rPr>
          <w:t>13</w:t>
        </w:r>
      </w:ins>
      <w:r w:rsidRPr="004D437F">
        <w:rPr>
          <w:szCs w:val="20"/>
        </w:rPr>
        <w:fldChar w:fldCharType="end"/>
      </w:r>
      <w:r w:rsidRPr="004D437F">
        <w:rPr>
          <w:szCs w:val="20"/>
        </w:rPr>
        <w:t>, at 87 (discussing M&amp;A related adjudication costs relative to deal values).</w:t>
      </w:r>
    </w:p>
  </w:footnote>
  <w:footnote w:id="282">
    <w:p w14:paraId="3C78854C" w14:textId="3B7CAFBA"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proofErr w:type="spellStart"/>
      <w:r w:rsidRPr="004D437F">
        <w:rPr>
          <w:szCs w:val="20"/>
        </w:rPr>
        <w:t>Sitkoff</w:t>
      </w:r>
      <w:proofErr w:type="spellEnd"/>
      <w:r w:rsidRPr="004D437F">
        <w:rPr>
          <w:szCs w:val="20"/>
        </w:rPr>
        <w:t xml:space="preserve">, </w:t>
      </w:r>
      <w:r w:rsidRPr="004D437F">
        <w:rPr>
          <w:i/>
          <w:iCs/>
          <w:szCs w:val="20"/>
        </w:rPr>
        <w:t>supra</w:t>
      </w:r>
      <w:r w:rsidRPr="004D437F">
        <w:rPr>
          <w:szCs w:val="20"/>
        </w:rPr>
        <w:t xml:space="preserve"> note </w:t>
      </w:r>
      <w:r w:rsidRPr="004D437F">
        <w:rPr>
          <w:szCs w:val="20"/>
        </w:rPr>
        <w:fldChar w:fldCharType="begin"/>
      </w:r>
      <w:r w:rsidRPr="004D437F">
        <w:rPr>
          <w:szCs w:val="20"/>
        </w:rPr>
        <w:instrText xml:space="preserve"> NOTEREF _Ref94077596 \h  \* MERGEFORMAT </w:instrText>
      </w:r>
      <w:r w:rsidRPr="004D437F">
        <w:rPr>
          <w:szCs w:val="20"/>
        </w:rPr>
      </w:r>
      <w:r w:rsidRPr="004D437F">
        <w:rPr>
          <w:szCs w:val="20"/>
        </w:rPr>
        <w:fldChar w:fldCharType="separate"/>
      </w:r>
      <w:del w:id="1653" w:author="健樹 渡邊" w:date="2023-03-30T14:15:00Z">
        <w:r w:rsidR="00721D2B">
          <w:rPr>
            <w:szCs w:val="20"/>
          </w:rPr>
          <w:delText>268</w:delText>
        </w:r>
      </w:del>
      <w:ins w:id="1654" w:author="健樹 渡邊" w:date="2023-03-30T14:15:00Z">
        <w:r w:rsidR="000F3482">
          <w:rPr>
            <w:szCs w:val="20"/>
          </w:rPr>
          <w:t>251</w:t>
        </w:r>
      </w:ins>
      <w:r w:rsidRPr="004D437F">
        <w:rPr>
          <w:szCs w:val="20"/>
        </w:rPr>
        <w:fldChar w:fldCharType="end"/>
      </w:r>
      <w:r w:rsidRPr="004D437F">
        <w:rPr>
          <w:szCs w:val="20"/>
        </w:rPr>
        <w:t xml:space="preserve">, at 1043. “[T]he fiduciary obligation in trust law is generally stricter than the fiduciary obligation in corporate law.” </w:t>
      </w:r>
      <w:r w:rsidRPr="004D437F">
        <w:rPr>
          <w:i/>
          <w:szCs w:val="20"/>
        </w:rPr>
        <w:t>Id.</w:t>
      </w:r>
      <w:r w:rsidRPr="004D437F">
        <w:rPr>
          <w:szCs w:val="20"/>
        </w:rPr>
        <w:t xml:space="preserve"> at 1045.</w:t>
      </w:r>
    </w:p>
  </w:footnote>
  <w:footnote w:id="283">
    <w:p w14:paraId="769E77BE" w14:textId="5ECEB82E"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The procedural requirements relate to conduct before the consummation of the relevant transaction. </w:t>
      </w:r>
      <w:r w:rsidRPr="004D437F">
        <w:rPr>
          <w:i/>
          <w:iCs/>
          <w:szCs w:val="20"/>
        </w:rPr>
        <w:t>See</w:t>
      </w:r>
      <w:r w:rsidRPr="004D437F">
        <w:rPr>
          <w:szCs w:val="20"/>
        </w:rPr>
        <w:t xml:space="preserve"> </w:t>
      </w:r>
      <w:r w:rsidRPr="004D437F">
        <w:rPr>
          <w:smallCaps/>
          <w:szCs w:val="20"/>
        </w:rPr>
        <w:t xml:space="preserve">Alessio M. </w:t>
      </w:r>
      <w:proofErr w:type="spellStart"/>
      <w:r w:rsidRPr="004D437F">
        <w:rPr>
          <w:smallCaps/>
          <w:szCs w:val="20"/>
        </w:rPr>
        <w:t>Pacces</w:t>
      </w:r>
      <w:proofErr w:type="spellEnd"/>
      <w:r w:rsidRPr="004D437F">
        <w:rPr>
          <w:szCs w:val="20"/>
        </w:rPr>
        <w:t xml:space="preserve">, </w:t>
      </w:r>
      <w:r w:rsidRPr="004D437F">
        <w:rPr>
          <w:smallCaps/>
          <w:szCs w:val="20"/>
        </w:rPr>
        <w:t>Rethinking Corporate Governance</w:t>
      </w:r>
      <w:r w:rsidRPr="004D437F">
        <w:rPr>
          <w:szCs w:val="20"/>
        </w:rPr>
        <w:t xml:space="preserve"> 183 (2012). However, judicial reviews are in most instances ex post. For example, in the United States, including Delaware, courts do not entertain lawsuits unless disputes are ripe. </w:t>
      </w:r>
      <w:r w:rsidRPr="004D437F">
        <w:rPr>
          <w:i/>
          <w:iCs/>
          <w:szCs w:val="20"/>
        </w:rPr>
        <w:t>See</w:t>
      </w:r>
      <w:r w:rsidRPr="004D437F">
        <w:rPr>
          <w:szCs w:val="20"/>
        </w:rPr>
        <w:t xml:space="preserve">, </w:t>
      </w:r>
      <w:r w:rsidRPr="004D437F">
        <w:rPr>
          <w:i/>
          <w:szCs w:val="20"/>
        </w:rPr>
        <w:t>e.g.</w:t>
      </w:r>
      <w:r w:rsidRPr="004D437F">
        <w:rPr>
          <w:szCs w:val="20"/>
        </w:rPr>
        <w:t xml:space="preserve">, Watanabe, </w:t>
      </w:r>
      <w:r w:rsidRPr="004D437F">
        <w:rPr>
          <w:i/>
          <w:szCs w:val="20"/>
        </w:rPr>
        <w:t>supra</w:t>
      </w:r>
      <w:r w:rsidRPr="004D437F">
        <w:rPr>
          <w:szCs w:val="20"/>
        </w:rPr>
        <w:t xml:space="preserve"> note </w:t>
      </w:r>
      <w:r w:rsidRPr="004D437F">
        <w:rPr>
          <w:szCs w:val="20"/>
        </w:rPr>
        <w:fldChar w:fldCharType="begin"/>
      </w:r>
      <w:r w:rsidRPr="004D437F">
        <w:rPr>
          <w:szCs w:val="20"/>
        </w:rPr>
        <w:instrText xml:space="preserve"> NOTEREF _Ref100822211 \h  \* MERGEFORMAT </w:instrText>
      </w:r>
      <w:r w:rsidRPr="004D437F">
        <w:rPr>
          <w:szCs w:val="20"/>
        </w:rPr>
      </w:r>
      <w:r w:rsidRPr="004D437F">
        <w:rPr>
          <w:szCs w:val="20"/>
        </w:rPr>
        <w:fldChar w:fldCharType="separate"/>
      </w:r>
      <w:del w:id="1662" w:author="健樹 渡邊" w:date="2023-03-30T14:15:00Z">
        <w:r w:rsidR="00721D2B">
          <w:rPr>
            <w:szCs w:val="20"/>
          </w:rPr>
          <w:delText>11</w:delText>
        </w:r>
      </w:del>
      <w:ins w:id="1663" w:author="健樹 渡邊" w:date="2023-03-30T14:15:00Z">
        <w:r w:rsidR="000F3482">
          <w:rPr>
            <w:szCs w:val="20"/>
          </w:rPr>
          <w:t>13</w:t>
        </w:r>
      </w:ins>
      <w:r w:rsidRPr="004D437F">
        <w:rPr>
          <w:szCs w:val="20"/>
        </w:rPr>
        <w:fldChar w:fldCharType="end"/>
      </w:r>
      <w:r w:rsidRPr="004D437F">
        <w:rPr>
          <w:szCs w:val="20"/>
        </w:rPr>
        <w:t xml:space="preserve">, at 63, 92 n.252. </w:t>
      </w:r>
    </w:p>
  </w:footnote>
  <w:footnote w:id="284">
    <w:p w14:paraId="3864AAA3" w14:textId="74D9B3AC"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 xml:space="preserve">See </w:t>
      </w:r>
      <w:r w:rsidRPr="004D437F">
        <w:rPr>
          <w:szCs w:val="20"/>
        </w:rPr>
        <w:t xml:space="preserve">Subramanian &amp; Zhao, </w:t>
      </w:r>
      <w:r w:rsidRPr="004D437F">
        <w:rPr>
          <w:i/>
          <w:szCs w:val="20"/>
        </w:rPr>
        <w:t>supra</w:t>
      </w:r>
      <w:r w:rsidRPr="004D437F">
        <w:rPr>
          <w:szCs w:val="20"/>
        </w:rPr>
        <w:t xml:space="preserve"> note </w:t>
      </w:r>
      <w:r w:rsidRPr="004D437F">
        <w:rPr>
          <w:szCs w:val="20"/>
        </w:rPr>
        <w:fldChar w:fldCharType="begin"/>
      </w:r>
      <w:r w:rsidRPr="004D437F">
        <w:rPr>
          <w:szCs w:val="20"/>
        </w:rPr>
        <w:instrText xml:space="preserve"> NOTEREF _Ref88045772 \h  \* MERGEFORMAT </w:instrText>
      </w:r>
      <w:r w:rsidRPr="004D437F">
        <w:rPr>
          <w:szCs w:val="20"/>
        </w:rPr>
      </w:r>
      <w:r w:rsidRPr="004D437F">
        <w:rPr>
          <w:szCs w:val="20"/>
        </w:rPr>
        <w:fldChar w:fldCharType="separate"/>
      </w:r>
      <w:del w:id="1666" w:author="健樹 渡邊" w:date="2023-03-30T14:15:00Z">
        <w:r w:rsidR="00721D2B">
          <w:rPr>
            <w:szCs w:val="20"/>
          </w:rPr>
          <w:delText>144</w:delText>
        </w:r>
      </w:del>
      <w:ins w:id="1667" w:author="健樹 渡邊" w:date="2023-03-30T14:15:00Z">
        <w:r w:rsidR="000F3482">
          <w:rPr>
            <w:szCs w:val="20"/>
          </w:rPr>
          <w:t>136</w:t>
        </w:r>
      </w:ins>
      <w:r w:rsidRPr="004D437F">
        <w:rPr>
          <w:szCs w:val="20"/>
        </w:rPr>
        <w:fldChar w:fldCharType="end"/>
      </w:r>
      <w:r w:rsidRPr="004D437F">
        <w:rPr>
          <w:szCs w:val="20"/>
        </w:rPr>
        <w:t>, at 1276 (“In view of the malleable nature of DCF, some have argued that the deal price should be given greater presumptive weight—that is, in choosing between a price that results from an imperfect deal process and a price that results from an imperfect valuation method, courts should rely more on the former</w:t>
      </w:r>
      <w:r w:rsidR="0042064F">
        <w:rPr>
          <w:szCs w:val="20"/>
        </w:rPr>
        <w:t>.</w:t>
      </w:r>
      <w:r w:rsidRPr="004D437F">
        <w:rPr>
          <w:szCs w:val="20"/>
        </w:rPr>
        <w:t xml:space="preserve">”). </w:t>
      </w:r>
      <w:r w:rsidRPr="004D437F">
        <w:rPr>
          <w:i/>
          <w:iCs/>
          <w:szCs w:val="20"/>
        </w:rPr>
        <w:t>Cf.</w:t>
      </w:r>
      <w:r w:rsidRPr="004D437F">
        <w:rPr>
          <w:szCs w:val="20"/>
        </w:rPr>
        <w:t xml:space="preserve"> Rock, </w:t>
      </w:r>
      <w:r w:rsidRPr="004D437F">
        <w:rPr>
          <w:i/>
          <w:iCs/>
          <w:szCs w:val="20"/>
        </w:rPr>
        <w:t>Majority of the Minority Approval</w:t>
      </w:r>
      <w:r w:rsidRPr="004D437F">
        <w:rPr>
          <w:szCs w:val="20"/>
        </w:rPr>
        <w:t xml:space="preserve">, </w:t>
      </w:r>
      <w:r w:rsidRPr="004D437F">
        <w:rPr>
          <w:i/>
          <w:szCs w:val="20"/>
        </w:rPr>
        <w:t>supra</w:t>
      </w:r>
      <w:r w:rsidRPr="004D437F">
        <w:rPr>
          <w:szCs w:val="20"/>
        </w:rPr>
        <w:t xml:space="preserve"> note </w:t>
      </w:r>
      <w:r w:rsidRPr="004D437F">
        <w:rPr>
          <w:szCs w:val="20"/>
        </w:rPr>
        <w:fldChar w:fldCharType="begin"/>
      </w:r>
      <w:r w:rsidRPr="004D437F">
        <w:rPr>
          <w:szCs w:val="20"/>
        </w:rPr>
        <w:instrText xml:space="preserve"> NOTEREF _Ref94985097 \h  \* MERGEFORMAT </w:instrText>
      </w:r>
      <w:r w:rsidRPr="004D437F">
        <w:rPr>
          <w:szCs w:val="20"/>
        </w:rPr>
      </w:r>
      <w:r w:rsidRPr="004D437F">
        <w:rPr>
          <w:szCs w:val="20"/>
        </w:rPr>
        <w:fldChar w:fldCharType="separate"/>
      </w:r>
      <w:del w:id="1668" w:author="健樹 渡邊" w:date="2023-03-30T14:15:00Z">
        <w:r w:rsidR="00721D2B">
          <w:rPr>
            <w:szCs w:val="20"/>
          </w:rPr>
          <w:delText>92</w:delText>
        </w:r>
      </w:del>
      <w:ins w:id="1669" w:author="健樹 渡邊" w:date="2023-03-30T14:15:00Z">
        <w:r w:rsidR="000F3482">
          <w:rPr>
            <w:szCs w:val="20"/>
          </w:rPr>
          <w:t>85</w:t>
        </w:r>
      </w:ins>
      <w:r w:rsidRPr="004D437F">
        <w:rPr>
          <w:szCs w:val="20"/>
        </w:rPr>
        <w:fldChar w:fldCharType="end"/>
      </w:r>
      <w:r w:rsidRPr="004D437F">
        <w:rPr>
          <w:szCs w:val="20"/>
        </w:rPr>
        <w:t>, at 133</w:t>
      </w:r>
      <w:r w:rsidR="00B7471C">
        <w:rPr>
          <w:szCs w:val="20"/>
        </w:rPr>
        <w:t>–</w:t>
      </w:r>
      <w:r w:rsidRPr="004D437F">
        <w:rPr>
          <w:szCs w:val="20"/>
        </w:rPr>
        <w:t xml:space="preserve">34 (arguing that judicial review of substance, such as fair value, is unavoidable in the context of questioning </w:t>
      </w:r>
      <w:r w:rsidRPr="004D437F">
        <w:rPr>
          <w:i/>
          <w:szCs w:val="20"/>
        </w:rPr>
        <w:t>MFW</w:t>
      </w:r>
      <w:r w:rsidRPr="004D437F">
        <w:rPr>
          <w:szCs w:val="20"/>
        </w:rPr>
        <w:t>).</w:t>
      </w:r>
    </w:p>
  </w:footnote>
  <w:footnote w:id="285">
    <w:p w14:paraId="5E09C925" w14:textId="7E8770FE" w:rsidR="00E12A46" w:rsidRDefault="00E12A46" w:rsidP="007524BF">
      <w:pPr>
        <w:pStyle w:val="FootnoteText"/>
        <w:jc w:val="both"/>
      </w:pPr>
      <w:r w:rsidRPr="00E12A46">
        <w:rPr>
          <w:rStyle w:val="FootnoteReference"/>
          <w:szCs w:val="20"/>
        </w:rPr>
        <w:footnoteRef/>
      </w:r>
      <w:r w:rsidRPr="00E12A46">
        <w:rPr>
          <w:szCs w:val="20"/>
        </w:rPr>
        <w:t xml:space="preserve"> </w:t>
      </w:r>
      <w:r w:rsidRPr="004D437F">
        <w:rPr>
          <w:i/>
          <w:iCs/>
          <w:szCs w:val="20"/>
        </w:rPr>
        <w:t xml:space="preserve">See </w:t>
      </w:r>
      <w:r w:rsidRPr="004D437F">
        <w:rPr>
          <w:szCs w:val="20"/>
        </w:rPr>
        <w:t xml:space="preserve">Subramanian, </w:t>
      </w:r>
      <w:r w:rsidRPr="004D437F">
        <w:rPr>
          <w:i/>
          <w:iCs/>
          <w:szCs w:val="20"/>
        </w:rPr>
        <w:t>Fixing Freezeouts</w:t>
      </w:r>
      <w:r w:rsidRPr="004D437F">
        <w:rPr>
          <w:szCs w:val="20"/>
        </w:rPr>
        <w:t xml:space="preserve">, </w:t>
      </w:r>
      <w:r w:rsidRPr="004D437F">
        <w:rPr>
          <w:i/>
          <w:iCs/>
          <w:szCs w:val="20"/>
        </w:rPr>
        <w:t>supra</w:t>
      </w:r>
      <w:r w:rsidRPr="004D437F">
        <w:rPr>
          <w:szCs w:val="20"/>
        </w:rPr>
        <w:t xml:space="preserve"> note </w:t>
      </w:r>
      <w:r w:rsidRPr="004D437F">
        <w:rPr>
          <w:szCs w:val="20"/>
        </w:rPr>
        <w:fldChar w:fldCharType="begin"/>
      </w:r>
      <w:r w:rsidRPr="004D437F">
        <w:rPr>
          <w:szCs w:val="20"/>
        </w:rPr>
        <w:instrText xml:space="preserve"> NOTEREF _Ref89607981 \h  \* MERGEFORMAT </w:instrText>
      </w:r>
      <w:r w:rsidRPr="004D437F">
        <w:rPr>
          <w:szCs w:val="20"/>
        </w:rPr>
      </w:r>
      <w:r w:rsidRPr="004D437F">
        <w:rPr>
          <w:szCs w:val="20"/>
        </w:rPr>
        <w:fldChar w:fldCharType="separate"/>
      </w:r>
      <w:del w:id="1670" w:author="健樹 渡邊" w:date="2023-03-30T14:15:00Z">
        <w:r w:rsidR="00721D2B">
          <w:rPr>
            <w:szCs w:val="20"/>
          </w:rPr>
          <w:delText>21</w:delText>
        </w:r>
      </w:del>
      <w:ins w:id="1671" w:author="健樹 渡邊" w:date="2023-03-30T14:15:00Z">
        <w:r w:rsidR="000F3482">
          <w:rPr>
            <w:szCs w:val="20"/>
          </w:rPr>
          <w:t>22</w:t>
        </w:r>
      </w:ins>
      <w:r w:rsidRPr="004D437F">
        <w:rPr>
          <w:szCs w:val="20"/>
        </w:rPr>
        <w:fldChar w:fldCharType="end"/>
      </w:r>
      <w:r w:rsidRPr="004D437F">
        <w:rPr>
          <w:szCs w:val="20"/>
        </w:rPr>
        <w:t>, at 47</w:t>
      </w:r>
      <w:r w:rsidR="00B7471C">
        <w:rPr>
          <w:szCs w:val="20"/>
        </w:rPr>
        <w:t>–</w:t>
      </w:r>
      <w:r w:rsidRPr="004D437F">
        <w:rPr>
          <w:szCs w:val="20"/>
        </w:rPr>
        <w:t>48.</w:t>
      </w:r>
    </w:p>
  </w:footnote>
  <w:footnote w:id="286">
    <w:p w14:paraId="6C08CE47" w14:textId="43DCBC35"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The foregoing discussion is generally consistent with the approach Zohar Goshen and Sharon Hannes suggested. </w:t>
      </w:r>
      <w:r w:rsidRPr="004D437F">
        <w:rPr>
          <w:i/>
          <w:iCs/>
          <w:szCs w:val="20"/>
        </w:rPr>
        <w:t>S</w:t>
      </w:r>
      <w:r w:rsidRPr="004D437F">
        <w:rPr>
          <w:i/>
          <w:szCs w:val="20"/>
        </w:rPr>
        <w:t>ee</w:t>
      </w:r>
      <w:r w:rsidRPr="004D437F">
        <w:rPr>
          <w:szCs w:val="20"/>
        </w:rPr>
        <w:t xml:space="preserve"> Zohar </w:t>
      </w:r>
      <w:r w:rsidRPr="004D437F">
        <w:rPr>
          <w:rFonts w:hint="eastAsia"/>
          <w:szCs w:val="20"/>
        </w:rPr>
        <w:t>G</w:t>
      </w:r>
      <w:r w:rsidRPr="004D437F">
        <w:rPr>
          <w:szCs w:val="20"/>
        </w:rPr>
        <w:t xml:space="preserve">oshen &amp; Sharon Hannes, </w:t>
      </w:r>
      <w:r w:rsidRPr="004D437F">
        <w:rPr>
          <w:i/>
          <w:iCs/>
          <w:szCs w:val="20"/>
        </w:rPr>
        <w:t>Death of Corporate Law</w:t>
      </w:r>
      <w:r w:rsidRPr="004D437F">
        <w:rPr>
          <w:szCs w:val="20"/>
        </w:rPr>
        <w:t xml:space="preserve">, </w:t>
      </w:r>
      <w:r w:rsidRPr="004D437F">
        <w:rPr>
          <w:smallCaps/>
          <w:szCs w:val="20"/>
        </w:rPr>
        <w:t>914 N.Y.U. L. Rev.</w:t>
      </w:r>
      <w:r w:rsidRPr="004D437F">
        <w:rPr>
          <w:szCs w:val="20"/>
        </w:rPr>
        <w:t xml:space="preserve"> 262, 292</w:t>
      </w:r>
      <w:r w:rsidR="00B7471C">
        <w:rPr>
          <w:szCs w:val="20"/>
        </w:rPr>
        <w:t>–</w:t>
      </w:r>
      <w:r w:rsidRPr="004D437F">
        <w:rPr>
          <w:szCs w:val="20"/>
        </w:rPr>
        <w:t xml:space="preserve">302 (2019) </w:t>
      </w:r>
      <w:r w:rsidR="00171D4A" w:rsidRPr="003A3548">
        <w:rPr>
          <w:szCs w:val="20"/>
        </w:rPr>
        <w:t>[</w:t>
      </w:r>
      <w:r w:rsidR="001F28E4">
        <w:rPr>
          <w:szCs w:val="20"/>
        </w:rPr>
        <w:t xml:space="preserve">hereinafter Goshen &amp; Hannes, </w:t>
      </w:r>
      <w:r w:rsidR="001F28E4" w:rsidRPr="0013684D">
        <w:rPr>
          <w:i/>
          <w:iCs/>
          <w:szCs w:val="20"/>
        </w:rPr>
        <w:t>Death of Corporate Law</w:t>
      </w:r>
      <w:r w:rsidR="00A669A1">
        <w:rPr>
          <w:szCs w:val="20"/>
        </w:rPr>
        <w:t xml:space="preserve">] </w:t>
      </w:r>
      <w:r w:rsidRPr="004D437F">
        <w:rPr>
          <w:szCs w:val="20"/>
        </w:rPr>
        <w:t>(presenting “a theory to explain when a principal and an agent might prefer to use a court for dispute resolution, and when they might, alternatively, prefer to use discretionary control rights.”).</w:t>
      </w:r>
    </w:p>
  </w:footnote>
  <w:footnote w:id="287">
    <w:p w14:paraId="1F6C2B30" w14:textId="08B97098" w:rsidR="003B3EF0" w:rsidRPr="004D437F" w:rsidRDefault="003B3EF0" w:rsidP="007524BF">
      <w:pPr>
        <w:pStyle w:val="FootnoteText"/>
        <w:jc w:val="both"/>
        <w:rPr>
          <w:szCs w:val="20"/>
        </w:rPr>
      </w:pPr>
      <w:r w:rsidRPr="004D437F">
        <w:rPr>
          <w:rStyle w:val="FootnoteReference"/>
          <w:szCs w:val="20"/>
        </w:rPr>
        <w:footnoteRef/>
      </w:r>
      <w:r w:rsidRPr="004D437F">
        <w:rPr>
          <w:szCs w:val="20"/>
        </w:rPr>
        <w:t xml:space="preserve"> With respect to a choice between property rule and liability rule, </w:t>
      </w:r>
      <w:r w:rsidRPr="004D437F">
        <w:rPr>
          <w:i/>
          <w:iCs/>
          <w:szCs w:val="20"/>
        </w:rPr>
        <w:t>see generally</w:t>
      </w:r>
      <w:r w:rsidRPr="004D437F">
        <w:rPr>
          <w:szCs w:val="20"/>
        </w:rPr>
        <w:t xml:space="preserve"> Guido </w:t>
      </w:r>
      <w:proofErr w:type="spellStart"/>
      <w:r w:rsidRPr="004D437F">
        <w:rPr>
          <w:szCs w:val="20"/>
        </w:rPr>
        <w:t>Calabresi</w:t>
      </w:r>
      <w:proofErr w:type="spellEnd"/>
      <w:r w:rsidRPr="004D437F">
        <w:rPr>
          <w:szCs w:val="20"/>
        </w:rPr>
        <w:t xml:space="preserve"> &amp; A. Douglas Melamed, </w:t>
      </w:r>
      <w:r w:rsidRPr="004D437F">
        <w:rPr>
          <w:i/>
          <w:iCs/>
          <w:szCs w:val="20"/>
        </w:rPr>
        <w:t xml:space="preserve">Property Rules, Liability </w:t>
      </w:r>
      <w:proofErr w:type="gramStart"/>
      <w:r w:rsidRPr="004D437F">
        <w:rPr>
          <w:i/>
          <w:iCs/>
          <w:szCs w:val="20"/>
        </w:rPr>
        <w:t>Rules</w:t>
      </w:r>
      <w:proofErr w:type="gramEnd"/>
      <w:r w:rsidRPr="004D437F">
        <w:rPr>
          <w:i/>
          <w:iCs/>
          <w:szCs w:val="20"/>
        </w:rPr>
        <w:t xml:space="preserve"> and Inalienability: One of the Cathedral</w:t>
      </w:r>
      <w:r w:rsidRPr="004D437F">
        <w:rPr>
          <w:szCs w:val="20"/>
        </w:rPr>
        <w:t xml:space="preserve">, 85 </w:t>
      </w:r>
      <w:r w:rsidRPr="004D437F">
        <w:rPr>
          <w:smallCaps/>
          <w:szCs w:val="20"/>
        </w:rPr>
        <w:t>Harv. L. Rev.</w:t>
      </w:r>
      <w:r w:rsidRPr="004D437F">
        <w:rPr>
          <w:szCs w:val="20"/>
        </w:rPr>
        <w:t xml:space="preserve"> 1089 (1972); Richard </w:t>
      </w:r>
      <w:proofErr w:type="spellStart"/>
      <w:r w:rsidRPr="004D437F">
        <w:rPr>
          <w:szCs w:val="20"/>
        </w:rPr>
        <w:t>Craswell</w:t>
      </w:r>
      <w:proofErr w:type="spellEnd"/>
      <w:r w:rsidRPr="004D437F">
        <w:rPr>
          <w:szCs w:val="20"/>
        </w:rPr>
        <w:t xml:space="preserve">, </w:t>
      </w:r>
      <w:r w:rsidRPr="004D437F">
        <w:rPr>
          <w:i/>
          <w:iCs/>
          <w:szCs w:val="20"/>
        </w:rPr>
        <w:t xml:space="preserve">Property </w:t>
      </w:r>
      <w:proofErr w:type="gramStart"/>
      <w:r w:rsidRPr="004D437F">
        <w:rPr>
          <w:i/>
          <w:iCs/>
          <w:szCs w:val="20"/>
        </w:rPr>
        <w:t>Rules</w:t>
      </w:r>
      <w:proofErr w:type="gramEnd"/>
      <w:r w:rsidRPr="004D437F">
        <w:rPr>
          <w:i/>
          <w:iCs/>
          <w:szCs w:val="20"/>
        </w:rPr>
        <w:t xml:space="preserve"> and Liability Rules</w:t>
      </w:r>
      <w:r w:rsidRPr="004D437F">
        <w:rPr>
          <w:szCs w:val="20"/>
        </w:rPr>
        <w:t xml:space="preserve">, 60 </w:t>
      </w:r>
      <w:r w:rsidRPr="004D437F">
        <w:rPr>
          <w:smallCaps/>
          <w:szCs w:val="20"/>
        </w:rPr>
        <w:t>Univ. Chi. L. Rev.</w:t>
      </w:r>
      <w:r w:rsidRPr="004D437F">
        <w:rPr>
          <w:szCs w:val="20"/>
        </w:rPr>
        <w:t xml:space="preserve"> 1 (1993); Daphna </w:t>
      </w:r>
      <w:proofErr w:type="spellStart"/>
      <w:r w:rsidRPr="004D437F">
        <w:rPr>
          <w:szCs w:val="20"/>
        </w:rPr>
        <w:t>Lewinsohn-Zamira</w:t>
      </w:r>
      <w:proofErr w:type="spellEnd"/>
      <w:r w:rsidRPr="004D437F">
        <w:rPr>
          <w:szCs w:val="20"/>
        </w:rPr>
        <w:t xml:space="preserve">, </w:t>
      </w:r>
      <w:r w:rsidRPr="004D437F">
        <w:rPr>
          <w:i/>
          <w:iCs/>
          <w:szCs w:val="20"/>
        </w:rPr>
        <w:t>The Choice Between Property Rules and Liability Rules Revisited: Critical Observations from Behavioral Studies</w:t>
      </w:r>
      <w:r w:rsidRPr="004D437F">
        <w:rPr>
          <w:szCs w:val="20"/>
        </w:rPr>
        <w:t xml:space="preserve">, 80 </w:t>
      </w:r>
      <w:r w:rsidRPr="004D437F">
        <w:rPr>
          <w:smallCaps/>
          <w:szCs w:val="20"/>
        </w:rPr>
        <w:t>Tex. L. Rev.</w:t>
      </w:r>
      <w:r w:rsidRPr="004D437F">
        <w:rPr>
          <w:szCs w:val="20"/>
        </w:rPr>
        <w:t xml:space="preserve"> 219, 2919 (2001) (“</w:t>
      </w:r>
      <w:proofErr w:type="spellStart"/>
      <w:r w:rsidRPr="004D437F">
        <w:rPr>
          <w:szCs w:val="20"/>
        </w:rPr>
        <w:t>Calabresi</w:t>
      </w:r>
      <w:proofErr w:type="spellEnd"/>
      <w:r w:rsidRPr="004D437F">
        <w:rPr>
          <w:szCs w:val="20"/>
        </w:rPr>
        <w:t xml:space="preserve"> and Melamed offered a simple, elegant criterion for choosing between property rules and liability rules—namely, transaction costs.”). </w:t>
      </w:r>
    </w:p>
  </w:footnote>
  <w:footnote w:id="288">
    <w:p w14:paraId="28DE60AC" w14:textId="541CD6FD"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Depending on their exceptions and actual operations, property rule and liability rule may become much closer in </w:t>
      </w:r>
      <w:r w:rsidR="001E795B">
        <w:rPr>
          <w:szCs w:val="20"/>
        </w:rPr>
        <w:t>practice</w:t>
      </w:r>
      <w:r w:rsidRPr="004D437F">
        <w:rPr>
          <w:szCs w:val="20"/>
        </w:rPr>
        <w:t xml:space="preserve">. </w:t>
      </w:r>
      <w:r w:rsidRPr="004D437F">
        <w:rPr>
          <w:i/>
          <w:iCs/>
          <w:szCs w:val="20"/>
        </w:rPr>
        <w:t xml:space="preserve">See generally </w:t>
      </w:r>
      <w:r w:rsidRPr="004D437F">
        <w:rPr>
          <w:szCs w:val="20"/>
        </w:rPr>
        <w:t xml:space="preserve">Andrew F. </w:t>
      </w:r>
      <w:proofErr w:type="spellStart"/>
      <w:r w:rsidRPr="004D437F">
        <w:rPr>
          <w:szCs w:val="20"/>
        </w:rPr>
        <w:t>Tuch</w:t>
      </w:r>
      <w:proofErr w:type="spellEnd"/>
      <w:r w:rsidRPr="004D437F">
        <w:rPr>
          <w:szCs w:val="20"/>
        </w:rPr>
        <w:t xml:space="preserve">, </w:t>
      </w:r>
      <w:r w:rsidRPr="004D437F">
        <w:rPr>
          <w:i/>
          <w:iCs/>
          <w:szCs w:val="20"/>
        </w:rPr>
        <w:t>Reassessing Self-Dealing: Between No Conflict and Fairness</w:t>
      </w:r>
      <w:r w:rsidRPr="004D437F">
        <w:rPr>
          <w:szCs w:val="20"/>
        </w:rPr>
        <w:t xml:space="preserve">, 88. </w:t>
      </w:r>
      <w:r w:rsidRPr="004D437F">
        <w:rPr>
          <w:smallCaps/>
          <w:szCs w:val="20"/>
        </w:rPr>
        <w:t>Ford. L. Rev</w:t>
      </w:r>
      <w:r w:rsidRPr="004D437F">
        <w:rPr>
          <w:szCs w:val="20"/>
        </w:rPr>
        <w:t>. 939 (2019).</w:t>
      </w:r>
    </w:p>
  </w:footnote>
  <w:footnote w:id="289">
    <w:p w14:paraId="596D8609" w14:textId="77777777" w:rsidR="00063336" w:rsidRPr="00063336" w:rsidRDefault="00063336">
      <w:pPr>
        <w:pStyle w:val="FootnoteText"/>
      </w:pPr>
      <w:del w:id="1691" w:author="健樹 渡邊" w:date="2023-03-30T14:15:00Z">
        <w:r>
          <w:rPr>
            <w:rStyle w:val="FootnoteReference"/>
          </w:rPr>
          <w:footnoteRef/>
        </w:r>
        <w:r>
          <w:delText xml:space="preserve"> </w:delText>
        </w:r>
        <w:r>
          <w:rPr>
            <w:i/>
            <w:iCs/>
          </w:rPr>
          <w:delText>See supra</w:delText>
        </w:r>
        <w:r>
          <w:delText xml:space="preserve"> text accompanying notes </w:delText>
        </w:r>
        <w:r>
          <w:fldChar w:fldCharType="begin"/>
        </w:r>
        <w:r>
          <w:delInstrText xml:space="preserve"> NOTEREF _Ref128239254 \h </w:delInstrText>
        </w:r>
        <w:r>
          <w:fldChar w:fldCharType="separate"/>
        </w:r>
        <w:r w:rsidR="00721D2B">
          <w:delText>179</w:delText>
        </w:r>
        <w:r>
          <w:fldChar w:fldCharType="end"/>
        </w:r>
        <w:r>
          <w:rPr>
            <w:szCs w:val="20"/>
          </w:rPr>
          <w:delText>–</w:delText>
        </w:r>
        <w:r>
          <w:fldChar w:fldCharType="begin"/>
        </w:r>
        <w:r>
          <w:delInstrText xml:space="preserve"> NOTEREF _Ref128239261 \h </w:delInstrText>
        </w:r>
        <w:r>
          <w:fldChar w:fldCharType="separate"/>
        </w:r>
        <w:r w:rsidR="00721D2B">
          <w:delText>181</w:delText>
        </w:r>
        <w:r>
          <w:fldChar w:fldCharType="end"/>
        </w:r>
        <w:r>
          <w:delText>.</w:delText>
        </w:r>
      </w:del>
    </w:p>
  </w:footnote>
  <w:footnote w:id="290">
    <w:p w14:paraId="2FB92928" w14:textId="79E105DF" w:rsidR="00063336" w:rsidRPr="00063336" w:rsidRDefault="00063336">
      <w:pPr>
        <w:pStyle w:val="FootnoteText"/>
      </w:pPr>
      <w:ins w:id="1693" w:author="健樹 渡邊" w:date="2023-03-30T14:15:00Z">
        <w:r>
          <w:rPr>
            <w:rStyle w:val="FootnoteReference"/>
          </w:rPr>
          <w:footnoteRef/>
        </w:r>
        <w:r>
          <w:t xml:space="preserve"> </w:t>
        </w:r>
        <w:r>
          <w:rPr>
            <w:i/>
            <w:iCs/>
          </w:rPr>
          <w:t>See supra</w:t>
        </w:r>
        <w:r>
          <w:t xml:space="preserve"> text accompanying notes </w:t>
        </w:r>
        <w:r>
          <w:fldChar w:fldCharType="begin"/>
        </w:r>
        <w:r>
          <w:instrText xml:space="preserve"> NOTEREF _Ref128239254 \h </w:instrText>
        </w:r>
      </w:ins>
      <w:ins w:id="1694" w:author="健樹 渡邊" w:date="2023-03-30T14:15:00Z">
        <w:r>
          <w:fldChar w:fldCharType="separate"/>
        </w:r>
        <w:r w:rsidR="000F3482">
          <w:t>171</w:t>
        </w:r>
        <w:r>
          <w:fldChar w:fldCharType="end"/>
        </w:r>
        <w:r>
          <w:rPr>
            <w:szCs w:val="20"/>
          </w:rPr>
          <w:t>–</w:t>
        </w:r>
        <w:r>
          <w:fldChar w:fldCharType="begin"/>
        </w:r>
        <w:r>
          <w:instrText xml:space="preserve"> NOTEREF _Ref128239261 \h </w:instrText>
        </w:r>
      </w:ins>
      <w:ins w:id="1695" w:author="健樹 渡邊" w:date="2023-03-30T14:15:00Z">
        <w:r>
          <w:fldChar w:fldCharType="separate"/>
        </w:r>
        <w:r w:rsidR="000F3482">
          <w:t>173</w:t>
        </w:r>
        <w:r>
          <w:fldChar w:fldCharType="end"/>
        </w:r>
        <w:r>
          <w:t>.</w:t>
        </w:r>
      </w:ins>
    </w:p>
  </w:footnote>
  <w:footnote w:id="291">
    <w:p w14:paraId="51C5C841" w14:textId="2F739A96" w:rsidR="00CF4F53" w:rsidRPr="00352947" w:rsidRDefault="00CF4F53" w:rsidP="00CF4F53">
      <w:pPr>
        <w:pStyle w:val="FootnoteText"/>
        <w:jc w:val="both"/>
        <w:rPr>
          <w:szCs w:val="20"/>
        </w:rPr>
      </w:pPr>
      <w:r w:rsidRPr="004D437F">
        <w:rPr>
          <w:rStyle w:val="FootnoteReference"/>
          <w:szCs w:val="20"/>
        </w:rPr>
        <w:footnoteRef/>
      </w:r>
      <w:r w:rsidRPr="004D437F">
        <w:rPr>
          <w:szCs w:val="20"/>
        </w:rPr>
        <w:t xml:space="preserve"> </w:t>
      </w:r>
      <w:r w:rsidRPr="004E581A">
        <w:t>To replace MBR, this paper presumes</w:t>
      </w:r>
      <w:r w:rsidR="0007427F">
        <w:t>, among others,</w:t>
      </w:r>
      <w:r w:rsidRPr="004E581A">
        <w:t xml:space="preserve"> the existence of a regime </w:t>
      </w:r>
      <w:r>
        <w:t>like</w:t>
      </w:r>
      <w:r w:rsidRPr="004E581A">
        <w:t xml:space="preserve"> the Williams Act in the United States that regulates tender offers</w:t>
      </w:r>
      <w:r>
        <w:t xml:space="preserve">. </w:t>
      </w:r>
      <w:r w:rsidRPr="00352947">
        <w:rPr>
          <w:szCs w:val="20"/>
        </w:rPr>
        <w:t>Pub. L. No. 90-439, 82 Stat. 454 (1968) (codified as amended at 15 U.S.C. §§ 78m(d), n(d)–(f); 17 C.F.R. §§ 240.14d</w:t>
      </w:r>
      <w:r w:rsidR="00B30BC7">
        <w:rPr>
          <w:szCs w:val="20"/>
        </w:rPr>
        <w:t>-</w:t>
      </w:r>
      <w:r w:rsidRPr="00352947">
        <w:rPr>
          <w:szCs w:val="20"/>
        </w:rPr>
        <w:t>1 to 14d-103</w:t>
      </w:r>
      <w:r>
        <w:rPr>
          <w:szCs w:val="20"/>
        </w:rPr>
        <w:t>.</w:t>
      </w:r>
    </w:p>
  </w:footnote>
  <w:footnote w:id="292">
    <w:p w14:paraId="19D70867" w14:textId="77777777" w:rsidR="002003F1" w:rsidRPr="004D437F" w:rsidRDefault="002003F1" w:rsidP="007524BF">
      <w:pPr>
        <w:pStyle w:val="FootnoteText"/>
        <w:jc w:val="both"/>
        <w:rPr>
          <w:szCs w:val="20"/>
        </w:rPr>
      </w:pPr>
      <w:del w:id="1725" w:author="健樹 渡邊" w:date="2023-03-30T14:15:00Z">
        <w:r w:rsidRPr="004D437F">
          <w:rPr>
            <w:rStyle w:val="FootnoteReference"/>
            <w:szCs w:val="20"/>
          </w:rPr>
          <w:footnoteRef/>
        </w:r>
        <w:r w:rsidRPr="004D437F">
          <w:rPr>
            <w:szCs w:val="20"/>
          </w:rPr>
          <w:delText xml:space="preserve"> Israel is said to have had two aims: “</w:delText>
        </w:r>
        <w:r w:rsidR="00D8036A">
          <w:rPr>
            <w:szCs w:val="20"/>
          </w:rPr>
          <w:delText>[F]i</w:delText>
        </w:r>
        <w:r w:rsidRPr="004D437F">
          <w:rPr>
            <w:szCs w:val="20"/>
          </w:rPr>
          <w:delText xml:space="preserve">rst, to draw domestic entrepreneurs away from choosing Delaware over Israel as the locus of incorporation, and second, to increase the willingness of foreign investors—especially U.S. and global investors—to choose or accept Israeli corporate law as the governing law in cross-border M&amp;A transactions involving Israeli target corporations.” Ido Baum &amp; Dov Solomon, </w:delText>
        </w:r>
        <w:r w:rsidRPr="004D437F">
          <w:rPr>
            <w:i/>
            <w:iCs/>
            <w:szCs w:val="20"/>
          </w:rPr>
          <w:delText>Delaware’s Copycat: Can Delaware Corporate Law B</w:delText>
        </w:r>
        <w:r w:rsidR="002F5643">
          <w:rPr>
            <w:i/>
            <w:iCs/>
            <w:szCs w:val="20"/>
          </w:rPr>
          <w:delText>e</w:delText>
        </w:r>
        <w:r w:rsidRPr="004D437F">
          <w:rPr>
            <w:i/>
            <w:iCs/>
            <w:szCs w:val="20"/>
          </w:rPr>
          <w:delText xml:space="preserve"> Emulated?</w:delText>
        </w:r>
        <w:r w:rsidRPr="004D437F">
          <w:rPr>
            <w:szCs w:val="20"/>
          </w:rPr>
          <w:delText xml:space="preserve">, 23 </w:delText>
        </w:r>
        <w:r w:rsidRPr="004D437F">
          <w:rPr>
            <w:smallCaps/>
            <w:szCs w:val="20"/>
          </w:rPr>
          <w:delText>Theor. Inq. Law</w:delText>
        </w:r>
        <w:r w:rsidRPr="004D437F">
          <w:rPr>
            <w:szCs w:val="20"/>
          </w:rPr>
          <w:delText xml:space="preserve"> 1 (2022).</w:delText>
        </w:r>
      </w:del>
    </w:p>
  </w:footnote>
  <w:footnote w:id="293">
    <w:p w14:paraId="4F9F123F" w14:textId="15185F93" w:rsidR="009D5E76" w:rsidRPr="004D437F" w:rsidRDefault="009D5E76" w:rsidP="009D5E76">
      <w:pPr>
        <w:pStyle w:val="FootnoteText"/>
        <w:jc w:val="both"/>
        <w:rPr>
          <w:szCs w:val="20"/>
        </w:rPr>
      </w:pPr>
      <w:ins w:id="1730" w:author="健樹 渡邊" w:date="2023-03-30T14:15:00Z">
        <w:r w:rsidRPr="004D437F">
          <w:rPr>
            <w:rStyle w:val="FootnoteReference"/>
            <w:szCs w:val="20"/>
          </w:rPr>
          <w:footnoteRef/>
        </w:r>
        <w:r w:rsidRPr="004D437F">
          <w:rPr>
            <w:szCs w:val="20"/>
          </w:rPr>
          <w:t xml:space="preserve"> </w:t>
        </w:r>
        <w:r w:rsidRPr="004E581A">
          <w:t xml:space="preserve">Israel aimed to approximate its </w:t>
        </w:r>
        <w:r>
          <w:t xml:space="preserve">corporate law </w:t>
        </w:r>
        <w:r w:rsidRPr="004E581A">
          <w:t>jurisprudence to that of Delaware</w:t>
        </w:r>
        <w:r>
          <w:t xml:space="preserve">. </w:t>
        </w:r>
        <w:r w:rsidRPr="004D437F">
          <w:rPr>
            <w:szCs w:val="20"/>
          </w:rPr>
          <w:t>Israel is said to have had two aims: “</w:t>
        </w:r>
        <w:r>
          <w:rPr>
            <w:szCs w:val="20"/>
          </w:rPr>
          <w:t>[F]</w:t>
        </w:r>
        <w:proofErr w:type="spellStart"/>
        <w:r>
          <w:rPr>
            <w:szCs w:val="20"/>
          </w:rPr>
          <w:t>i</w:t>
        </w:r>
        <w:r w:rsidRPr="004D437F">
          <w:rPr>
            <w:szCs w:val="20"/>
          </w:rPr>
          <w:t>rst</w:t>
        </w:r>
        <w:proofErr w:type="spellEnd"/>
        <w:r w:rsidRPr="004D437F">
          <w:rPr>
            <w:szCs w:val="20"/>
          </w:rPr>
          <w:t xml:space="preserve">, to draw domestic entrepreneurs away from choosing Delaware over Israel as the locus of incorporation, and second, to increase the willingness of foreign investors—especially U.S. and global investors—to choose or accept Israeli corporate law as the governing law in cross-border M&amp;A transactions involving Israeli target corporations.” </w:t>
        </w:r>
        <w:proofErr w:type="spellStart"/>
        <w:r w:rsidRPr="004D437F">
          <w:rPr>
            <w:szCs w:val="20"/>
          </w:rPr>
          <w:t>Ido</w:t>
        </w:r>
        <w:proofErr w:type="spellEnd"/>
        <w:r w:rsidRPr="004D437F">
          <w:rPr>
            <w:szCs w:val="20"/>
          </w:rPr>
          <w:t xml:space="preserve"> Baum &amp; </w:t>
        </w:r>
        <w:proofErr w:type="spellStart"/>
        <w:r w:rsidRPr="004D437F">
          <w:rPr>
            <w:szCs w:val="20"/>
          </w:rPr>
          <w:t>Dov</w:t>
        </w:r>
        <w:proofErr w:type="spellEnd"/>
        <w:r w:rsidRPr="004D437F">
          <w:rPr>
            <w:szCs w:val="20"/>
          </w:rPr>
          <w:t xml:space="preserve"> Solomon, </w:t>
        </w:r>
        <w:r w:rsidRPr="004D437F">
          <w:rPr>
            <w:i/>
            <w:iCs/>
            <w:szCs w:val="20"/>
          </w:rPr>
          <w:t>Delaware’s Copycat: Can Delaware Corporate Law B</w:t>
        </w:r>
        <w:r>
          <w:rPr>
            <w:i/>
            <w:iCs/>
            <w:szCs w:val="20"/>
          </w:rPr>
          <w:t>e</w:t>
        </w:r>
        <w:r w:rsidRPr="004D437F">
          <w:rPr>
            <w:i/>
            <w:iCs/>
            <w:szCs w:val="20"/>
          </w:rPr>
          <w:t xml:space="preserve"> </w:t>
        </w:r>
        <w:proofErr w:type="gramStart"/>
        <w:r w:rsidRPr="004D437F">
          <w:rPr>
            <w:i/>
            <w:iCs/>
            <w:szCs w:val="20"/>
          </w:rPr>
          <w:t>Emulated?</w:t>
        </w:r>
        <w:r w:rsidRPr="004D437F">
          <w:rPr>
            <w:szCs w:val="20"/>
          </w:rPr>
          <w:t>,</w:t>
        </w:r>
        <w:proofErr w:type="gramEnd"/>
        <w:r w:rsidRPr="004D437F">
          <w:rPr>
            <w:szCs w:val="20"/>
          </w:rPr>
          <w:t xml:space="preserve"> 23 </w:t>
        </w:r>
        <w:proofErr w:type="spellStart"/>
        <w:r w:rsidRPr="004D437F">
          <w:rPr>
            <w:smallCaps/>
            <w:szCs w:val="20"/>
          </w:rPr>
          <w:t>Theor</w:t>
        </w:r>
        <w:proofErr w:type="spellEnd"/>
        <w:r w:rsidRPr="004D437F">
          <w:rPr>
            <w:smallCaps/>
            <w:szCs w:val="20"/>
          </w:rPr>
          <w:t>. Inq. Law</w:t>
        </w:r>
        <w:r w:rsidRPr="004D437F">
          <w:rPr>
            <w:szCs w:val="20"/>
          </w:rPr>
          <w:t xml:space="preserve"> 1 (2022).</w:t>
        </w:r>
      </w:ins>
    </w:p>
  </w:footnote>
  <w:footnote w:id="294">
    <w:p w14:paraId="363B33E8" w14:textId="7E397D43" w:rsidR="00610BCD" w:rsidRPr="004D437F" w:rsidRDefault="00610BCD" w:rsidP="007524BF">
      <w:pPr>
        <w:pStyle w:val="FootnoteText"/>
        <w:jc w:val="both"/>
        <w:rPr>
          <w:szCs w:val="20"/>
        </w:rPr>
      </w:pPr>
      <w:r w:rsidRPr="004D437F">
        <w:rPr>
          <w:rStyle w:val="FootnoteReference"/>
          <w:szCs w:val="20"/>
        </w:rPr>
        <w:footnoteRef/>
      </w:r>
      <w:r w:rsidRPr="004D437F">
        <w:rPr>
          <w:szCs w:val="20"/>
        </w:rPr>
        <w:t xml:space="preserve"> </w:t>
      </w:r>
      <w:r w:rsidR="00C3693C">
        <w:rPr>
          <w:szCs w:val="20"/>
        </w:rPr>
        <w:t xml:space="preserve">Therefore, for example, </w:t>
      </w:r>
      <w:r w:rsidR="00C54A36">
        <w:rPr>
          <w:szCs w:val="20"/>
        </w:rPr>
        <w:t>this</w:t>
      </w:r>
      <w:r w:rsidR="00C3693C">
        <w:rPr>
          <w:szCs w:val="20"/>
        </w:rPr>
        <w:t xml:space="preserve"> paper does not suggest the transplant of </w:t>
      </w:r>
      <w:r w:rsidR="00C3693C" w:rsidRPr="00C3693C">
        <w:rPr>
          <w:i/>
          <w:iCs/>
          <w:szCs w:val="20"/>
        </w:rPr>
        <w:t>Unoca</w:t>
      </w:r>
      <w:r w:rsidR="00C3693C">
        <w:rPr>
          <w:szCs w:val="20"/>
        </w:rPr>
        <w:t xml:space="preserve">l and </w:t>
      </w:r>
      <w:r w:rsidR="00C3693C" w:rsidRPr="00C3693C">
        <w:rPr>
          <w:i/>
          <w:iCs/>
          <w:szCs w:val="20"/>
        </w:rPr>
        <w:t>Revlon</w:t>
      </w:r>
      <w:r w:rsidR="00C3693C">
        <w:rPr>
          <w:szCs w:val="20"/>
        </w:rPr>
        <w:t xml:space="preserve"> lines of cases. </w:t>
      </w:r>
      <w:r w:rsidR="005A0200">
        <w:t xml:space="preserve">The proposal, however, is more audacious than Marco </w:t>
      </w:r>
      <w:proofErr w:type="spellStart"/>
      <w:r w:rsidR="005A0200">
        <w:t>Ventoruzzo’s</w:t>
      </w:r>
      <w:proofErr w:type="spellEnd"/>
      <w:r w:rsidR="00EC614E">
        <w:t xml:space="preserve"> </w:t>
      </w:r>
      <w:r w:rsidR="005A0200">
        <w:t>proposal</w:t>
      </w:r>
      <w:r w:rsidR="00EC614E">
        <w:t xml:space="preserve"> made before </w:t>
      </w:r>
      <w:r w:rsidR="00EC614E" w:rsidRPr="00EC614E">
        <w:rPr>
          <w:i/>
          <w:iCs/>
        </w:rPr>
        <w:t>MFW</w:t>
      </w:r>
      <w:r w:rsidR="00EC614E">
        <w:t>.</w:t>
      </w:r>
      <w:r w:rsidR="005A0200">
        <w:t xml:space="preserve"> </w:t>
      </w:r>
      <w:r w:rsidR="002C67A9" w:rsidRPr="004D437F">
        <w:rPr>
          <w:szCs w:val="20"/>
        </w:rPr>
        <w:t xml:space="preserve">Ventoruzzo, </w:t>
      </w:r>
      <w:r w:rsidR="002C67A9" w:rsidRPr="004D437F">
        <w:rPr>
          <w:i/>
          <w:iCs/>
          <w:szCs w:val="20"/>
        </w:rPr>
        <w:t>supra</w:t>
      </w:r>
      <w:r w:rsidR="002C67A9" w:rsidRPr="004D437F">
        <w:rPr>
          <w:szCs w:val="20"/>
        </w:rPr>
        <w:t xml:space="preserve"> note</w:t>
      </w:r>
      <w:r w:rsidR="009D4FB9">
        <w:rPr>
          <w:szCs w:val="20"/>
        </w:rPr>
        <w:t xml:space="preserve"> </w:t>
      </w:r>
      <w:r w:rsidR="00C85DBD">
        <w:rPr>
          <w:szCs w:val="20"/>
        </w:rPr>
        <w:fldChar w:fldCharType="begin"/>
      </w:r>
      <w:r w:rsidR="00C85DBD">
        <w:rPr>
          <w:szCs w:val="20"/>
        </w:rPr>
        <w:instrText xml:space="preserve"> NOTEREF _Ref125953815 \h </w:instrText>
      </w:r>
      <w:r w:rsidR="00C85DBD">
        <w:rPr>
          <w:szCs w:val="20"/>
        </w:rPr>
      </w:r>
      <w:r w:rsidR="00C85DBD">
        <w:rPr>
          <w:szCs w:val="20"/>
        </w:rPr>
        <w:fldChar w:fldCharType="separate"/>
      </w:r>
      <w:del w:id="1731" w:author="健樹 渡邊" w:date="2023-03-30T14:15:00Z">
        <w:r w:rsidR="00721D2B">
          <w:rPr>
            <w:szCs w:val="20"/>
          </w:rPr>
          <w:delText>16</w:delText>
        </w:r>
      </w:del>
      <w:ins w:id="1732" w:author="健樹 渡邊" w:date="2023-03-30T14:15:00Z">
        <w:r w:rsidR="000F3482">
          <w:rPr>
            <w:szCs w:val="20"/>
          </w:rPr>
          <w:t>17</w:t>
        </w:r>
      </w:ins>
      <w:r w:rsidR="00C85DBD">
        <w:rPr>
          <w:szCs w:val="20"/>
        </w:rPr>
        <w:fldChar w:fldCharType="end"/>
      </w:r>
      <w:r w:rsidR="002C67A9" w:rsidRPr="004D437F">
        <w:rPr>
          <w:szCs w:val="20"/>
        </w:rPr>
        <w:t>, at 915</w:t>
      </w:r>
      <w:r w:rsidR="00B7471C">
        <w:rPr>
          <w:szCs w:val="20"/>
        </w:rPr>
        <w:t>–</w:t>
      </w:r>
      <w:r w:rsidR="002C67A9" w:rsidRPr="004D437F">
        <w:rPr>
          <w:szCs w:val="20"/>
        </w:rPr>
        <w:t>16.</w:t>
      </w:r>
    </w:p>
  </w:footnote>
  <w:footnote w:id="295">
    <w:p w14:paraId="769F1C78" w14:textId="39E41655" w:rsidR="006D6CB7" w:rsidRDefault="006D6CB7">
      <w:pPr>
        <w:pStyle w:val="FootnoteText"/>
      </w:pPr>
      <w:r>
        <w:rPr>
          <w:rStyle w:val="FootnoteReference"/>
        </w:rPr>
        <w:footnoteRef/>
      </w:r>
      <w:r>
        <w:t xml:space="preserve"> </w:t>
      </w:r>
      <w:r w:rsidRPr="006D6CB7">
        <w:rPr>
          <w:i/>
          <w:iCs/>
        </w:rPr>
        <w:t>See</w:t>
      </w:r>
      <w:r>
        <w:t xml:space="preserve"> Watanabe, </w:t>
      </w:r>
      <w:r w:rsidRPr="006D6CB7">
        <w:rPr>
          <w:i/>
          <w:iCs/>
        </w:rPr>
        <w:t>supra</w:t>
      </w:r>
      <w:r>
        <w:t xml:space="preserve"> note </w:t>
      </w:r>
      <w:r>
        <w:fldChar w:fldCharType="begin"/>
      </w:r>
      <w:r>
        <w:instrText xml:space="preserve"> NOTEREF _Ref100822211 \h </w:instrText>
      </w:r>
      <w:r>
        <w:fldChar w:fldCharType="separate"/>
      </w:r>
      <w:del w:id="1733" w:author="健樹 渡邊" w:date="2023-03-30T14:15:00Z">
        <w:r w:rsidR="00721D2B">
          <w:delText>11</w:delText>
        </w:r>
      </w:del>
      <w:ins w:id="1734" w:author="健樹 渡邊" w:date="2023-03-30T14:15:00Z">
        <w:r w:rsidR="000F3482">
          <w:t>13</w:t>
        </w:r>
      </w:ins>
      <w:r>
        <w:fldChar w:fldCharType="end"/>
      </w:r>
      <w:r>
        <w:t>, at 87 (describing litigation costs in the United States, which may not be prohibitive but are substantial).</w:t>
      </w:r>
    </w:p>
  </w:footnote>
  <w:footnote w:id="296">
    <w:p w14:paraId="71ADCD67" w14:textId="5287AC26" w:rsidR="001F3727" w:rsidRPr="001F3727" w:rsidRDefault="001F3727">
      <w:pPr>
        <w:pStyle w:val="FootnoteText"/>
      </w:pPr>
      <w:r>
        <w:rPr>
          <w:rStyle w:val="FootnoteReference"/>
        </w:rPr>
        <w:footnoteRef/>
      </w:r>
      <w:r>
        <w:t xml:space="preserve"> </w:t>
      </w:r>
      <w:r>
        <w:rPr>
          <w:i/>
          <w:iCs/>
        </w:rPr>
        <w:t xml:space="preserve">See </w:t>
      </w:r>
      <w:r>
        <w:t xml:space="preserve">articles cited by </w:t>
      </w:r>
      <w:r w:rsidR="00F87CF8" w:rsidRPr="00F87CF8">
        <w:rPr>
          <w:i/>
          <w:iCs/>
        </w:rPr>
        <w:t>id.</w:t>
      </w:r>
      <w:r>
        <w:t xml:space="preserve"> at 92 n</w:t>
      </w:r>
      <w:r w:rsidR="00860323">
        <w:t>n</w:t>
      </w:r>
      <w:r>
        <w:t>.244</w:t>
      </w:r>
      <w:r>
        <w:rPr>
          <w:szCs w:val="20"/>
        </w:rPr>
        <w:t>–246</w:t>
      </w:r>
      <w:r w:rsidR="00560F83">
        <w:rPr>
          <w:szCs w:val="20"/>
        </w:rPr>
        <w:t xml:space="preserve"> suggesting that Delaware’s ex post judiciary policing creates uncertainty</w:t>
      </w:r>
      <w:r>
        <w:rPr>
          <w:szCs w:val="20"/>
        </w:rPr>
        <w:t>.</w:t>
      </w:r>
      <w:r w:rsidR="00E87401">
        <w:rPr>
          <w:szCs w:val="20"/>
        </w:rPr>
        <w:t xml:space="preserve"> </w:t>
      </w:r>
      <w:r w:rsidR="00E87401" w:rsidRPr="00E87401">
        <w:rPr>
          <w:i/>
          <w:iCs/>
          <w:szCs w:val="20"/>
        </w:rPr>
        <w:t>See also supra</w:t>
      </w:r>
      <w:r w:rsidR="00E87401">
        <w:rPr>
          <w:szCs w:val="20"/>
        </w:rPr>
        <w:t xml:space="preserve"> note </w:t>
      </w:r>
      <w:r w:rsidR="00E87401">
        <w:rPr>
          <w:szCs w:val="20"/>
        </w:rPr>
        <w:fldChar w:fldCharType="begin"/>
      </w:r>
      <w:r w:rsidR="00E87401">
        <w:rPr>
          <w:szCs w:val="20"/>
        </w:rPr>
        <w:instrText xml:space="preserve"> NOTEREF _Ref96361290 \h </w:instrText>
      </w:r>
      <w:r w:rsidR="00E87401">
        <w:rPr>
          <w:szCs w:val="20"/>
        </w:rPr>
      </w:r>
      <w:r w:rsidR="00E87401">
        <w:rPr>
          <w:szCs w:val="20"/>
        </w:rPr>
        <w:fldChar w:fldCharType="separate"/>
      </w:r>
      <w:del w:id="1735" w:author="健樹 渡邊" w:date="2023-03-30T14:15:00Z">
        <w:r w:rsidR="00721D2B">
          <w:rPr>
            <w:szCs w:val="20"/>
          </w:rPr>
          <w:delText>275</w:delText>
        </w:r>
      </w:del>
      <w:ins w:id="1736" w:author="健樹 渡邊" w:date="2023-03-30T14:15:00Z">
        <w:r w:rsidR="000F3482">
          <w:rPr>
            <w:szCs w:val="20"/>
          </w:rPr>
          <w:t>258</w:t>
        </w:r>
      </w:ins>
      <w:r w:rsidR="00E87401">
        <w:rPr>
          <w:szCs w:val="20"/>
        </w:rPr>
        <w:fldChar w:fldCharType="end"/>
      </w:r>
      <w:r w:rsidR="00E87401">
        <w:rPr>
          <w:szCs w:val="20"/>
        </w:rPr>
        <w:t>.</w:t>
      </w:r>
    </w:p>
  </w:footnote>
  <w:footnote w:id="297">
    <w:p w14:paraId="263095B5" w14:textId="79808553" w:rsidR="00A55638" w:rsidRPr="0066354E" w:rsidRDefault="00A55638">
      <w:pPr>
        <w:pStyle w:val="FootnoteText"/>
        <w:rPr>
          <w:szCs w:val="20"/>
        </w:rPr>
      </w:pPr>
      <w:r>
        <w:rPr>
          <w:rStyle w:val="FootnoteReference"/>
        </w:rPr>
        <w:footnoteRef/>
      </w:r>
      <w:r>
        <w:t xml:space="preserve"> </w:t>
      </w:r>
      <w:r w:rsidRPr="00A55638">
        <w:rPr>
          <w:i/>
          <w:iCs/>
        </w:rPr>
        <w:t xml:space="preserve">See </w:t>
      </w:r>
      <w:r w:rsidR="00ED2E4A">
        <w:t xml:space="preserve">Watanabe, </w:t>
      </w:r>
      <w:r w:rsidR="00ED2E4A" w:rsidRPr="006D6CB7">
        <w:rPr>
          <w:i/>
          <w:iCs/>
        </w:rPr>
        <w:t>supra</w:t>
      </w:r>
      <w:r w:rsidR="00ED2E4A">
        <w:t xml:space="preserve"> note </w:t>
      </w:r>
      <w:r w:rsidR="00ED2E4A">
        <w:fldChar w:fldCharType="begin"/>
      </w:r>
      <w:r w:rsidR="00ED2E4A">
        <w:instrText xml:space="preserve"> NOTEREF _Ref100822211 \h </w:instrText>
      </w:r>
      <w:r w:rsidR="00ED2E4A">
        <w:fldChar w:fldCharType="separate"/>
      </w:r>
      <w:del w:id="1737" w:author="健樹 渡邊" w:date="2023-03-30T14:15:00Z">
        <w:r w:rsidR="00721D2B">
          <w:delText>11</w:delText>
        </w:r>
      </w:del>
      <w:ins w:id="1738" w:author="健樹 渡邊" w:date="2023-03-30T14:15:00Z">
        <w:r w:rsidR="000F3482">
          <w:t>13</w:t>
        </w:r>
      </w:ins>
      <w:r w:rsidR="00ED2E4A">
        <w:fldChar w:fldCharType="end"/>
      </w:r>
      <w:r w:rsidR="00ED2E4A">
        <w:t>, at</w:t>
      </w:r>
      <w:r>
        <w:t xml:space="preserve"> 100</w:t>
      </w:r>
      <w:r>
        <w:rPr>
          <w:szCs w:val="20"/>
        </w:rPr>
        <w:t>–03.</w:t>
      </w:r>
      <w:r w:rsidR="0066354E">
        <w:rPr>
          <w:szCs w:val="20"/>
        </w:rPr>
        <w:t xml:space="preserve"> </w:t>
      </w:r>
      <w:r w:rsidR="0066354E" w:rsidRPr="0066354E">
        <w:rPr>
          <w:i/>
          <w:iCs/>
          <w:szCs w:val="20"/>
        </w:rPr>
        <w:t>See also</w:t>
      </w:r>
      <w:r w:rsidR="0066354E">
        <w:rPr>
          <w:szCs w:val="20"/>
        </w:rPr>
        <w:t xml:space="preserve"> </w:t>
      </w:r>
      <w:proofErr w:type="spellStart"/>
      <w:r w:rsidR="0066354E">
        <w:rPr>
          <w:szCs w:val="20"/>
        </w:rPr>
        <w:t>Armour</w:t>
      </w:r>
      <w:proofErr w:type="spellEnd"/>
      <w:r w:rsidR="0066354E">
        <w:rPr>
          <w:szCs w:val="20"/>
        </w:rPr>
        <w:t xml:space="preserve"> &amp; Skeel, </w:t>
      </w:r>
      <w:r w:rsidR="0066354E" w:rsidRPr="009C503D">
        <w:rPr>
          <w:i/>
          <w:iCs/>
          <w:szCs w:val="20"/>
        </w:rPr>
        <w:t>supra</w:t>
      </w:r>
      <w:r w:rsidR="0066354E">
        <w:rPr>
          <w:szCs w:val="20"/>
        </w:rPr>
        <w:t xml:space="preserve"> note </w:t>
      </w:r>
      <w:r w:rsidR="009C503D">
        <w:rPr>
          <w:szCs w:val="20"/>
        </w:rPr>
        <w:fldChar w:fldCharType="begin"/>
      </w:r>
      <w:r w:rsidR="009C503D">
        <w:rPr>
          <w:szCs w:val="20"/>
        </w:rPr>
        <w:instrText xml:space="preserve"> NOTEREF _Ref118795676 \h </w:instrText>
      </w:r>
      <w:r w:rsidR="009C503D">
        <w:rPr>
          <w:szCs w:val="20"/>
        </w:rPr>
      </w:r>
      <w:r w:rsidR="009C503D">
        <w:rPr>
          <w:szCs w:val="20"/>
        </w:rPr>
        <w:fldChar w:fldCharType="separate"/>
      </w:r>
      <w:del w:id="1739" w:author="健樹 渡邊" w:date="2023-03-30T14:15:00Z">
        <w:r w:rsidR="00721D2B">
          <w:rPr>
            <w:szCs w:val="20"/>
          </w:rPr>
          <w:delText>56</w:delText>
        </w:r>
      </w:del>
      <w:ins w:id="1740" w:author="健樹 渡邊" w:date="2023-03-30T14:15:00Z">
        <w:r w:rsidR="000F3482">
          <w:rPr>
            <w:szCs w:val="20"/>
          </w:rPr>
          <w:t>55</w:t>
        </w:r>
      </w:ins>
      <w:r w:rsidR="009C503D">
        <w:rPr>
          <w:szCs w:val="20"/>
        </w:rPr>
        <w:fldChar w:fldCharType="end"/>
      </w:r>
      <w:r w:rsidR="0066354E">
        <w:rPr>
          <w:szCs w:val="20"/>
        </w:rPr>
        <w:t>, at 1732 (“[T]</w:t>
      </w:r>
      <w:r w:rsidR="0066354E" w:rsidRPr="0066354E">
        <w:rPr>
          <w:szCs w:val="20"/>
        </w:rPr>
        <w:t>he United Kingdom</w:t>
      </w:r>
      <w:r w:rsidR="00C54A36">
        <w:rPr>
          <w:szCs w:val="20"/>
        </w:rPr>
        <w:t>’</w:t>
      </w:r>
      <w:r w:rsidR="0066354E" w:rsidRPr="0066354E">
        <w:rPr>
          <w:szCs w:val="20"/>
        </w:rPr>
        <w:t xml:space="preserve">s system has </w:t>
      </w:r>
      <w:r w:rsidR="0066354E" w:rsidRPr="0066354E">
        <w:rPr>
          <w:i/>
          <w:iCs/>
          <w:szCs w:val="20"/>
        </w:rPr>
        <w:t>prima</w:t>
      </w:r>
      <w:r w:rsidR="0066354E">
        <w:rPr>
          <w:i/>
          <w:iCs/>
          <w:szCs w:val="20"/>
        </w:rPr>
        <w:t xml:space="preserve"> </w:t>
      </w:r>
      <w:r w:rsidR="0066354E" w:rsidRPr="0066354E">
        <w:rPr>
          <w:i/>
          <w:iCs/>
          <w:szCs w:val="20"/>
        </w:rPr>
        <w:t xml:space="preserve">facie </w:t>
      </w:r>
      <w:r w:rsidR="0066354E" w:rsidRPr="0066354E">
        <w:rPr>
          <w:szCs w:val="20"/>
        </w:rPr>
        <w:t>advantages in terms of procedure-it seems at once quicker, cheaper, and more certain</w:t>
      </w:r>
      <w:r w:rsidR="0066354E">
        <w:rPr>
          <w:szCs w:val="20"/>
        </w:rPr>
        <w:t xml:space="preserve"> </w:t>
      </w:r>
      <w:r w:rsidR="0066354E" w:rsidRPr="0066354E">
        <w:rPr>
          <w:szCs w:val="20"/>
        </w:rPr>
        <w:t>than a system that relies upon litigation</w:t>
      </w:r>
      <w:r w:rsidR="0066354E">
        <w:rPr>
          <w:szCs w:val="20"/>
        </w:rPr>
        <w:t>.”)</w:t>
      </w:r>
      <w:r w:rsidR="003E41D9">
        <w:rPr>
          <w:szCs w:val="20"/>
        </w:rPr>
        <w:t xml:space="preserve">; </w:t>
      </w:r>
      <w:proofErr w:type="spellStart"/>
      <w:r w:rsidR="003E41D9" w:rsidRPr="004D437F">
        <w:rPr>
          <w:szCs w:val="20"/>
        </w:rPr>
        <w:t>Varottil</w:t>
      </w:r>
      <w:proofErr w:type="spellEnd"/>
      <w:r w:rsidR="003E41D9" w:rsidRPr="004D437F">
        <w:rPr>
          <w:szCs w:val="20"/>
        </w:rPr>
        <w:t xml:space="preserve"> &amp; Wan, </w:t>
      </w:r>
      <w:r w:rsidR="003E41D9" w:rsidRPr="004D437F">
        <w:rPr>
          <w:i/>
          <w:iCs/>
          <w:szCs w:val="20"/>
        </w:rPr>
        <w:t>supra</w:t>
      </w:r>
      <w:r w:rsidR="003E41D9" w:rsidRPr="004D437F">
        <w:rPr>
          <w:szCs w:val="20"/>
        </w:rPr>
        <w:t xml:space="preserve"> note</w:t>
      </w:r>
      <w:r w:rsidR="003E41D9">
        <w:rPr>
          <w:szCs w:val="20"/>
        </w:rPr>
        <w:t xml:space="preserve"> </w:t>
      </w:r>
      <w:r w:rsidR="003E41D9">
        <w:rPr>
          <w:szCs w:val="20"/>
        </w:rPr>
        <w:fldChar w:fldCharType="begin"/>
      </w:r>
      <w:r w:rsidR="003E41D9">
        <w:rPr>
          <w:szCs w:val="20"/>
        </w:rPr>
        <w:instrText xml:space="preserve"> NOTEREF _Ref119692578 \h  \* MERGEFORMAT </w:instrText>
      </w:r>
      <w:r w:rsidR="003E41D9">
        <w:rPr>
          <w:szCs w:val="20"/>
        </w:rPr>
      </w:r>
      <w:r w:rsidR="003E41D9">
        <w:rPr>
          <w:szCs w:val="20"/>
        </w:rPr>
        <w:fldChar w:fldCharType="separate"/>
      </w:r>
      <w:del w:id="1741" w:author="健樹 渡邊" w:date="2023-03-30T14:15:00Z">
        <w:r w:rsidR="00721D2B">
          <w:rPr>
            <w:szCs w:val="20"/>
          </w:rPr>
          <w:delText>58</w:delText>
        </w:r>
      </w:del>
      <w:ins w:id="1742" w:author="健樹 渡邊" w:date="2023-03-30T14:15:00Z">
        <w:r w:rsidR="000F3482">
          <w:rPr>
            <w:szCs w:val="20"/>
          </w:rPr>
          <w:t>57</w:t>
        </w:r>
      </w:ins>
      <w:r w:rsidR="003E41D9">
        <w:rPr>
          <w:szCs w:val="20"/>
        </w:rPr>
        <w:fldChar w:fldCharType="end"/>
      </w:r>
      <w:r w:rsidR="003E41D9" w:rsidRPr="004D437F">
        <w:rPr>
          <w:szCs w:val="20"/>
        </w:rPr>
        <w:t>, at 134 (“The sophistication and speed of the judiciary, the manageability of costs, and the availability of appropriate incentives to shareholders and plaintiff law firms would determine the success (or failure) of the fiduciary duty approach [</w:t>
      </w:r>
      <w:r w:rsidR="00BD736D">
        <w:rPr>
          <w:szCs w:val="20"/>
        </w:rPr>
        <w:t xml:space="preserve">of </w:t>
      </w:r>
      <w:r w:rsidR="003E41D9" w:rsidRPr="004D437F">
        <w:rPr>
          <w:szCs w:val="20"/>
        </w:rPr>
        <w:t>treating controllers as fiduciaries].”).</w:t>
      </w:r>
    </w:p>
  </w:footnote>
  <w:footnote w:id="298">
    <w:p w14:paraId="5C5EAA8F" w14:textId="4A9CB077" w:rsidR="004968E3" w:rsidRPr="004D437F" w:rsidRDefault="004968E3" w:rsidP="004968E3">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 xml:space="preserve"> Johnson, </w:t>
      </w:r>
      <w:r w:rsidRPr="004D437F">
        <w:rPr>
          <w:i/>
          <w:iCs/>
          <w:szCs w:val="20"/>
        </w:rPr>
        <w:t>supra</w:t>
      </w:r>
      <w:r w:rsidRPr="004D437F">
        <w:rPr>
          <w:szCs w:val="20"/>
        </w:rPr>
        <w:t xml:space="preserve"> note </w:t>
      </w:r>
      <w:r w:rsidRPr="004D437F">
        <w:rPr>
          <w:szCs w:val="20"/>
        </w:rPr>
        <w:fldChar w:fldCharType="begin"/>
      </w:r>
      <w:r w:rsidRPr="004D437F">
        <w:rPr>
          <w:szCs w:val="20"/>
        </w:rPr>
        <w:instrText xml:space="preserve"> NOTEREF _Ref101109490 \h  \* MERGEFORMAT </w:instrText>
      </w:r>
      <w:r w:rsidRPr="004D437F">
        <w:rPr>
          <w:szCs w:val="20"/>
        </w:rPr>
      </w:r>
      <w:r w:rsidRPr="004D437F">
        <w:rPr>
          <w:szCs w:val="20"/>
        </w:rPr>
        <w:fldChar w:fldCharType="separate"/>
      </w:r>
      <w:del w:id="1743" w:author="健樹 渡邊" w:date="2023-03-30T14:15:00Z">
        <w:r w:rsidR="00721D2B">
          <w:rPr>
            <w:szCs w:val="20"/>
          </w:rPr>
          <w:delText>79</w:delText>
        </w:r>
      </w:del>
      <w:ins w:id="1744" w:author="健樹 渡邊" w:date="2023-03-30T14:15:00Z">
        <w:r w:rsidR="000F3482">
          <w:rPr>
            <w:szCs w:val="20"/>
          </w:rPr>
          <w:t>76</w:t>
        </w:r>
      </w:ins>
      <w:r w:rsidRPr="004D437F">
        <w:rPr>
          <w:szCs w:val="20"/>
        </w:rPr>
        <w:fldChar w:fldCharType="end"/>
      </w:r>
      <w:r w:rsidRPr="004D437F">
        <w:rPr>
          <w:szCs w:val="20"/>
        </w:rPr>
        <w:t>, at 436</w:t>
      </w:r>
      <w:r>
        <w:rPr>
          <w:szCs w:val="20"/>
        </w:rPr>
        <w:t>–</w:t>
      </w:r>
      <w:r w:rsidRPr="004D437F">
        <w:rPr>
          <w:szCs w:val="20"/>
        </w:rPr>
        <w:t xml:space="preserve">41. </w:t>
      </w:r>
    </w:p>
  </w:footnote>
  <w:footnote w:id="299">
    <w:p w14:paraId="327CA4FD" w14:textId="5546FD92" w:rsidR="00344B3C" w:rsidRDefault="00344B3C">
      <w:pPr>
        <w:pStyle w:val="FootnoteText"/>
      </w:pPr>
      <w:r>
        <w:rPr>
          <w:rStyle w:val="FootnoteReference"/>
        </w:rPr>
        <w:footnoteRef/>
      </w:r>
      <w:r>
        <w:t xml:space="preserve"> </w:t>
      </w:r>
      <w:r w:rsidRPr="00344B3C">
        <w:rPr>
          <w:i/>
          <w:iCs/>
        </w:rPr>
        <w:t>See supra</w:t>
      </w:r>
      <w:r>
        <w:t xml:space="preserve"> Part III.A.</w:t>
      </w:r>
    </w:p>
  </w:footnote>
  <w:footnote w:id="300">
    <w:p w14:paraId="5CB4615A" w14:textId="4B7A040C" w:rsidR="00372D72" w:rsidRDefault="00372D72">
      <w:pPr>
        <w:pStyle w:val="FootnoteText"/>
      </w:pPr>
      <w:r>
        <w:rPr>
          <w:rStyle w:val="FootnoteReference"/>
        </w:rPr>
        <w:footnoteRef/>
      </w:r>
      <w:r>
        <w:t xml:space="preserve"> </w:t>
      </w:r>
      <w:r w:rsidRPr="002D27E9">
        <w:rPr>
          <w:i/>
          <w:iCs/>
        </w:rPr>
        <w:t>See supra</w:t>
      </w:r>
      <w:r>
        <w:t xml:space="preserve"> Part III.A.3.</w:t>
      </w:r>
    </w:p>
  </w:footnote>
  <w:footnote w:id="301">
    <w:p w14:paraId="644A7734" w14:textId="04953D67" w:rsidR="00890700" w:rsidRPr="00890700" w:rsidRDefault="00890700">
      <w:pPr>
        <w:pStyle w:val="FootnoteText"/>
      </w:pPr>
      <w:r>
        <w:rPr>
          <w:rStyle w:val="FootnoteReference"/>
        </w:rPr>
        <w:footnoteRef/>
      </w:r>
      <w:r>
        <w:t xml:space="preserve"> </w:t>
      </w:r>
      <w:r>
        <w:rPr>
          <w:i/>
          <w:iCs/>
        </w:rPr>
        <w:t>See supra</w:t>
      </w:r>
      <w:r>
        <w:t xml:space="preserve"> Part III.C.</w:t>
      </w:r>
    </w:p>
  </w:footnote>
  <w:footnote w:id="302">
    <w:p w14:paraId="31C80A43" w14:textId="4C82A264" w:rsidR="00BC46E2" w:rsidRPr="00D442A8" w:rsidRDefault="00BC46E2" w:rsidP="00BC46E2">
      <w:pPr>
        <w:pStyle w:val="FootnoteText"/>
        <w:jc w:val="both"/>
        <w:rPr>
          <w:szCs w:val="20"/>
        </w:rPr>
      </w:pPr>
      <w:r w:rsidRPr="004D437F">
        <w:rPr>
          <w:rStyle w:val="FootnoteReference"/>
          <w:szCs w:val="20"/>
        </w:rPr>
        <w:footnoteRef/>
      </w:r>
      <w:r w:rsidRPr="004D437F">
        <w:rPr>
          <w:szCs w:val="20"/>
        </w:rPr>
        <w:t xml:space="preserve"> Goshen &amp; Hamdani, </w:t>
      </w:r>
      <w:r w:rsidRPr="004D437F">
        <w:rPr>
          <w:i/>
          <w:iCs/>
          <w:szCs w:val="20"/>
        </w:rPr>
        <w:t>Corporate Control and Idiosyncratic Vision</w:t>
      </w:r>
      <w:r w:rsidRPr="004D437F">
        <w:rPr>
          <w:szCs w:val="20"/>
        </w:rPr>
        <w:t xml:space="preserve">, </w:t>
      </w:r>
      <w:r w:rsidRPr="004D437F">
        <w:rPr>
          <w:i/>
          <w:iCs/>
          <w:szCs w:val="20"/>
        </w:rPr>
        <w:t>supra</w:t>
      </w:r>
      <w:r w:rsidRPr="004D437F">
        <w:rPr>
          <w:szCs w:val="20"/>
        </w:rPr>
        <w:t xml:space="preserve"> note</w:t>
      </w:r>
      <w:r>
        <w:rPr>
          <w:szCs w:val="20"/>
        </w:rPr>
        <w:t xml:space="preserve"> </w:t>
      </w:r>
      <w:r>
        <w:rPr>
          <w:szCs w:val="20"/>
        </w:rPr>
        <w:fldChar w:fldCharType="begin"/>
      </w:r>
      <w:r>
        <w:rPr>
          <w:szCs w:val="20"/>
        </w:rPr>
        <w:instrText xml:space="preserve"> NOTEREF _Ref100822211 \h </w:instrText>
      </w:r>
      <w:r>
        <w:rPr>
          <w:szCs w:val="20"/>
        </w:rPr>
      </w:r>
      <w:r>
        <w:rPr>
          <w:szCs w:val="20"/>
        </w:rPr>
        <w:fldChar w:fldCharType="separate"/>
      </w:r>
      <w:del w:id="1761" w:author="健樹 渡邊" w:date="2023-03-30T14:15:00Z">
        <w:r w:rsidR="00721D2B">
          <w:rPr>
            <w:szCs w:val="20"/>
          </w:rPr>
          <w:delText>11</w:delText>
        </w:r>
      </w:del>
      <w:ins w:id="1762" w:author="健樹 渡邊" w:date="2023-03-30T14:15:00Z">
        <w:r w:rsidR="000F3482">
          <w:rPr>
            <w:szCs w:val="20"/>
          </w:rPr>
          <w:t>13</w:t>
        </w:r>
      </w:ins>
      <w:r>
        <w:rPr>
          <w:szCs w:val="20"/>
        </w:rPr>
        <w:fldChar w:fldCharType="end"/>
      </w:r>
      <w:r w:rsidRPr="004D437F">
        <w:rPr>
          <w:szCs w:val="20"/>
        </w:rPr>
        <w:t xml:space="preserve">, at </w:t>
      </w:r>
      <w:r>
        <w:rPr>
          <w:szCs w:val="20"/>
        </w:rPr>
        <w:t>582 (“</w:t>
      </w:r>
      <w:r w:rsidRPr="00D442A8">
        <w:rPr>
          <w:szCs w:val="20"/>
        </w:rPr>
        <w:t xml:space="preserve">In the typical case of a widely held public company, mismanagement dominates takings and the problem is labeled </w:t>
      </w:r>
      <w:r>
        <w:rPr>
          <w:szCs w:val="20"/>
        </w:rPr>
        <w:t>‘</w:t>
      </w:r>
      <w:r w:rsidRPr="00D442A8">
        <w:rPr>
          <w:szCs w:val="20"/>
        </w:rPr>
        <w:t>management agency costs,</w:t>
      </w:r>
      <w:r>
        <w:rPr>
          <w:szCs w:val="20"/>
        </w:rPr>
        <w:t>’</w:t>
      </w:r>
      <w:r w:rsidRPr="00D442A8">
        <w:rPr>
          <w:szCs w:val="20"/>
        </w:rPr>
        <w:t xml:space="preserve"> while in the typical controlling shareholder case, takings dominate mismanagement and the problem is labeled </w:t>
      </w:r>
      <w:r>
        <w:rPr>
          <w:szCs w:val="20"/>
        </w:rPr>
        <w:t>‘</w:t>
      </w:r>
      <w:r w:rsidRPr="00D442A8">
        <w:rPr>
          <w:szCs w:val="20"/>
        </w:rPr>
        <w:t>control agency costs.</w:t>
      </w:r>
      <w:r>
        <w:rPr>
          <w:szCs w:val="20"/>
        </w:rPr>
        <w:t>’”) (</w:t>
      </w:r>
      <w:proofErr w:type="gramStart"/>
      <w:r>
        <w:rPr>
          <w:szCs w:val="20"/>
        </w:rPr>
        <w:t>citation</w:t>
      </w:r>
      <w:proofErr w:type="gramEnd"/>
      <w:r>
        <w:rPr>
          <w:szCs w:val="20"/>
        </w:rPr>
        <w:t xml:space="preserve"> omitted).</w:t>
      </w:r>
    </w:p>
  </w:footnote>
  <w:footnote w:id="303">
    <w:p w14:paraId="6B7EA281" w14:textId="77777777" w:rsidR="00D9538B" w:rsidRPr="004D437F" w:rsidRDefault="00D9538B" w:rsidP="00D9538B">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Pr>
          <w:i/>
          <w:iCs/>
          <w:szCs w:val="20"/>
        </w:rPr>
        <w:t xml:space="preserve"> supra</w:t>
      </w:r>
      <w:r w:rsidRPr="004D437F">
        <w:rPr>
          <w:szCs w:val="20"/>
        </w:rPr>
        <w:t xml:space="preserve"> </w:t>
      </w:r>
      <w:r>
        <w:rPr>
          <w:szCs w:val="20"/>
        </w:rPr>
        <w:t>Part IV.C</w:t>
      </w:r>
      <w:r w:rsidRPr="004D437F">
        <w:rPr>
          <w:szCs w:val="20"/>
        </w:rPr>
        <w:t xml:space="preserve">. </w:t>
      </w:r>
    </w:p>
  </w:footnote>
  <w:footnote w:id="304">
    <w:p w14:paraId="623E71DF" w14:textId="77777777" w:rsidR="00BC46E2" w:rsidRPr="004D437F" w:rsidRDefault="00BC46E2" w:rsidP="00BC46E2">
      <w:pPr>
        <w:pStyle w:val="FootnoteText"/>
        <w:jc w:val="both"/>
        <w:rPr>
          <w:szCs w:val="20"/>
        </w:rPr>
      </w:pPr>
      <w:r w:rsidRPr="004D437F">
        <w:rPr>
          <w:rStyle w:val="FootnoteReference"/>
          <w:szCs w:val="20"/>
        </w:rPr>
        <w:footnoteRef/>
      </w:r>
      <w:r w:rsidRPr="004D437F">
        <w:rPr>
          <w:szCs w:val="20"/>
        </w:rPr>
        <w:t xml:space="preserve"> Of course, there are methods other than the extension of </w:t>
      </w:r>
      <w:r w:rsidRPr="004D437F">
        <w:rPr>
          <w:i/>
          <w:iCs/>
          <w:szCs w:val="20"/>
        </w:rPr>
        <w:t>MFW</w:t>
      </w:r>
      <w:r w:rsidRPr="004D437F">
        <w:rPr>
          <w:szCs w:val="20"/>
        </w:rPr>
        <w:t xml:space="preserve">. For </w:t>
      </w:r>
      <w:r>
        <w:rPr>
          <w:szCs w:val="20"/>
        </w:rPr>
        <w:t>alternatives</w:t>
      </w:r>
      <w:r w:rsidRPr="004D437F">
        <w:rPr>
          <w:szCs w:val="20"/>
        </w:rPr>
        <w:t xml:space="preserve">, </w:t>
      </w:r>
      <w:r w:rsidRPr="004D437F">
        <w:rPr>
          <w:i/>
          <w:iCs/>
          <w:szCs w:val="20"/>
        </w:rPr>
        <w:t>see</w:t>
      </w:r>
      <w:r w:rsidRPr="004D437F">
        <w:rPr>
          <w:szCs w:val="20"/>
        </w:rPr>
        <w:t xml:space="preserve">, </w:t>
      </w:r>
      <w:r w:rsidRPr="004D437F">
        <w:rPr>
          <w:i/>
          <w:iCs/>
          <w:szCs w:val="20"/>
        </w:rPr>
        <w:t>e.g.</w:t>
      </w:r>
      <w:r w:rsidRPr="004D437F">
        <w:rPr>
          <w:szCs w:val="20"/>
        </w:rPr>
        <w:t xml:space="preserve">, Luca </w:t>
      </w:r>
      <w:proofErr w:type="spellStart"/>
      <w:r w:rsidRPr="004D437F">
        <w:rPr>
          <w:szCs w:val="20"/>
        </w:rPr>
        <w:t>Enriques</w:t>
      </w:r>
      <w:proofErr w:type="spellEnd"/>
      <w:r w:rsidRPr="004D437F">
        <w:rPr>
          <w:szCs w:val="20"/>
        </w:rPr>
        <w:t xml:space="preserve"> &amp; Tobias H. </w:t>
      </w:r>
      <w:proofErr w:type="spellStart"/>
      <w:r w:rsidRPr="004D437F">
        <w:rPr>
          <w:szCs w:val="20"/>
        </w:rPr>
        <w:t>Tröger</w:t>
      </w:r>
      <w:proofErr w:type="spellEnd"/>
      <w:r w:rsidRPr="004D437F">
        <w:rPr>
          <w:szCs w:val="20"/>
        </w:rPr>
        <w:t xml:space="preserve">, </w:t>
      </w:r>
      <w:r w:rsidRPr="004D437F">
        <w:rPr>
          <w:i/>
          <w:iCs/>
          <w:szCs w:val="20"/>
        </w:rPr>
        <w:t>The Law and (Some) Finance of Related Party Transactions</w:t>
      </w:r>
      <w:r w:rsidRPr="004D437F">
        <w:rPr>
          <w:szCs w:val="20"/>
        </w:rPr>
        <w:t xml:space="preserve">, </w:t>
      </w:r>
      <w:r w:rsidRPr="004D437F">
        <w:rPr>
          <w:i/>
          <w:iCs/>
          <w:szCs w:val="20"/>
        </w:rPr>
        <w:t>in</w:t>
      </w:r>
      <w:r w:rsidRPr="004D437F">
        <w:rPr>
          <w:szCs w:val="20"/>
        </w:rPr>
        <w:t xml:space="preserve"> </w:t>
      </w:r>
      <w:r w:rsidRPr="004D437F">
        <w:rPr>
          <w:smallCaps/>
          <w:szCs w:val="20"/>
        </w:rPr>
        <w:t>The Oxford Handbook of Corporate Law and Governance</w:t>
      </w:r>
      <w:r w:rsidRPr="004D437F">
        <w:rPr>
          <w:szCs w:val="20"/>
        </w:rPr>
        <w:t xml:space="preserve"> 1, 6 tbl.1.3 (Jeffrey N. Gordon &amp; Wolf-George </w:t>
      </w:r>
      <w:proofErr w:type="spellStart"/>
      <w:r w:rsidRPr="004D437F">
        <w:rPr>
          <w:szCs w:val="20"/>
        </w:rPr>
        <w:t>Ringe</w:t>
      </w:r>
      <w:proofErr w:type="spellEnd"/>
      <w:r w:rsidRPr="004D437F">
        <w:rPr>
          <w:szCs w:val="20"/>
        </w:rPr>
        <w:t xml:space="preserve"> eds., 2018).</w:t>
      </w:r>
    </w:p>
  </w:footnote>
  <w:footnote w:id="305">
    <w:p w14:paraId="67C3C49F" w14:textId="044B016F" w:rsidR="00BC46E2" w:rsidRPr="004D437F" w:rsidRDefault="00BC46E2" w:rsidP="00BC46E2">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 xml:space="preserve"> Rock, </w:t>
      </w:r>
      <w:r w:rsidRPr="004D437F">
        <w:rPr>
          <w:i/>
          <w:szCs w:val="20"/>
        </w:rPr>
        <w:t>Majority of the Minority Approval</w:t>
      </w:r>
      <w:r w:rsidRPr="004D437F">
        <w:rPr>
          <w:szCs w:val="20"/>
        </w:rPr>
        <w:t xml:space="preserve">, </w:t>
      </w:r>
      <w:r w:rsidRPr="004D437F">
        <w:rPr>
          <w:i/>
          <w:szCs w:val="20"/>
        </w:rPr>
        <w:t>supra</w:t>
      </w:r>
      <w:r w:rsidRPr="004D437F">
        <w:rPr>
          <w:szCs w:val="20"/>
        </w:rPr>
        <w:t xml:space="preserve"> note </w:t>
      </w:r>
      <w:r w:rsidRPr="004D437F">
        <w:rPr>
          <w:szCs w:val="20"/>
        </w:rPr>
        <w:fldChar w:fldCharType="begin"/>
      </w:r>
      <w:r w:rsidRPr="004D437F">
        <w:rPr>
          <w:szCs w:val="20"/>
        </w:rPr>
        <w:instrText xml:space="preserve"> NOTEREF _Ref94985097 \h  \* MERGEFORMAT </w:instrText>
      </w:r>
      <w:r w:rsidRPr="004D437F">
        <w:rPr>
          <w:szCs w:val="20"/>
        </w:rPr>
      </w:r>
      <w:r w:rsidRPr="004D437F">
        <w:rPr>
          <w:szCs w:val="20"/>
        </w:rPr>
        <w:fldChar w:fldCharType="separate"/>
      </w:r>
      <w:del w:id="1768" w:author="健樹 渡邊" w:date="2023-03-30T14:15:00Z">
        <w:r w:rsidR="00721D2B">
          <w:rPr>
            <w:szCs w:val="20"/>
          </w:rPr>
          <w:delText>92</w:delText>
        </w:r>
      </w:del>
      <w:ins w:id="1769" w:author="健樹 渡邊" w:date="2023-03-30T14:15:00Z">
        <w:r w:rsidR="000F3482">
          <w:rPr>
            <w:szCs w:val="20"/>
          </w:rPr>
          <w:t>85</w:t>
        </w:r>
      </w:ins>
      <w:r w:rsidRPr="004D437F">
        <w:rPr>
          <w:szCs w:val="20"/>
        </w:rPr>
        <w:fldChar w:fldCharType="end"/>
      </w:r>
      <w:r w:rsidRPr="004D437F">
        <w:rPr>
          <w:szCs w:val="20"/>
        </w:rPr>
        <w:t xml:space="preserve">, at 110 (speculating that in Delaware, cases involving sales of control blocks are few “because Delaware apparently does a good job at controlling self-dealing by controlling shareholders.”). </w:t>
      </w:r>
      <w:r w:rsidRPr="004D437F">
        <w:rPr>
          <w:i/>
          <w:iCs/>
          <w:szCs w:val="20"/>
        </w:rPr>
        <w:t>See also</w:t>
      </w:r>
      <w:r w:rsidRPr="004D437F">
        <w:rPr>
          <w:szCs w:val="20"/>
        </w:rPr>
        <w:t xml:space="preserve"> Schuster, </w:t>
      </w:r>
      <w:r w:rsidRPr="004D437F">
        <w:rPr>
          <w:i/>
          <w:iCs/>
          <w:szCs w:val="20"/>
        </w:rPr>
        <w:t>supra</w:t>
      </w:r>
      <w:r w:rsidRPr="004D437F">
        <w:rPr>
          <w:szCs w:val="20"/>
        </w:rPr>
        <w:t xml:space="preserve"> note</w:t>
      </w:r>
      <w:r>
        <w:rPr>
          <w:szCs w:val="20"/>
        </w:rPr>
        <w:t xml:space="preserve"> </w:t>
      </w:r>
      <w:r>
        <w:rPr>
          <w:szCs w:val="20"/>
        </w:rPr>
        <w:fldChar w:fldCharType="begin"/>
      </w:r>
      <w:r>
        <w:rPr>
          <w:szCs w:val="20"/>
        </w:rPr>
        <w:instrText xml:space="preserve"> NOTEREF _Ref118795676 \h </w:instrText>
      </w:r>
      <w:r>
        <w:rPr>
          <w:szCs w:val="20"/>
        </w:rPr>
      </w:r>
      <w:r>
        <w:rPr>
          <w:szCs w:val="20"/>
        </w:rPr>
        <w:fldChar w:fldCharType="separate"/>
      </w:r>
      <w:del w:id="1770" w:author="健樹 渡邊" w:date="2023-03-30T14:15:00Z">
        <w:r w:rsidR="00721D2B">
          <w:rPr>
            <w:szCs w:val="20"/>
          </w:rPr>
          <w:delText>56</w:delText>
        </w:r>
      </w:del>
      <w:ins w:id="1771" w:author="健樹 渡邊" w:date="2023-03-30T14:15:00Z">
        <w:r w:rsidR="000F3482">
          <w:rPr>
            <w:szCs w:val="20"/>
          </w:rPr>
          <w:t>55</w:t>
        </w:r>
      </w:ins>
      <w:r>
        <w:rPr>
          <w:szCs w:val="20"/>
        </w:rPr>
        <w:fldChar w:fldCharType="end"/>
      </w:r>
      <w:r w:rsidRPr="004D437F">
        <w:rPr>
          <w:szCs w:val="20"/>
        </w:rPr>
        <w:t>, at 534 n.31 (“[T]he German ‘</w:t>
      </w:r>
      <w:proofErr w:type="spellStart"/>
      <w:r w:rsidRPr="00CB42B4">
        <w:rPr>
          <w:i/>
          <w:iCs/>
          <w:szCs w:val="20"/>
        </w:rPr>
        <w:t>Konzernrecht</w:t>
      </w:r>
      <w:proofErr w:type="spellEnd"/>
      <w:r w:rsidRPr="004D437F">
        <w:rPr>
          <w:szCs w:val="20"/>
        </w:rPr>
        <w:t>’, the body of law dealing with intra-group transactions and governance, for a long time had been regarded as a potential alternative to the MBR.”).</w:t>
      </w:r>
    </w:p>
  </w:footnote>
  <w:footnote w:id="306">
    <w:p w14:paraId="325CBC16" w14:textId="6D2A3A19"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Del. Ch. Ct. R. 65. </w:t>
      </w:r>
    </w:p>
  </w:footnote>
  <w:footnote w:id="307">
    <w:p w14:paraId="2AA870DC" w14:textId="48F8A18F"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Declaratory judgment and permanent injunction are other examples. </w:t>
      </w:r>
      <w:r w:rsidRPr="004D437F">
        <w:rPr>
          <w:i/>
          <w:iCs/>
          <w:szCs w:val="20"/>
        </w:rPr>
        <w:t>See</w:t>
      </w:r>
      <w:r w:rsidRPr="004D437F">
        <w:rPr>
          <w:szCs w:val="20"/>
        </w:rPr>
        <w:t xml:space="preserve"> Watanabe, </w:t>
      </w:r>
      <w:r w:rsidRPr="004D437F">
        <w:rPr>
          <w:i/>
          <w:iCs/>
          <w:szCs w:val="20"/>
        </w:rPr>
        <w:t>supra</w:t>
      </w:r>
      <w:r w:rsidRPr="004D437F">
        <w:rPr>
          <w:szCs w:val="20"/>
        </w:rPr>
        <w:t xml:space="preserve"> note </w:t>
      </w:r>
      <w:r w:rsidRPr="004D437F">
        <w:rPr>
          <w:szCs w:val="20"/>
        </w:rPr>
        <w:fldChar w:fldCharType="begin"/>
      </w:r>
      <w:r w:rsidRPr="004D437F">
        <w:rPr>
          <w:szCs w:val="20"/>
        </w:rPr>
        <w:instrText xml:space="preserve"> NOTEREF _Ref100822211 \h  \* MERGEFORMAT </w:instrText>
      </w:r>
      <w:r w:rsidRPr="004D437F">
        <w:rPr>
          <w:szCs w:val="20"/>
        </w:rPr>
      </w:r>
      <w:r w:rsidRPr="004D437F">
        <w:rPr>
          <w:szCs w:val="20"/>
        </w:rPr>
        <w:fldChar w:fldCharType="separate"/>
      </w:r>
      <w:del w:id="1819" w:author="健樹 渡邊" w:date="2023-03-30T14:15:00Z">
        <w:r w:rsidR="00721D2B">
          <w:rPr>
            <w:szCs w:val="20"/>
          </w:rPr>
          <w:delText>11</w:delText>
        </w:r>
      </w:del>
      <w:ins w:id="1820" w:author="健樹 渡邊" w:date="2023-03-30T14:15:00Z">
        <w:r w:rsidR="000F3482">
          <w:rPr>
            <w:szCs w:val="20"/>
          </w:rPr>
          <w:t>13</w:t>
        </w:r>
      </w:ins>
      <w:r w:rsidRPr="004D437F">
        <w:rPr>
          <w:szCs w:val="20"/>
        </w:rPr>
        <w:fldChar w:fldCharType="end"/>
      </w:r>
      <w:r w:rsidRPr="004D437F">
        <w:rPr>
          <w:szCs w:val="20"/>
        </w:rPr>
        <w:t>, at 76 n.135.</w:t>
      </w:r>
    </w:p>
  </w:footnote>
  <w:footnote w:id="308">
    <w:p w14:paraId="6814CA1F" w14:textId="644BBF59"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00510F19" w:rsidRPr="00510F19">
        <w:rPr>
          <w:i/>
          <w:iCs/>
          <w:szCs w:val="20"/>
        </w:rPr>
        <w:t>See supra</w:t>
      </w:r>
      <w:r w:rsidR="00510F19">
        <w:rPr>
          <w:szCs w:val="20"/>
        </w:rPr>
        <w:t xml:space="preserve"> quoted text accompanying note </w:t>
      </w:r>
      <w:r w:rsidR="00510F19">
        <w:rPr>
          <w:szCs w:val="20"/>
        </w:rPr>
        <w:fldChar w:fldCharType="begin"/>
      </w:r>
      <w:r w:rsidR="00510F19">
        <w:rPr>
          <w:szCs w:val="20"/>
        </w:rPr>
        <w:instrText xml:space="preserve"> NOTEREF _Ref119693861 \h </w:instrText>
      </w:r>
      <w:r w:rsidR="007524BF">
        <w:rPr>
          <w:szCs w:val="20"/>
        </w:rPr>
        <w:instrText xml:space="preserve"> \* MERGEFORMAT </w:instrText>
      </w:r>
      <w:r w:rsidR="00510F19">
        <w:rPr>
          <w:szCs w:val="20"/>
        </w:rPr>
      </w:r>
      <w:r w:rsidR="00510F19">
        <w:rPr>
          <w:szCs w:val="20"/>
        </w:rPr>
        <w:fldChar w:fldCharType="separate"/>
      </w:r>
      <w:del w:id="1821" w:author="健樹 渡邊" w:date="2023-03-30T14:15:00Z">
        <w:r w:rsidR="00721D2B">
          <w:rPr>
            <w:szCs w:val="20"/>
          </w:rPr>
          <w:delText>229</w:delText>
        </w:r>
      </w:del>
      <w:ins w:id="1822" w:author="健樹 渡邊" w:date="2023-03-30T14:15:00Z">
        <w:r w:rsidR="000F3482">
          <w:rPr>
            <w:szCs w:val="20"/>
          </w:rPr>
          <w:t>221</w:t>
        </w:r>
      </w:ins>
      <w:r w:rsidR="00510F19">
        <w:rPr>
          <w:szCs w:val="20"/>
        </w:rPr>
        <w:fldChar w:fldCharType="end"/>
      </w:r>
      <w:r w:rsidR="00510F19">
        <w:rPr>
          <w:szCs w:val="20"/>
        </w:rPr>
        <w:t>.</w:t>
      </w:r>
    </w:p>
  </w:footnote>
  <w:footnote w:id="309">
    <w:p w14:paraId="41408575" w14:textId="77BB3777" w:rsidR="00A206BC" w:rsidRDefault="00A206BC" w:rsidP="007524BF">
      <w:pPr>
        <w:pStyle w:val="FootnoteText"/>
        <w:jc w:val="both"/>
      </w:pPr>
      <w:r>
        <w:rPr>
          <w:rStyle w:val="FootnoteReference"/>
        </w:rPr>
        <w:footnoteRef/>
      </w:r>
      <w:r>
        <w:t xml:space="preserve"> For an economic rationale, </w:t>
      </w:r>
      <w:r w:rsidRPr="00294484">
        <w:rPr>
          <w:i/>
          <w:iCs/>
        </w:rPr>
        <w:t>see supra</w:t>
      </w:r>
      <w:r>
        <w:t xml:space="preserve"> text accompanying note </w:t>
      </w:r>
      <w:r>
        <w:fldChar w:fldCharType="begin"/>
      </w:r>
      <w:r>
        <w:instrText xml:space="preserve"> NOTEREF _Ref119694316 \h </w:instrText>
      </w:r>
      <w:r w:rsidR="007524BF">
        <w:instrText xml:space="preserve"> \* MERGEFORMAT </w:instrText>
      </w:r>
      <w:r>
        <w:fldChar w:fldCharType="separate"/>
      </w:r>
      <w:del w:id="1823" w:author="健樹 渡邊" w:date="2023-03-30T14:15:00Z">
        <w:r w:rsidR="00721D2B">
          <w:delText>33</w:delText>
        </w:r>
      </w:del>
      <w:ins w:id="1824" w:author="健樹 渡邊" w:date="2023-03-30T14:15:00Z">
        <w:r w:rsidR="000F3482">
          <w:t>34</w:t>
        </w:r>
      </w:ins>
      <w:r>
        <w:fldChar w:fldCharType="end"/>
      </w:r>
      <w:r>
        <w:t xml:space="preserve"> and Part IV.A.2. </w:t>
      </w:r>
      <w:r w:rsidRPr="004D437F">
        <w:rPr>
          <w:i/>
          <w:iCs/>
          <w:szCs w:val="20"/>
        </w:rPr>
        <w:t>S</w:t>
      </w:r>
      <w:r w:rsidRPr="004D437F">
        <w:rPr>
          <w:szCs w:val="20"/>
        </w:rPr>
        <w:t>e</w:t>
      </w:r>
      <w:r>
        <w:rPr>
          <w:i/>
          <w:iCs/>
          <w:szCs w:val="20"/>
        </w:rPr>
        <w:t>e also</w:t>
      </w:r>
      <w:r w:rsidRPr="004D437F">
        <w:rPr>
          <w:szCs w:val="20"/>
        </w:rPr>
        <w:t xml:space="preserve"> Watanabe, </w:t>
      </w:r>
      <w:r w:rsidRPr="004D437F">
        <w:rPr>
          <w:i/>
          <w:iCs/>
          <w:szCs w:val="20"/>
        </w:rPr>
        <w:t>supra</w:t>
      </w:r>
      <w:r w:rsidRPr="004D437F">
        <w:rPr>
          <w:szCs w:val="20"/>
        </w:rPr>
        <w:t xml:space="preserve"> note </w:t>
      </w:r>
      <w:r w:rsidRPr="004D437F">
        <w:rPr>
          <w:szCs w:val="20"/>
        </w:rPr>
        <w:fldChar w:fldCharType="begin"/>
      </w:r>
      <w:r w:rsidRPr="004D437F">
        <w:rPr>
          <w:szCs w:val="20"/>
        </w:rPr>
        <w:instrText xml:space="preserve"> NOTEREF _Ref100822211 \h  \* MERGEFORMAT </w:instrText>
      </w:r>
      <w:r w:rsidRPr="004D437F">
        <w:rPr>
          <w:szCs w:val="20"/>
        </w:rPr>
      </w:r>
      <w:r w:rsidRPr="004D437F">
        <w:rPr>
          <w:szCs w:val="20"/>
        </w:rPr>
        <w:fldChar w:fldCharType="separate"/>
      </w:r>
      <w:del w:id="1825" w:author="健樹 渡邊" w:date="2023-03-30T14:15:00Z">
        <w:r w:rsidR="00721D2B">
          <w:rPr>
            <w:szCs w:val="20"/>
          </w:rPr>
          <w:delText>11</w:delText>
        </w:r>
      </w:del>
      <w:ins w:id="1826" w:author="健樹 渡邊" w:date="2023-03-30T14:15:00Z">
        <w:r w:rsidR="000F3482">
          <w:rPr>
            <w:szCs w:val="20"/>
          </w:rPr>
          <w:t>13</w:t>
        </w:r>
      </w:ins>
      <w:r w:rsidRPr="004D437F">
        <w:rPr>
          <w:szCs w:val="20"/>
        </w:rPr>
        <w:fldChar w:fldCharType="end"/>
      </w:r>
      <w:r w:rsidRPr="004D437F">
        <w:rPr>
          <w:szCs w:val="20"/>
        </w:rPr>
        <w:t>, at 78</w:t>
      </w:r>
      <w:r w:rsidR="0086440F">
        <w:rPr>
          <w:szCs w:val="20"/>
        </w:rPr>
        <w:t>–</w:t>
      </w:r>
      <w:r w:rsidRPr="004D437F">
        <w:rPr>
          <w:szCs w:val="20"/>
        </w:rPr>
        <w:t>81.</w:t>
      </w:r>
    </w:p>
  </w:footnote>
  <w:footnote w:id="310">
    <w:p w14:paraId="2598D966" w14:textId="1FB91EE5" w:rsidR="00DE4E00" w:rsidRPr="00DE4E00" w:rsidRDefault="00DE4E00" w:rsidP="007524BF">
      <w:pPr>
        <w:pStyle w:val="FootnoteText"/>
        <w:jc w:val="both"/>
        <w:rPr>
          <w:szCs w:val="20"/>
        </w:rPr>
      </w:pPr>
      <w:r w:rsidRPr="00DE4E00">
        <w:rPr>
          <w:rStyle w:val="FootnoteReference"/>
          <w:szCs w:val="20"/>
        </w:rPr>
        <w:footnoteRef/>
      </w:r>
      <w:r w:rsidRPr="00DE4E00">
        <w:rPr>
          <w:szCs w:val="20"/>
        </w:rPr>
        <w:t xml:space="preserve"> Firefighters</w:t>
      </w:r>
      <w:r w:rsidR="00007807">
        <w:rPr>
          <w:szCs w:val="20"/>
        </w:rPr>
        <w:t>’</w:t>
      </w:r>
      <w:r w:rsidRPr="00DE4E00">
        <w:rPr>
          <w:szCs w:val="20"/>
        </w:rPr>
        <w:t xml:space="preserve"> Pension Sys. of Kan. City v. Presidio, Inc., 251 A.3d 212</w:t>
      </w:r>
      <w:r>
        <w:rPr>
          <w:szCs w:val="20"/>
        </w:rPr>
        <w:t>, 251</w:t>
      </w:r>
      <w:r w:rsidRPr="00DE4E00">
        <w:rPr>
          <w:szCs w:val="20"/>
        </w:rPr>
        <w:t xml:space="preserve"> (Del. Ch. 2021)</w:t>
      </w:r>
      <w:r>
        <w:rPr>
          <w:szCs w:val="20"/>
        </w:rPr>
        <w:t>.</w:t>
      </w:r>
    </w:p>
  </w:footnote>
  <w:footnote w:id="311">
    <w:p w14:paraId="607F7AFE" w14:textId="32576B21" w:rsidR="00E4522E" w:rsidRDefault="00E4522E">
      <w:pPr>
        <w:pStyle w:val="FootnoteText"/>
        <w:rPr>
          <w:rPrChange w:id="1829" w:author="健樹 渡邊" w:date="2023-03-30T14:15:00Z">
            <w:rPr>
              <w:b/>
            </w:rPr>
          </w:rPrChange>
        </w:rPr>
        <w:pPrChange w:id="1830" w:author="健樹 渡邊" w:date="2023-03-30T14:15:00Z">
          <w:pPr>
            <w:pStyle w:val="FootnoteText"/>
            <w:jc w:val="both"/>
          </w:pPr>
        </w:pPrChange>
      </w:pPr>
      <w:r>
        <w:rPr>
          <w:rStyle w:val="FootnoteReference"/>
        </w:rPr>
        <w:footnoteRef/>
      </w:r>
      <w:r>
        <w:t xml:space="preserve"> </w:t>
      </w:r>
      <w:r w:rsidRPr="00E4522E">
        <w:rPr>
          <w:i/>
          <w:iCs/>
        </w:rPr>
        <w:t>See</w:t>
      </w:r>
      <w:r w:rsidRPr="00E4522E">
        <w:t xml:space="preserve"> Leo E. </w:t>
      </w:r>
      <w:proofErr w:type="spellStart"/>
      <w:r w:rsidRPr="00E4522E">
        <w:t>Strine</w:t>
      </w:r>
      <w:proofErr w:type="spellEnd"/>
      <w:r w:rsidRPr="00E4522E">
        <w:t xml:space="preserve">, Jr., </w:t>
      </w:r>
      <w:r w:rsidRPr="00E4522E">
        <w:rPr>
          <w:i/>
          <w:iCs/>
        </w:rPr>
        <w:t>The Inescapably Empirical Foundation of the Common Law of Corporations</w:t>
      </w:r>
      <w:r w:rsidRPr="00E4522E">
        <w:t xml:space="preserve">, 27 </w:t>
      </w:r>
      <w:r w:rsidRPr="00E4522E">
        <w:rPr>
          <w:rPrChange w:id="1831" w:author="健樹 渡邊" w:date="2023-03-30T14:15:00Z">
            <w:rPr>
              <w:smallCaps/>
            </w:rPr>
          </w:rPrChange>
        </w:rPr>
        <w:t>Del. J. Corp. L.</w:t>
      </w:r>
      <w:r w:rsidRPr="00E4522E">
        <w:t xml:space="preserve"> 499, 500 n.4 (2002) (stating that preliminary injunction cases relating to takeovers are judged under extreme pressure and require judges to </w:t>
      </w:r>
      <w:del w:id="1832" w:author="健樹 渡邊" w:date="2023-03-30T14:15:00Z">
        <w:r w:rsidR="000068E7" w:rsidRPr="004D437F">
          <w:rPr>
            <w:szCs w:val="20"/>
          </w:rPr>
          <w:delText>possess</w:delText>
        </w:r>
      </w:del>
      <w:ins w:id="1833" w:author="健樹 渡邊" w:date="2023-03-30T14:15:00Z">
        <w:r w:rsidRPr="00E4522E">
          <w:t>“procure</w:t>
        </w:r>
      </w:ins>
      <w:r w:rsidRPr="00E4522E">
        <w:t xml:space="preserve"> </w:t>
      </w:r>
      <w:r w:rsidRPr="00E4522E">
        <w:rPr>
          <w:i/>
          <w:iCs/>
        </w:rPr>
        <w:t>real-world knowledge</w:t>
      </w:r>
      <w:ins w:id="1834" w:author="健樹 渡邊" w:date="2023-03-30T14:15:00Z">
        <w:r w:rsidRPr="00E4522E">
          <w:rPr>
            <w:i/>
            <w:iCs/>
          </w:rPr>
          <w:t>”</w:t>
        </w:r>
      </w:ins>
      <w:r w:rsidRPr="00E4522E">
        <w:t xml:space="preserve"> of such transactions before they take upon such cases) (emphasis added</w:t>
      </w:r>
      <w:del w:id="1835" w:author="健樹 渡邊" w:date="2023-03-30T14:15:00Z">
        <w:r w:rsidR="00220430">
          <w:rPr>
            <w:szCs w:val="20"/>
          </w:rPr>
          <w:delText>)</w:delText>
        </w:r>
        <w:r w:rsidR="000068E7" w:rsidRPr="004D437F">
          <w:rPr>
            <w:szCs w:val="20"/>
          </w:rPr>
          <w:delText>.</w:delText>
        </w:r>
        <w:r w:rsidR="00C54A36">
          <w:rPr>
            <w:b/>
            <w:bCs/>
            <w:szCs w:val="20"/>
          </w:rPr>
          <w:delText>[QUOTATION?]</w:delText>
        </w:r>
      </w:del>
      <w:ins w:id="1836" w:author="健樹 渡邊" w:date="2023-03-30T14:15:00Z">
        <w:r w:rsidRPr="00E4522E">
          <w:t>).</w:t>
        </w:r>
      </w:ins>
    </w:p>
  </w:footnote>
  <w:footnote w:id="312">
    <w:p w14:paraId="0513343A" w14:textId="10121B64"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 xml:space="preserve"> Ronald J. Gilson, </w:t>
      </w:r>
      <w:r w:rsidRPr="004D437F">
        <w:rPr>
          <w:i/>
          <w:iCs/>
          <w:szCs w:val="20"/>
        </w:rPr>
        <w:t>The Fine Art of Judging: William T. Allen</w:t>
      </w:r>
      <w:r w:rsidRPr="004D437F">
        <w:rPr>
          <w:szCs w:val="20"/>
        </w:rPr>
        <w:t xml:space="preserve">, 22 Del. J. Corp. L. 914, 916 (1997). </w:t>
      </w:r>
      <w:r w:rsidRPr="004D437F">
        <w:rPr>
          <w:i/>
          <w:iCs/>
          <w:szCs w:val="20"/>
        </w:rPr>
        <w:t xml:space="preserve">See generally, </w:t>
      </w:r>
      <w:r w:rsidRPr="004D437F">
        <w:rPr>
          <w:szCs w:val="20"/>
        </w:rPr>
        <w:t xml:space="preserve">Watanabe, </w:t>
      </w:r>
      <w:r w:rsidRPr="004D437F">
        <w:rPr>
          <w:i/>
          <w:iCs/>
          <w:szCs w:val="20"/>
        </w:rPr>
        <w:t>supra</w:t>
      </w:r>
      <w:r w:rsidRPr="004D437F">
        <w:rPr>
          <w:szCs w:val="20"/>
        </w:rPr>
        <w:t xml:space="preserve"> note </w:t>
      </w:r>
      <w:r w:rsidRPr="004D437F">
        <w:rPr>
          <w:szCs w:val="20"/>
        </w:rPr>
        <w:fldChar w:fldCharType="begin"/>
      </w:r>
      <w:r w:rsidRPr="004D437F">
        <w:rPr>
          <w:szCs w:val="20"/>
        </w:rPr>
        <w:instrText xml:space="preserve"> NOTEREF _Ref100822211 \h  \* MERGEFORMAT </w:instrText>
      </w:r>
      <w:r w:rsidRPr="004D437F">
        <w:rPr>
          <w:szCs w:val="20"/>
        </w:rPr>
      </w:r>
      <w:r w:rsidRPr="004D437F">
        <w:rPr>
          <w:szCs w:val="20"/>
        </w:rPr>
        <w:fldChar w:fldCharType="separate"/>
      </w:r>
      <w:del w:id="1837" w:author="健樹 渡邊" w:date="2023-03-30T14:15:00Z">
        <w:r w:rsidR="00721D2B">
          <w:rPr>
            <w:szCs w:val="20"/>
          </w:rPr>
          <w:delText>11</w:delText>
        </w:r>
      </w:del>
      <w:ins w:id="1838" w:author="健樹 渡邊" w:date="2023-03-30T14:15:00Z">
        <w:r w:rsidR="000F3482">
          <w:rPr>
            <w:szCs w:val="20"/>
          </w:rPr>
          <w:t>13</w:t>
        </w:r>
      </w:ins>
      <w:r w:rsidRPr="004D437F">
        <w:rPr>
          <w:szCs w:val="20"/>
        </w:rPr>
        <w:fldChar w:fldCharType="end"/>
      </w:r>
      <w:r w:rsidRPr="004D437F">
        <w:rPr>
          <w:szCs w:val="20"/>
        </w:rPr>
        <w:t>, at 80</w:t>
      </w:r>
      <w:r w:rsidR="0086440F">
        <w:rPr>
          <w:szCs w:val="20"/>
        </w:rPr>
        <w:t>–</w:t>
      </w:r>
      <w:r w:rsidRPr="004D437F">
        <w:rPr>
          <w:szCs w:val="20"/>
        </w:rPr>
        <w:t>81.</w:t>
      </w:r>
    </w:p>
  </w:footnote>
  <w:footnote w:id="313">
    <w:p w14:paraId="4CC748C5" w14:textId="6E8C40E2"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“Designing remedies for the breach of trusts has been a challenge for lawyers not practicing in common law jurisdictions.” Masayuki </w:t>
      </w:r>
      <w:proofErr w:type="spellStart"/>
      <w:r w:rsidRPr="004D437F">
        <w:rPr>
          <w:szCs w:val="20"/>
        </w:rPr>
        <w:t>Tamaruya</w:t>
      </w:r>
      <w:proofErr w:type="spellEnd"/>
      <w:r w:rsidRPr="004D437F">
        <w:rPr>
          <w:szCs w:val="20"/>
        </w:rPr>
        <w:t xml:space="preserve">, </w:t>
      </w:r>
      <w:r w:rsidRPr="004D437F">
        <w:rPr>
          <w:i/>
          <w:iCs/>
          <w:szCs w:val="20"/>
        </w:rPr>
        <w:t>Japanese Law and Global Diffusion of Trust and Fiduciary Law</w:t>
      </w:r>
      <w:r w:rsidRPr="004D437F">
        <w:rPr>
          <w:szCs w:val="20"/>
        </w:rPr>
        <w:t xml:space="preserve">, 103 </w:t>
      </w:r>
      <w:r w:rsidRPr="004D437F">
        <w:rPr>
          <w:smallCaps/>
          <w:szCs w:val="20"/>
        </w:rPr>
        <w:t>Iowa L. Rev.</w:t>
      </w:r>
      <w:r w:rsidRPr="004D437F">
        <w:rPr>
          <w:szCs w:val="20"/>
        </w:rPr>
        <w:t xml:space="preserve"> 2229, 2250 (2018).</w:t>
      </w:r>
      <w:ins w:id="1839" w:author="健樹 渡邊" w:date="2023-03-30T14:15:00Z">
        <w:r w:rsidR="00212D38">
          <w:rPr>
            <w:szCs w:val="20"/>
          </w:rPr>
          <w:t xml:space="preserve"> </w:t>
        </w:r>
        <w:r w:rsidR="00212D38" w:rsidRPr="004E581A">
          <w:t>Unlike Delaware, civil law prevails in most EU jurisdictions</w:t>
        </w:r>
        <w:r w:rsidR="00212D38">
          <w:t>, and g</w:t>
        </w:r>
        <w:r w:rsidR="00212D38" w:rsidRPr="004E581A">
          <w:t>lobally, there are many more civil law jurisdictions than common law jurisdictions.</w:t>
        </w:r>
        <w:r w:rsidR="00212D38" w:rsidRPr="00212D38">
          <w:rPr>
            <w:i/>
            <w:iCs/>
            <w:szCs w:val="20"/>
          </w:rPr>
          <w:t xml:space="preserve"> </w:t>
        </w:r>
        <w:r w:rsidR="00212D38" w:rsidRPr="006A1FC5">
          <w:rPr>
            <w:i/>
            <w:iCs/>
            <w:szCs w:val="20"/>
          </w:rPr>
          <w:t>See</w:t>
        </w:r>
        <w:r w:rsidR="00212D38">
          <w:rPr>
            <w:szCs w:val="20"/>
          </w:rPr>
          <w:t xml:space="preserve"> Central Intelligence Agency, </w:t>
        </w:r>
        <w:r w:rsidR="00212D38" w:rsidRPr="006A1FC5">
          <w:rPr>
            <w:smallCaps/>
            <w:szCs w:val="20"/>
          </w:rPr>
          <w:t>The World Factbook-Legal Systems</w:t>
        </w:r>
        <w:r w:rsidR="00212D38">
          <w:rPr>
            <w:szCs w:val="20"/>
          </w:rPr>
          <w:t xml:space="preserve">, </w:t>
        </w:r>
        <w:r w:rsidR="00212D38" w:rsidRPr="00D101E5">
          <w:t>https://www.cia.gov/the-world-factbook/field/legal-system/</w:t>
        </w:r>
        <w:r w:rsidR="00212D38">
          <w:rPr>
            <w:szCs w:val="20"/>
          </w:rPr>
          <w:t xml:space="preserve"> (</w:t>
        </w:r>
        <w:r w:rsidR="00212D38" w:rsidRPr="009C1C48">
          <w:rPr>
            <w:szCs w:val="20"/>
          </w:rPr>
          <w:t>last visited Oc</w:t>
        </w:r>
        <w:r w:rsidR="00212D38">
          <w:rPr>
            <w:szCs w:val="20"/>
          </w:rPr>
          <w:t>t. 31, 2022) (stating that civil law is “[t]</w:t>
        </w:r>
        <w:r w:rsidR="00212D38" w:rsidRPr="009C1C48">
          <w:rPr>
            <w:szCs w:val="20"/>
          </w:rPr>
          <w:t>he most widespread type of legal system in the world</w:t>
        </w:r>
        <w:r w:rsidR="00212D38">
          <w:rPr>
            <w:szCs w:val="20"/>
          </w:rPr>
          <w:t>”)</w:t>
        </w:r>
        <w:r w:rsidR="00212D38" w:rsidRPr="006A1FC5">
          <w:rPr>
            <w:szCs w:val="20"/>
          </w:rPr>
          <w:t>.</w:t>
        </w:r>
      </w:ins>
    </w:p>
  </w:footnote>
  <w:footnote w:id="314">
    <w:p w14:paraId="66231C77" w14:textId="16EFFEE3"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 xml:space="preserve"> </w:t>
      </w:r>
      <w:r w:rsidRPr="004D437F">
        <w:rPr>
          <w:i/>
          <w:iCs/>
          <w:szCs w:val="20"/>
        </w:rPr>
        <w:t>supra</w:t>
      </w:r>
      <w:r w:rsidRPr="004D437F">
        <w:rPr>
          <w:szCs w:val="20"/>
        </w:rPr>
        <w:t xml:space="preserve"> text accompanying note </w:t>
      </w:r>
      <w:r w:rsidRPr="004D437F">
        <w:rPr>
          <w:szCs w:val="20"/>
        </w:rPr>
        <w:fldChar w:fldCharType="begin"/>
      </w:r>
      <w:r w:rsidRPr="004D437F">
        <w:rPr>
          <w:szCs w:val="20"/>
        </w:rPr>
        <w:instrText xml:space="preserve"> NOTEREF _Ref95129605 \h  \* MERGEFORMAT </w:instrText>
      </w:r>
      <w:r w:rsidRPr="004D437F">
        <w:rPr>
          <w:szCs w:val="20"/>
        </w:rPr>
      </w:r>
      <w:r w:rsidRPr="004D437F">
        <w:rPr>
          <w:szCs w:val="20"/>
        </w:rPr>
        <w:fldChar w:fldCharType="separate"/>
      </w:r>
      <w:del w:id="1848" w:author="健樹 渡邊" w:date="2023-03-30T14:15:00Z">
        <w:r w:rsidR="00721D2B">
          <w:rPr>
            <w:szCs w:val="20"/>
          </w:rPr>
          <w:delText>86</w:delText>
        </w:r>
      </w:del>
      <w:ins w:id="1849" w:author="健樹 渡邊" w:date="2023-03-30T14:15:00Z">
        <w:r w:rsidR="000F3482">
          <w:rPr>
            <w:szCs w:val="20"/>
          </w:rPr>
          <w:t>82</w:t>
        </w:r>
      </w:ins>
      <w:r w:rsidRPr="004D437F">
        <w:rPr>
          <w:szCs w:val="20"/>
        </w:rPr>
        <w:fldChar w:fldCharType="end"/>
      </w:r>
      <w:r w:rsidRPr="004D437F">
        <w:rPr>
          <w:szCs w:val="20"/>
        </w:rPr>
        <w:t xml:space="preserve">. </w:t>
      </w:r>
      <w:r w:rsidR="00007807">
        <w:rPr>
          <w:szCs w:val="20"/>
        </w:rPr>
        <w:t>However, a</w:t>
      </w:r>
      <w:r w:rsidRPr="004D437F">
        <w:rPr>
          <w:szCs w:val="20"/>
        </w:rPr>
        <w:t xml:space="preserve"> lack of harmonization has contributed to the sparing use of appraisals. </w:t>
      </w:r>
      <w:r w:rsidRPr="004D437F">
        <w:rPr>
          <w:i/>
          <w:iCs/>
          <w:szCs w:val="20"/>
        </w:rPr>
        <w:t>See</w:t>
      </w:r>
      <w:r w:rsidRPr="004D437F">
        <w:rPr>
          <w:szCs w:val="20"/>
        </w:rPr>
        <w:t xml:space="preserve"> Alexandros L. </w:t>
      </w:r>
      <w:proofErr w:type="spellStart"/>
      <w:r w:rsidRPr="004D437F">
        <w:rPr>
          <w:szCs w:val="20"/>
        </w:rPr>
        <w:t>Seretakis</w:t>
      </w:r>
      <w:proofErr w:type="spellEnd"/>
      <w:r w:rsidRPr="004D437F">
        <w:rPr>
          <w:szCs w:val="20"/>
        </w:rPr>
        <w:t xml:space="preserve">, </w:t>
      </w:r>
      <w:r w:rsidRPr="004D437F">
        <w:rPr>
          <w:i/>
          <w:iCs/>
          <w:szCs w:val="20"/>
        </w:rPr>
        <w:t>Appraisal Rights in the US and the EU</w:t>
      </w:r>
      <w:r w:rsidRPr="004D437F">
        <w:rPr>
          <w:szCs w:val="20"/>
        </w:rPr>
        <w:t xml:space="preserve">, in </w:t>
      </w:r>
      <w:r w:rsidRPr="004D437F">
        <w:rPr>
          <w:smallCaps/>
          <w:szCs w:val="20"/>
        </w:rPr>
        <w:t>Cross-Border Mergers</w:t>
      </w:r>
      <w:r w:rsidR="00082DDD">
        <w:rPr>
          <w:smallCaps/>
          <w:szCs w:val="20"/>
        </w:rPr>
        <w:t xml:space="preserve"> </w:t>
      </w:r>
      <w:r w:rsidR="00082DDD" w:rsidRPr="00082DDD">
        <w:rPr>
          <w:smallCaps/>
          <w:szCs w:val="20"/>
        </w:rPr>
        <w:t>—</w:t>
      </w:r>
      <w:r w:rsidRPr="004D437F">
        <w:rPr>
          <w:smallCaps/>
          <w:szCs w:val="20"/>
        </w:rPr>
        <w:t xml:space="preserve"> </w:t>
      </w:r>
      <w:r w:rsidR="00082DDD">
        <w:rPr>
          <w:smallCaps/>
          <w:szCs w:val="20"/>
        </w:rPr>
        <w:t xml:space="preserve">EU Perspectives and National Experiences, </w:t>
      </w:r>
      <w:r w:rsidRPr="004D437F">
        <w:rPr>
          <w:smallCaps/>
          <w:szCs w:val="20"/>
        </w:rPr>
        <w:t>Studies in European Economic Law and Regulation</w:t>
      </w:r>
      <w:r w:rsidRPr="004D437F">
        <w:rPr>
          <w:szCs w:val="20"/>
        </w:rPr>
        <w:t>, vol. 17,</w:t>
      </w:r>
      <w:r w:rsidR="00B61128">
        <w:rPr>
          <w:szCs w:val="20"/>
        </w:rPr>
        <w:t xml:space="preserve"> 65, </w:t>
      </w:r>
      <w:r w:rsidR="00A07D0A">
        <w:rPr>
          <w:szCs w:val="20"/>
        </w:rPr>
        <w:t xml:space="preserve">77 </w:t>
      </w:r>
      <w:r w:rsidRPr="004D437F">
        <w:rPr>
          <w:szCs w:val="20"/>
        </w:rPr>
        <w:t>(2019).</w:t>
      </w:r>
    </w:p>
  </w:footnote>
  <w:footnote w:id="315">
    <w:p w14:paraId="6C07F6F1" w14:textId="7849EA3B" w:rsidR="000068E7" w:rsidRPr="00D101E5" w:rsidRDefault="000068E7" w:rsidP="007524BF">
      <w:pPr>
        <w:pStyle w:val="FootnoteText"/>
        <w:jc w:val="both"/>
        <w:rPr>
          <w:b/>
          <w:bCs/>
          <w:szCs w:val="20"/>
        </w:rPr>
      </w:pPr>
      <w:r w:rsidRPr="004D437F">
        <w:rPr>
          <w:rStyle w:val="FootnoteReference"/>
          <w:szCs w:val="20"/>
        </w:rPr>
        <w:footnoteRef/>
      </w:r>
      <w:r w:rsidR="008F0087" w:rsidRPr="004D437F">
        <w:rPr>
          <w:szCs w:val="20"/>
        </w:rPr>
        <w:t xml:space="preserve"> </w:t>
      </w:r>
      <w:r w:rsidR="00536DB1" w:rsidRPr="00691105">
        <w:rPr>
          <w:smallCaps/>
          <w:szCs w:val="20"/>
        </w:rPr>
        <w:t xml:space="preserve">Akin Gump Strauss Hauer &amp; Feld LLP., </w:t>
      </w:r>
      <w:r w:rsidR="00536DB1" w:rsidRPr="00691105">
        <w:rPr>
          <w:iCs/>
          <w:smallCaps/>
          <w:szCs w:val="20"/>
        </w:rPr>
        <w:t>Capitalizing on Merger Arbitrage</w:t>
      </w:r>
      <w:r w:rsidR="00536DB1" w:rsidRPr="00691105">
        <w:rPr>
          <w:rFonts w:hint="eastAsia"/>
          <w:iCs/>
          <w:smallCaps/>
          <w:szCs w:val="20"/>
        </w:rPr>
        <w:t xml:space="preserve"> </w:t>
      </w:r>
      <w:r w:rsidR="00536DB1" w:rsidRPr="00691105">
        <w:rPr>
          <w:iCs/>
          <w:smallCaps/>
          <w:szCs w:val="20"/>
        </w:rPr>
        <w:t>Investment Opportunities in</w:t>
      </w:r>
      <w:r w:rsidR="00536DB1" w:rsidRPr="00691105">
        <w:rPr>
          <w:rFonts w:hint="eastAsia"/>
          <w:iCs/>
          <w:smallCaps/>
          <w:szCs w:val="20"/>
        </w:rPr>
        <w:t xml:space="preserve"> </w:t>
      </w:r>
      <w:r w:rsidR="00536DB1" w:rsidRPr="00691105">
        <w:rPr>
          <w:iCs/>
          <w:smallCaps/>
          <w:szCs w:val="20"/>
        </w:rPr>
        <w:t>Asia Pacific Markets</w:t>
      </w:r>
      <w:r w:rsidR="00536DB1" w:rsidRPr="00F278A6">
        <w:rPr>
          <w:szCs w:val="20"/>
        </w:rPr>
        <w:t xml:space="preserve"> 5</w:t>
      </w:r>
      <w:r w:rsidR="00AF6B73" w:rsidRPr="00F278A6">
        <w:rPr>
          <w:szCs w:val="20"/>
        </w:rPr>
        <w:t xml:space="preserve"> (2020)</w:t>
      </w:r>
      <w:r w:rsidR="00536DB1" w:rsidRPr="00F278A6">
        <w:rPr>
          <w:szCs w:val="20"/>
        </w:rPr>
        <w:t xml:space="preserve">, </w:t>
      </w:r>
      <w:r w:rsidRPr="00F278A6">
        <w:rPr>
          <w:szCs w:val="20"/>
        </w:rPr>
        <w:t>https://www.akingump.com/a/web/jmJoFmptC5MHV2fqG9oXJC/capitalizing-on-merger-arbitrage-investment-5.pdf</w:t>
      </w:r>
      <w:r w:rsidR="00C64A41" w:rsidRPr="00F278A6">
        <w:rPr>
          <w:szCs w:val="20"/>
        </w:rPr>
        <w:t>.</w:t>
      </w:r>
    </w:p>
  </w:footnote>
  <w:footnote w:id="316">
    <w:p w14:paraId="74730308" w14:textId="3B466726" w:rsidR="0029246F" w:rsidRPr="004D437F" w:rsidRDefault="0029246F" w:rsidP="007524BF">
      <w:pPr>
        <w:pStyle w:val="FootnoteText"/>
        <w:jc w:val="both"/>
        <w:rPr>
          <w:szCs w:val="20"/>
        </w:rPr>
      </w:pPr>
      <w:r w:rsidRPr="004D437F">
        <w:rPr>
          <w:rStyle w:val="FootnoteReference"/>
          <w:szCs w:val="20"/>
        </w:rPr>
        <w:footnoteRef/>
      </w:r>
      <w:r w:rsidRPr="004D437F">
        <w:rPr>
          <w:szCs w:val="20"/>
        </w:rPr>
        <w:t xml:space="preserve"> </w:t>
      </w:r>
      <w:r w:rsidRPr="00C41D44">
        <w:rPr>
          <w:szCs w:val="20"/>
        </w:rPr>
        <w:t xml:space="preserve">This type of substantive review differs from one that </w:t>
      </w:r>
      <w:r w:rsidR="00C41D44">
        <w:rPr>
          <w:szCs w:val="20"/>
        </w:rPr>
        <w:t xml:space="preserve">broadly </w:t>
      </w:r>
      <w:r w:rsidRPr="00C41D44">
        <w:rPr>
          <w:szCs w:val="20"/>
        </w:rPr>
        <w:t>reviews whether related party transactions should have been entered into and is less susceptible to hindsight bias.</w:t>
      </w:r>
      <w:r w:rsidRPr="008D7741">
        <w:rPr>
          <w:szCs w:val="20"/>
        </w:rPr>
        <w:t xml:space="preserve"> </w:t>
      </w:r>
      <w:r w:rsidRPr="008D7741">
        <w:rPr>
          <w:i/>
          <w:iCs/>
          <w:szCs w:val="20"/>
        </w:rPr>
        <w:t>See also</w:t>
      </w:r>
      <w:r w:rsidRPr="008D7741">
        <w:rPr>
          <w:szCs w:val="20"/>
        </w:rPr>
        <w:t xml:space="preserve"> Rock, </w:t>
      </w:r>
      <w:r w:rsidRPr="008D7741">
        <w:rPr>
          <w:i/>
          <w:iCs/>
          <w:szCs w:val="20"/>
        </w:rPr>
        <w:t>Majority of the Minority Approval</w:t>
      </w:r>
      <w:r w:rsidRPr="008D7741">
        <w:rPr>
          <w:szCs w:val="20"/>
        </w:rPr>
        <w:t xml:space="preserve">, </w:t>
      </w:r>
      <w:r w:rsidRPr="008D7741">
        <w:rPr>
          <w:i/>
          <w:szCs w:val="20"/>
        </w:rPr>
        <w:t>supra</w:t>
      </w:r>
      <w:r w:rsidRPr="008D7741">
        <w:rPr>
          <w:szCs w:val="20"/>
        </w:rPr>
        <w:t xml:space="preserve"> note </w:t>
      </w:r>
      <w:r w:rsidRPr="008D7741">
        <w:rPr>
          <w:szCs w:val="20"/>
        </w:rPr>
        <w:fldChar w:fldCharType="begin"/>
      </w:r>
      <w:r w:rsidRPr="008D7741">
        <w:rPr>
          <w:szCs w:val="20"/>
        </w:rPr>
        <w:instrText xml:space="preserve"> NOTEREF _Ref94985097 \h  \* MERGEFORMAT </w:instrText>
      </w:r>
      <w:r w:rsidRPr="008D7741">
        <w:rPr>
          <w:szCs w:val="20"/>
        </w:rPr>
      </w:r>
      <w:r w:rsidRPr="008D7741">
        <w:rPr>
          <w:szCs w:val="20"/>
        </w:rPr>
        <w:fldChar w:fldCharType="separate"/>
      </w:r>
      <w:del w:id="1850" w:author="健樹 渡邊" w:date="2023-03-30T14:15:00Z">
        <w:r w:rsidR="00721D2B">
          <w:rPr>
            <w:szCs w:val="20"/>
          </w:rPr>
          <w:delText>92</w:delText>
        </w:r>
      </w:del>
      <w:ins w:id="1851" w:author="健樹 渡邊" w:date="2023-03-30T14:15:00Z">
        <w:r w:rsidR="000F3482">
          <w:rPr>
            <w:szCs w:val="20"/>
          </w:rPr>
          <w:t>85</w:t>
        </w:r>
      </w:ins>
      <w:r w:rsidRPr="008D7741">
        <w:rPr>
          <w:szCs w:val="20"/>
        </w:rPr>
        <w:fldChar w:fldCharType="end"/>
      </w:r>
      <w:r w:rsidRPr="008D7741">
        <w:rPr>
          <w:szCs w:val="20"/>
        </w:rPr>
        <w:t>, at 133</w:t>
      </w:r>
      <w:r w:rsidR="0086440F">
        <w:rPr>
          <w:szCs w:val="20"/>
        </w:rPr>
        <w:t>–</w:t>
      </w:r>
      <w:r w:rsidRPr="008D7741">
        <w:rPr>
          <w:szCs w:val="20"/>
        </w:rPr>
        <w:t xml:space="preserve">35. However, there are scholars in non-US jurisdictions who object to substantive judicial review of related party transactions. </w:t>
      </w:r>
      <w:r w:rsidRPr="008D7741">
        <w:rPr>
          <w:i/>
          <w:iCs/>
          <w:szCs w:val="20"/>
        </w:rPr>
        <w:t>See</w:t>
      </w:r>
      <w:r w:rsidRPr="008D7741">
        <w:rPr>
          <w:szCs w:val="20"/>
        </w:rPr>
        <w:t xml:space="preserve"> </w:t>
      </w:r>
      <w:r w:rsidRPr="008D7741">
        <w:rPr>
          <w:i/>
          <w:iCs/>
          <w:szCs w:val="20"/>
        </w:rPr>
        <w:t>id</w:t>
      </w:r>
      <w:r w:rsidRPr="008D7741">
        <w:rPr>
          <w:szCs w:val="20"/>
        </w:rPr>
        <w:t xml:space="preserve">. at 133 n86 (making references to the papers in the same book by Alessio M. </w:t>
      </w:r>
      <w:proofErr w:type="spellStart"/>
      <w:r w:rsidRPr="008D7741">
        <w:rPr>
          <w:szCs w:val="20"/>
        </w:rPr>
        <w:t>Pacces</w:t>
      </w:r>
      <w:proofErr w:type="spellEnd"/>
      <w:r w:rsidRPr="008D7741">
        <w:rPr>
          <w:szCs w:val="20"/>
        </w:rPr>
        <w:t xml:space="preserve"> and Amir N. Licht cited respectively in </w:t>
      </w:r>
      <w:r w:rsidRPr="008D7741">
        <w:rPr>
          <w:i/>
          <w:iCs/>
          <w:szCs w:val="20"/>
        </w:rPr>
        <w:t>supra</w:t>
      </w:r>
      <w:r w:rsidRPr="008D7741">
        <w:rPr>
          <w:szCs w:val="20"/>
        </w:rPr>
        <w:t xml:space="preserve"> note </w:t>
      </w:r>
      <w:r w:rsidRPr="008D7741">
        <w:rPr>
          <w:szCs w:val="20"/>
        </w:rPr>
        <w:fldChar w:fldCharType="begin"/>
      </w:r>
      <w:r w:rsidRPr="008D7741">
        <w:rPr>
          <w:szCs w:val="20"/>
        </w:rPr>
        <w:instrText xml:space="preserve"> NOTEREF _Ref109921050 \h </w:instrText>
      </w:r>
      <w:r>
        <w:rPr>
          <w:szCs w:val="20"/>
        </w:rPr>
        <w:instrText xml:space="preserve"> \* MERGEFORMAT </w:instrText>
      </w:r>
      <w:r w:rsidRPr="008D7741">
        <w:rPr>
          <w:szCs w:val="20"/>
        </w:rPr>
      </w:r>
      <w:r w:rsidRPr="008D7741">
        <w:rPr>
          <w:szCs w:val="20"/>
        </w:rPr>
        <w:fldChar w:fldCharType="separate"/>
      </w:r>
      <w:del w:id="1852" w:author="健樹 渡邊" w:date="2023-03-30T14:15:00Z">
        <w:r w:rsidR="00721D2B">
          <w:rPr>
            <w:szCs w:val="20"/>
          </w:rPr>
          <w:delText>8</w:delText>
        </w:r>
      </w:del>
      <w:ins w:id="1853" w:author="健樹 渡邊" w:date="2023-03-30T14:15:00Z">
        <w:r w:rsidR="000F3482">
          <w:rPr>
            <w:szCs w:val="20"/>
          </w:rPr>
          <w:t>6</w:t>
        </w:r>
      </w:ins>
      <w:r w:rsidRPr="008D7741">
        <w:rPr>
          <w:szCs w:val="20"/>
        </w:rPr>
        <w:fldChar w:fldCharType="end"/>
      </w:r>
      <w:r w:rsidRPr="008D7741">
        <w:rPr>
          <w:szCs w:val="20"/>
        </w:rPr>
        <w:t xml:space="preserve"> and </w:t>
      </w:r>
      <w:r w:rsidRPr="008D7741">
        <w:rPr>
          <w:i/>
          <w:iCs/>
          <w:szCs w:val="20"/>
        </w:rPr>
        <w:t>infra</w:t>
      </w:r>
      <w:r w:rsidRPr="008D7741">
        <w:rPr>
          <w:szCs w:val="20"/>
        </w:rPr>
        <w:t xml:space="preserve"> note </w:t>
      </w:r>
      <w:r w:rsidRPr="008D7741">
        <w:rPr>
          <w:szCs w:val="20"/>
        </w:rPr>
        <w:fldChar w:fldCharType="begin"/>
      </w:r>
      <w:r w:rsidRPr="008D7741">
        <w:rPr>
          <w:szCs w:val="20"/>
        </w:rPr>
        <w:instrText xml:space="preserve"> NOTEREF _Ref93310611 \h </w:instrText>
      </w:r>
      <w:r>
        <w:rPr>
          <w:szCs w:val="20"/>
        </w:rPr>
        <w:instrText xml:space="preserve"> \* MERGEFORMAT </w:instrText>
      </w:r>
      <w:r w:rsidRPr="008D7741">
        <w:rPr>
          <w:szCs w:val="20"/>
        </w:rPr>
      </w:r>
      <w:r w:rsidRPr="008D7741">
        <w:rPr>
          <w:szCs w:val="20"/>
        </w:rPr>
        <w:fldChar w:fldCharType="separate"/>
      </w:r>
      <w:del w:id="1854" w:author="健樹 渡邊" w:date="2023-03-30T14:15:00Z">
        <w:r w:rsidR="00721D2B">
          <w:rPr>
            <w:szCs w:val="20"/>
          </w:rPr>
          <w:delText>342</w:delText>
        </w:r>
      </w:del>
      <w:ins w:id="1855" w:author="健樹 渡邊" w:date="2023-03-30T14:15:00Z">
        <w:r w:rsidR="000F3482">
          <w:rPr>
            <w:szCs w:val="20"/>
          </w:rPr>
          <w:t>325</w:t>
        </w:r>
      </w:ins>
      <w:r w:rsidRPr="008D7741">
        <w:rPr>
          <w:szCs w:val="20"/>
        </w:rPr>
        <w:fldChar w:fldCharType="end"/>
      </w:r>
      <w:r w:rsidRPr="008D7741">
        <w:rPr>
          <w:szCs w:val="20"/>
        </w:rPr>
        <w:t>).</w:t>
      </w:r>
    </w:p>
  </w:footnote>
  <w:footnote w:id="317">
    <w:p w14:paraId="0899631B" w14:textId="303D56A7"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D21BB0">
        <w:rPr>
          <w:i/>
          <w:iCs/>
          <w:szCs w:val="20"/>
        </w:rPr>
        <w:t>See supra</w:t>
      </w:r>
      <w:r w:rsidRPr="00D21BB0">
        <w:rPr>
          <w:szCs w:val="20"/>
        </w:rPr>
        <w:t xml:space="preserve"> quoted text accompanying note </w:t>
      </w:r>
      <w:r w:rsidRPr="00D21BB0">
        <w:rPr>
          <w:szCs w:val="20"/>
        </w:rPr>
        <w:fldChar w:fldCharType="begin"/>
      </w:r>
      <w:r w:rsidRPr="00D21BB0">
        <w:rPr>
          <w:szCs w:val="20"/>
        </w:rPr>
        <w:instrText xml:space="preserve"> NOTEREF _Ref95129605 \h  \* MERGEFORMAT </w:instrText>
      </w:r>
      <w:r w:rsidRPr="00D21BB0">
        <w:rPr>
          <w:szCs w:val="20"/>
        </w:rPr>
      </w:r>
      <w:r w:rsidRPr="00D21BB0">
        <w:rPr>
          <w:szCs w:val="20"/>
        </w:rPr>
        <w:fldChar w:fldCharType="separate"/>
      </w:r>
      <w:del w:id="1856" w:author="健樹 渡邊" w:date="2023-03-30T14:15:00Z">
        <w:r w:rsidR="00721D2B">
          <w:rPr>
            <w:szCs w:val="20"/>
          </w:rPr>
          <w:delText>86</w:delText>
        </w:r>
      </w:del>
      <w:ins w:id="1857" w:author="健樹 渡邊" w:date="2023-03-30T14:15:00Z">
        <w:r w:rsidR="000F3482">
          <w:rPr>
            <w:szCs w:val="20"/>
          </w:rPr>
          <w:t>82</w:t>
        </w:r>
      </w:ins>
      <w:r w:rsidRPr="00D21BB0">
        <w:rPr>
          <w:szCs w:val="20"/>
        </w:rPr>
        <w:fldChar w:fldCharType="end"/>
      </w:r>
      <w:r w:rsidRPr="00D21BB0">
        <w:rPr>
          <w:szCs w:val="20"/>
        </w:rPr>
        <w:t xml:space="preserve">. </w:t>
      </w:r>
      <w:r w:rsidRPr="00D21BB0">
        <w:rPr>
          <w:i/>
          <w:iCs/>
          <w:szCs w:val="20"/>
        </w:rPr>
        <w:t xml:space="preserve">See also, </w:t>
      </w:r>
      <w:r w:rsidRPr="00D21BB0">
        <w:rPr>
          <w:szCs w:val="20"/>
        </w:rPr>
        <w:t xml:space="preserve">Krebs, </w:t>
      </w:r>
      <w:r w:rsidRPr="00D21BB0">
        <w:rPr>
          <w:i/>
          <w:iCs/>
          <w:szCs w:val="20"/>
        </w:rPr>
        <w:t>supra</w:t>
      </w:r>
      <w:r w:rsidRPr="00D21BB0">
        <w:rPr>
          <w:szCs w:val="20"/>
        </w:rPr>
        <w:t xml:space="preserve"> note</w:t>
      </w:r>
      <w:r w:rsidR="000C25F5" w:rsidRPr="00D21BB0">
        <w:rPr>
          <w:szCs w:val="20"/>
        </w:rPr>
        <w:t xml:space="preserve"> </w:t>
      </w:r>
      <w:r w:rsidR="000C25F5" w:rsidRPr="00D21BB0">
        <w:rPr>
          <w:szCs w:val="20"/>
        </w:rPr>
        <w:fldChar w:fldCharType="begin"/>
      </w:r>
      <w:r w:rsidR="000C25F5" w:rsidRPr="00D21BB0">
        <w:rPr>
          <w:szCs w:val="20"/>
        </w:rPr>
        <w:instrText xml:space="preserve"> NOTEREF _Ref101198883 \h </w:instrText>
      </w:r>
      <w:r w:rsidR="00C057CD" w:rsidRPr="00D21BB0">
        <w:rPr>
          <w:szCs w:val="20"/>
        </w:rPr>
        <w:instrText xml:space="preserve"> \* MERGEFORMAT </w:instrText>
      </w:r>
      <w:r w:rsidR="000C25F5" w:rsidRPr="00D21BB0">
        <w:rPr>
          <w:szCs w:val="20"/>
        </w:rPr>
      </w:r>
      <w:r w:rsidR="000C25F5" w:rsidRPr="00D21BB0">
        <w:rPr>
          <w:szCs w:val="20"/>
        </w:rPr>
        <w:fldChar w:fldCharType="separate"/>
      </w:r>
      <w:del w:id="1858" w:author="健樹 渡邊" w:date="2023-03-30T14:15:00Z">
        <w:r w:rsidR="00721D2B">
          <w:rPr>
            <w:szCs w:val="20"/>
          </w:rPr>
          <w:delText>81</w:delText>
        </w:r>
      </w:del>
      <w:ins w:id="1859" w:author="健樹 渡邊" w:date="2023-03-30T14:15:00Z">
        <w:r w:rsidR="000F3482">
          <w:rPr>
            <w:szCs w:val="20"/>
          </w:rPr>
          <w:t>79</w:t>
        </w:r>
      </w:ins>
      <w:r w:rsidR="000C25F5" w:rsidRPr="00D21BB0">
        <w:rPr>
          <w:szCs w:val="20"/>
        </w:rPr>
        <w:fldChar w:fldCharType="end"/>
      </w:r>
      <w:r w:rsidRPr="00D21BB0">
        <w:rPr>
          <w:szCs w:val="20"/>
        </w:rPr>
        <w:t xml:space="preserve">, at 967 (with respect to </w:t>
      </w:r>
      <w:r w:rsidR="00E13E57" w:rsidRPr="00D21BB0">
        <w:rPr>
          <w:szCs w:val="20"/>
        </w:rPr>
        <w:t xml:space="preserve">a </w:t>
      </w:r>
      <w:r w:rsidRPr="00D21BB0">
        <w:rPr>
          <w:szCs w:val="20"/>
        </w:rPr>
        <w:t>general squeeze</w:t>
      </w:r>
      <w:r w:rsidR="00007807" w:rsidRPr="00D21BB0">
        <w:rPr>
          <w:szCs w:val="20"/>
        </w:rPr>
        <w:t>-</w:t>
      </w:r>
      <w:r w:rsidRPr="00D21BB0">
        <w:rPr>
          <w:szCs w:val="20"/>
        </w:rPr>
        <w:t>out in Germany), at 971</w:t>
      </w:r>
      <w:r w:rsidR="0086440F" w:rsidRPr="00D21BB0">
        <w:rPr>
          <w:szCs w:val="20"/>
        </w:rPr>
        <w:t>–</w:t>
      </w:r>
      <w:r w:rsidRPr="00D21BB0">
        <w:rPr>
          <w:szCs w:val="20"/>
        </w:rPr>
        <w:t xml:space="preserve">72 (with respect to </w:t>
      </w:r>
      <w:r w:rsidR="00E13E57" w:rsidRPr="00D21BB0">
        <w:rPr>
          <w:szCs w:val="20"/>
        </w:rPr>
        <w:t xml:space="preserve">a </w:t>
      </w:r>
      <w:r w:rsidRPr="00D21BB0">
        <w:rPr>
          <w:szCs w:val="20"/>
        </w:rPr>
        <w:t>takeover squeeze</w:t>
      </w:r>
      <w:r w:rsidR="007C1062" w:rsidRPr="00D21BB0">
        <w:rPr>
          <w:szCs w:val="20"/>
        </w:rPr>
        <w:t>-</w:t>
      </w:r>
      <w:r w:rsidRPr="00D21BB0">
        <w:rPr>
          <w:szCs w:val="20"/>
        </w:rPr>
        <w:t>out in Germany)</w:t>
      </w:r>
      <w:r w:rsidRPr="004D437F">
        <w:rPr>
          <w:szCs w:val="20"/>
        </w:rPr>
        <w:t xml:space="preserve">; Raluca </w:t>
      </w:r>
      <w:proofErr w:type="spellStart"/>
      <w:r w:rsidRPr="004D437F">
        <w:rPr>
          <w:szCs w:val="20"/>
        </w:rPr>
        <w:t>Papadima</w:t>
      </w:r>
      <w:proofErr w:type="spellEnd"/>
      <w:r w:rsidRPr="004D437F">
        <w:rPr>
          <w:szCs w:val="20"/>
        </w:rPr>
        <w:t xml:space="preserve"> et al., </w:t>
      </w:r>
      <w:r w:rsidRPr="004D437F">
        <w:rPr>
          <w:i/>
          <w:iCs/>
          <w:szCs w:val="20"/>
        </w:rPr>
        <w:t>Shareholder Exit Signs on American and European Highways: Under Construction</w:t>
      </w:r>
      <w:r w:rsidRPr="004D437F">
        <w:rPr>
          <w:szCs w:val="20"/>
        </w:rPr>
        <w:t xml:space="preserve">, 18 </w:t>
      </w:r>
      <w:r w:rsidRPr="004D437F">
        <w:rPr>
          <w:smallCaps/>
          <w:szCs w:val="20"/>
        </w:rPr>
        <w:t>U. Penn. J. Bus. L.</w:t>
      </w:r>
      <w:r w:rsidRPr="004D437F">
        <w:rPr>
          <w:szCs w:val="20"/>
        </w:rPr>
        <w:t xml:space="preserve"> 1059, 1127 (2016) (describing court involvements in selecting appraisal experts in France and Romania). </w:t>
      </w:r>
    </w:p>
  </w:footnote>
  <w:footnote w:id="318">
    <w:p w14:paraId="7F7BB77B" w14:textId="55A3C320" w:rsidR="000068E7" w:rsidRPr="00D101E5" w:rsidRDefault="000068E7" w:rsidP="007524BF">
      <w:pPr>
        <w:pStyle w:val="FootnoteText"/>
        <w:jc w:val="both"/>
        <w:rPr>
          <w:b/>
          <w:bCs/>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 xml:space="preserve"> Rock, </w:t>
      </w:r>
      <w:r w:rsidRPr="004D437F">
        <w:rPr>
          <w:i/>
          <w:szCs w:val="20"/>
        </w:rPr>
        <w:t>Majority of the Minority Approval</w:t>
      </w:r>
      <w:r w:rsidRPr="004D437F">
        <w:rPr>
          <w:i/>
          <w:iCs/>
          <w:szCs w:val="20"/>
        </w:rPr>
        <w:t xml:space="preserve"> supra</w:t>
      </w:r>
      <w:r w:rsidRPr="004D437F">
        <w:rPr>
          <w:szCs w:val="20"/>
        </w:rPr>
        <w:t xml:space="preserve"> note </w:t>
      </w:r>
      <w:r w:rsidRPr="004D437F">
        <w:rPr>
          <w:szCs w:val="20"/>
        </w:rPr>
        <w:fldChar w:fldCharType="begin"/>
      </w:r>
      <w:r w:rsidRPr="004D437F">
        <w:rPr>
          <w:szCs w:val="20"/>
        </w:rPr>
        <w:instrText xml:space="preserve"> NOTEREF _Ref94985097 \h  \* MERGEFORMAT </w:instrText>
      </w:r>
      <w:r w:rsidRPr="004D437F">
        <w:rPr>
          <w:szCs w:val="20"/>
        </w:rPr>
      </w:r>
      <w:r w:rsidRPr="004D437F">
        <w:rPr>
          <w:szCs w:val="20"/>
        </w:rPr>
        <w:fldChar w:fldCharType="separate"/>
      </w:r>
      <w:del w:id="1860" w:author="健樹 渡邊" w:date="2023-03-30T14:15:00Z">
        <w:r w:rsidR="00721D2B">
          <w:rPr>
            <w:szCs w:val="20"/>
          </w:rPr>
          <w:delText>92</w:delText>
        </w:r>
      </w:del>
      <w:ins w:id="1861" w:author="健樹 渡邊" w:date="2023-03-30T14:15:00Z">
        <w:r w:rsidR="000F3482">
          <w:rPr>
            <w:szCs w:val="20"/>
          </w:rPr>
          <w:t>85</w:t>
        </w:r>
      </w:ins>
      <w:r w:rsidRPr="004D437F">
        <w:rPr>
          <w:szCs w:val="20"/>
        </w:rPr>
        <w:fldChar w:fldCharType="end"/>
      </w:r>
      <w:r w:rsidRPr="004D437F">
        <w:rPr>
          <w:szCs w:val="20"/>
        </w:rPr>
        <w:t>, at 133 (“[C]</w:t>
      </w:r>
      <w:proofErr w:type="spellStart"/>
      <w:r w:rsidRPr="004D437F">
        <w:rPr>
          <w:szCs w:val="20"/>
        </w:rPr>
        <w:t>ourts</w:t>
      </w:r>
      <w:proofErr w:type="spellEnd"/>
      <w:r w:rsidRPr="004D437F">
        <w:rPr>
          <w:szCs w:val="20"/>
        </w:rPr>
        <w:t xml:space="preserve"> cannot </w:t>
      </w:r>
      <w:r w:rsidRPr="004D437F">
        <w:rPr>
          <w:i/>
          <w:iCs/>
          <w:szCs w:val="20"/>
        </w:rPr>
        <w:t>avoid</w:t>
      </w:r>
      <w:r w:rsidRPr="004D437F">
        <w:rPr>
          <w:szCs w:val="20"/>
        </w:rPr>
        <w:t xml:space="preserve"> some version of the substantive ‘entire fairness’ standard.”)</w:t>
      </w:r>
      <w:r w:rsidR="008804E0" w:rsidRPr="008804E0">
        <w:rPr>
          <w:szCs w:val="20"/>
        </w:rPr>
        <w:t>.</w:t>
      </w:r>
    </w:p>
  </w:footnote>
  <w:footnote w:id="319">
    <w:p w14:paraId="7D297BE8" w14:textId="0B15928C" w:rsidR="006B420C" w:rsidRPr="00D81951" w:rsidRDefault="006B420C" w:rsidP="007524BF">
      <w:pPr>
        <w:pStyle w:val="FootnoteText"/>
        <w:jc w:val="both"/>
      </w:pPr>
      <w:r>
        <w:rPr>
          <w:rStyle w:val="FootnoteReference"/>
        </w:rPr>
        <w:footnoteRef/>
      </w:r>
      <w:r>
        <w:t xml:space="preserve"> </w:t>
      </w:r>
      <w:r w:rsidR="00D81951">
        <w:rPr>
          <w:i/>
          <w:iCs/>
        </w:rPr>
        <w:t xml:space="preserve">See supra </w:t>
      </w:r>
      <w:r w:rsidR="00D81951">
        <w:t>note</w:t>
      </w:r>
      <w:r w:rsidR="004738D0">
        <w:t xml:space="preserve"> </w:t>
      </w:r>
      <w:del w:id="1862" w:author="健樹 渡邊" w:date="2023-03-30T14:15:00Z">
        <w:r w:rsidR="00D81951">
          <w:fldChar w:fldCharType="begin"/>
        </w:r>
        <w:r w:rsidR="00D81951">
          <w:delInstrText xml:space="preserve"> NOTEREF _Ref121749894 \h </w:delInstrText>
        </w:r>
        <w:r w:rsidR="007524BF">
          <w:delInstrText xml:space="preserve"> \* MERGEFORMAT </w:delInstrText>
        </w:r>
        <w:r w:rsidR="00D81951">
          <w:fldChar w:fldCharType="separate"/>
        </w:r>
        <w:r w:rsidR="00721D2B">
          <w:delText>191</w:delText>
        </w:r>
        <w:r w:rsidR="00D81951">
          <w:fldChar w:fldCharType="end"/>
        </w:r>
      </w:del>
      <w:ins w:id="1863" w:author="健樹 渡邊" w:date="2023-03-30T14:15:00Z">
        <w:r w:rsidR="004738D0">
          <w:fldChar w:fldCharType="begin"/>
        </w:r>
        <w:r w:rsidR="004738D0">
          <w:instrText xml:space="preserve"> NOTEREF _Ref130070009 \h </w:instrText>
        </w:r>
      </w:ins>
      <w:ins w:id="1864" w:author="健樹 渡邊" w:date="2023-03-30T14:15:00Z">
        <w:r w:rsidR="004738D0">
          <w:fldChar w:fldCharType="separate"/>
        </w:r>
        <w:r w:rsidR="000F3482">
          <w:t>3</w:t>
        </w:r>
        <w:r w:rsidR="004738D0">
          <w:fldChar w:fldCharType="end"/>
        </w:r>
      </w:ins>
      <w:r w:rsidR="00D81951">
        <w:t>.</w:t>
      </w:r>
    </w:p>
  </w:footnote>
  <w:footnote w:id="320">
    <w:p w14:paraId="114C7541" w14:textId="6C1F6293" w:rsidR="003B7176" w:rsidRDefault="003B7176" w:rsidP="007524BF">
      <w:pPr>
        <w:pStyle w:val="FootnoteText"/>
        <w:jc w:val="both"/>
      </w:pPr>
      <w:r>
        <w:rPr>
          <w:rStyle w:val="FootnoteReference"/>
        </w:rPr>
        <w:footnoteRef/>
      </w:r>
      <w:r>
        <w:t xml:space="preserve"> </w:t>
      </w:r>
      <w:r w:rsidRPr="003B7176">
        <w:rPr>
          <w:i/>
          <w:iCs/>
        </w:rPr>
        <w:t>See</w:t>
      </w:r>
      <w:r>
        <w:t xml:space="preserve"> Watanabe </w:t>
      </w:r>
      <w:r w:rsidRPr="00D90483">
        <w:rPr>
          <w:i/>
          <w:iCs/>
        </w:rPr>
        <w:t>supra</w:t>
      </w:r>
      <w:r>
        <w:t xml:space="preserve"> note </w:t>
      </w:r>
      <w:r w:rsidR="008E37AC">
        <w:fldChar w:fldCharType="begin"/>
      </w:r>
      <w:r w:rsidR="008E37AC">
        <w:instrText xml:space="preserve"> NOTEREF _Ref100822211 \h </w:instrText>
      </w:r>
      <w:r w:rsidR="007524BF">
        <w:instrText xml:space="preserve"> \* MERGEFORMAT </w:instrText>
      </w:r>
      <w:r w:rsidR="008E37AC">
        <w:fldChar w:fldCharType="separate"/>
      </w:r>
      <w:del w:id="1865" w:author="健樹 渡邊" w:date="2023-03-30T14:15:00Z">
        <w:r w:rsidR="00721D2B">
          <w:delText>11</w:delText>
        </w:r>
      </w:del>
      <w:ins w:id="1866" w:author="健樹 渡邊" w:date="2023-03-30T14:15:00Z">
        <w:r w:rsidR="000F3482">
          <w:t>13</w:t>
        </w:r>
      </w:ins>
      <w:r w:rsidR="008E37AC">
        <w:fldChar w:fldCharType="end"/>
      </w:r>
      <w:r>
        <w:t>, at 83 n.172 (“</w:t>
      </w:r>
      <w:r w:rsidR="00D90483" w:rsidRPr="00D90483">
        <w:t xml:space="preserve">In European jurisdictions, </w:t>
      </w:r>
      <w:r w:rsidR="00D90483">
        <w:t>‘</w:t>
      </w:r>
      <w:r w:rsidR="00D90483" w:rsidRPr="00D90483">
        <w:t>opt-in</w:t>
      </w:r>
      <w:r w:rsidR="00D90483">
        <w:t>’</w:t>
      </w:r>
      <w:r w:rsidR="00D90483" w:rsidRPr="00D90483">
        <w:t xml:space="preserve"> class actions seem to predominate.</w:t>
      </w:r>
      <w:r>
        <w:t>”).</w:t>
      </w:r>
    </w:p>
  </w:footnote>
  <w:footnote w:id="321">
    <w:p w14:paraId="29231F55" w14:textId="66B43134" w:rsidR="006F3AC1" w:rsidRPr="008A5D69" w:rsidRDefault="006F3AC1">
      <w:pPr>
        <w:pStyle w:val="FootnoteText"/>
      </w:pPr>
      <w:r>
        <w:rPr>
          <w:rStyle w:val="FootnoteReference"/>
        </w:rPr>
        <w:footnoteRef/>
      </w:r>
      <w:r>
        <w:t xml:space="preserve"> </w:t>
      </w:r>
      <w:r w:rsidR="008A5D69">
        <w:rPr>
          <w:i/>
          <w:iCs/>
        </w:rPr>
        <w:t xml:space="preserve">See, e.g., </w:t>
      </w:r>
      <w:r w:rsidR="008A5D69" w:rsidRPr="0026565A">
        <w:rPr>
          <w:smallCaps/>
        </w:rPr>
        <w:t xml:space="preserve">AIG White Paper, Rise of the European Class </w:t>
      </w:r>
      <w:proofErr w:type="gramStart"/>
      <w:r w:rsidR="008A5D69" w:rsidRPr="0026565A">
        <w:rPr>
          <w:smallCaps/>
        </w:rPr>
        <w:t>Action?</w:t>
      </w:r>
      <w:r w:rsidR="008A5D69">
        <w:t>,</w:t>
      </w:r>
      <w:proofErr w:type="gramEnd"/>
      <w:r w:rsidR="008A5D69">
        <w:t xml:space="preserve"> </w:t>
      </w:r>
      <w:r w:rsidR="006C22D3" w:rsidRPr="002D27E9">
        <w:t>https://www.aig.co.uk/content/dam/aig/emea/united-kingdom/documents/Insights/aig-claims-class-action-white-paper-final.pdf</w:t>
      </w:r>
      <w:r w:rsidR="006C22D3">
        <w:t>.</w:t>
      </w:r>
      <w:r w:rsidR="008A5D69">
        <w:t xml:space="preserve">  </w:t>
      </w:r>
    </w:p>
  </w:footnote>
  <w:footnote w:id="322">
    <w:p w14:paraId="0A58AFE8" w14:textId="3ECA1EB7" w:rsidR="00A75510" w:rsidRPr="00A75510" w:rsidRDefault="00A75510">
      <w:pPr>
        <w:pStyle w:val="FootnoteText"/>
      </w:pPr>
      <w:r>
        <w:rPr>
          <w:rStyle w:val="FootnoteReference"/>
        </w:rPr>
        <w:footnoteRef/>
      </w:r>
      <w:r>
        <w:t xml:space="preserve"> In Delaware, a similar reduction happened for different reasons. </w:t>
      </w:r>
      <w:r>
        <w:rPr>
          <w:i/>
          <w:iCs/>
        </w:rPr>
        <w:t>See supra</w:t>
      </w:r>
      <w:r>
        <w:t xml:space="preserve"> Part IV.D.</w:t>
      </w:r>
    </w:p>
  </w:footnote>
  <w:footnote w:id="323">
    <w:p w14:paraId="6F6BBA22" w14:textId="68D26FFE" w:rsidR="00911735" w:rsidRPr="00911735" w:rsidRDefault="00911735">
      <w:pPr>
        <w:pStyle w:val="FootnoteText"/>
      </w:pPr>
      <w:r>
        <w:rPr>
          <w:rStyle w:val="FootnoteReference"/>
        </w:rPr>
        <w:footnoteRef/>
      </w:r>
      <w:r>
        <w:t xml:space="preserve"> </w:t>
      </w:r>
      <w:r>
        <w:rPr>
          <w:i/>
          <w:iCs/>
        </w:rPr>
        <w:t xml:space="preserve">See supra </w:t>
      </w:r>
      <w:r>
        <w:t>note</w:t>
      </w:r>
      <w:r w:rsidR="00697AA4">
        <w:t xml:space="preserve"> text accompanying note </w:t>
      </w:r>
      <w:r w:rsidR="00697AA4">
        <w:fldChar w:fldCharType="begin"/>
      </w:r>
      <w:r w:rsidR="00697AA4">
        <w:instrText xml:space="preserve"> NOTEREF _Ref127950800 \h </w:instrText>
      </w:r>
      <w:r w:rsidR="00697AA4">
        <w:fldChar w:fldCharType="separate"/>
      </w:r>
      <w:del w:id="1875" w:author="健樹 渡邊" w:date="2023-03-30T14:15:00Z">
        <w:r w:rsidR="00721D2B">
          <w:delText>262</w:delText>
        </w:r>
      </w:del>
      <w:ins w:id="1876" w:author="健樹 渡邊" w:date="2023-03-30T14:15:00Z">
        <w:r w:rsidR="000F3482">
          <w:t>245</w:t>
        </w:r>
      </w:ins>
      <w:r w:rsidR="00697AA4">
        <w:fldChar w:fldCharType="end"/>
      </w:r>
      <w:r w:rsidR="00697AA4">
        <w:t>.</w:t>
      </w:r>
    </w:p>
  </w:footnote>
  <w:footnote w:id="324">
    <w:p w14:paraId="483ADE1F" w14:textId="77777777"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Henry </w:t>
      </w:r>
      <w:proofErr w:type="spellStart"/>
      <w:r w:rsidRPr="004D437F">
        <w:rPr>
          <w:szCs w:val="20"/>
        </w:rPr>
        <w:t>Hansmann</w:t>
      </w:r>
      <w:proofErr w:type="spellEnd"/>
      <w:r w:rsidRPr="004D437F">
        <w:rPr>
          <w:szCs w:val="20"/>
        </w:rPr>
        <w:t xml:space="preserve"> &amp; </w:t>
      </w:r>
      <w:proofErr w:type="spellStart"/>
      <w:r w:rsidRPr="004D437F">
        <w:rPr>
          <w:szCs w:val="20"/>
        </w:rPr>
        <w:t>Reinier</w:t>
      </w:r>
      <w:proofErr w:type="spellEnd"/>
      <w:r w:rsidRPr="004D437F">
        <w:rPr>
          <w:szCs w:val="20"/>
        </w:rPr>
        <w:t xml:space="preserve"> H. </w:t>
      </w:r>
      <w:proofErr w:type="spellStart"/>
      <w:r w:rsidRPr="004D437F">
        <w:rPr>
          <w:szCs w:val="20"/>
        </w:rPr>
        <w:t>Kraakman</w:t>
      </w:r>
      <w:proofErr w:type="spellEnd"/>
      <w:r w:rsidRPr="004D437F">
        <w:rPr>
          <w:szCs w:val="20"/>
        </w:rPr>
        <w:t xml:space="preserve">, </w:t>
      </w:r>
      <w:r w:rsidRPr="004D437F">
        <w:rPr>
          <w:i/>
          <w:iCs/>
          <w:szCs w:val="20"/>
        </w:rPr>
        <w:t>End of History for Corporate Law</w:t>
      </w:r>
      <w:r w:rsidRPr="004D437F">
        <w:rPr>
          <w:szCs w:val="20"/>
        </w:rPr>
        <w:t xml:space="preserve">, 89 </w:t>
      </w:r>
      <w:r w:rsidRPr="004D437F">
        <w:rPr>
          <w:smallCaps/>
          <w:szCs w:val="20"/>
        </w:rPr>
        <w:t>Geo. L.J.</w:t>
      </w:r>
      <w:r w:rsidRPr="004D437F">
        <w:rPr>
          <w:szCs w:val="20"/>
        </w:rPr>
        <w:t xml:space="preserve"> 539, 459 (2000).</w:t>
      </w:r>
    </w:p>
  </w:footnote>
  <w:footnote w:id="325">
    <w:p w14:paraId="15682F98" w14:textId="44C586D5"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Easterbrook &amp; </w:t>
      </w:r>
      <w:proofErr w:type="spellStart"/>
      <w:r w:rsidRPr="004D437F">
        <w:rPr>
          <w:szCs w:val="20"/>
        </w:rPr>
        <w:t>Fischel</w:t>
      </w:r>
      <w:proofErr w:type="spellEnd"/>
      <w:r w:rsidRPr="004D437F">
        <w:rPr>
          <w:szCs w:val="20"/>
        </w:rPr>
        <w:t xml:space="preserve">, </w:t>
      </w:r>
      <w:r w:rsidRPr="004D437F">
        <w:rPr>
          <w:i/>
          <w:iCs/>
          <w:szCs w:val="20"/>
        </w:rPr>
        <w:t>Corporate Control Transactions</w:t>
      </w:r>
      <w:r w:rsidRPr="004D437F">
        <w:rPr>
          <w:szCs w:val="20"/>
        </w:rPr>
        <w:t xml:space="preserve">, </w:t>
      </w:r>
      <w:r w:rsidRPr="004D437F">
        <w:rPr>
          <w:i/>
          <w:szCs w:val="20"/>
        </w:rPr>
        <w:t>supra</w:t>
      </w:r>
      <w:r w:rsidRPr="004D437F">
        <w:rPr>
          <w:szCs w:val="20"/>
        </w:rPr>
        <w:t xml:space="preserve"> note </w:t>
      </w:r>
      <w:r w:rsidRPr="004D437F">
        <w:rPr>
          <w:szCs w:val="20"/>
        </w:rPr>
        <w:fldChar w:fldCharType="begin"/>
      </w:r>
      <w:r w:rsidRPr="004D437F">
        <w:rPr>
          <w:szCs w:val="20"/>
        </w:rPr>
        <w:instrText xml:space="preserve"> NOTEREF _Ref100822211 \h  \* MERGEFORMAT </w:instrText>
      </w:r>
      <w:r w:rsidRPr="004D437F">
        <w:rPr>
          <w:szCs w:val="20"/>
        </w:rPr>
      </w:r>
      <w:r w:rsidRPr="004D437F">
        <w:rPr>
          <w:szCs w:val="20"/>
        </w:rPr>
        <w:fldChar w:fldCharType="separate"/>
      </w:r>
      <w:del w:id="1917" w:author="健樹 渡邊" w:date="2023-03-30T14:15:00Z">
        <w:r w:rsidR="00721D2B">
          <w:rPr>
            <w:szCs w:val="20"/>
          </w:rPr>
          <w:delText>11</w:delText>
        </w:r>
      </w:del>
      <w:ins w:id="1918" w:author="健樹 渡邊" w:date="2023-03-30T14:15:00Z">
        <w:r w:rsidR="000F3482">
          <w:rPr>
            <w:szCs w:val="20"/>
          </w:rPr>
          <w:t>13</w:t>
        </w:r>
      </w:ins>
      <w:r w:rsidRPr="004D437F">
        <w:rPr>
          <w:szCs w:val="20"/>
        </w:rPr>
        <w:fldChar w:fldCharType="end"/>
      </w:r>
      <w:r w:rsidRPr="004D437F">
        <w:rPr>
          <w:szCs w:val="20"/>
        </w:rPr>
        <w:t>, at 702</w:t>
      </w:r>
      <w:r w:rsidR="004C650B">
        <w:rPr>
          <w:szCs w:val="20"/>
        </w:rPr>
        <w:t xml:space="preserve"> (describing fiduciary rules as “off-the-rack rules”)</w:t>
      </w:r>
      <w:r w:rsidRPr="004D437F">
        <w:rPr>
          <w:szCs w:val="20"/>
        </w:rPr>
        <w:t>.</w:t>
      </w:r>
    </w:p>
  </w:footnote>
  <w:footnote w:id="326">
    <w:p w14:paraId="06E5C8FC" w14:textId="5122F2B2"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 xml:space="preserve"> Rock, </w:t>
      </w:r>
      <w:r w:rsidRPr="004D437F">
        <w:rPr>
          <w:i/>
          <w:szCs w:val="20"/>
        </w:rPr>
        <w:t>Majority of the Minority Approval</w:t>
      </w:r>
      <w:r w:rsidRPr="004D437F">
        <w:rPr>
          <w:szCs w:val="20"/>
        </w:rPr>
        <w:t xml:space="preserve">, </w:t>
      </w:r>
      <w:r w:rsidRPr="004D437F">
        <w:rPr>
          <w:i/>
          <w:szCs w:val="20"/>
        </w:rPr>
        <w:t>supra</w:t>
      </w:r>
      <w:r w:rsidRPr="004D437F">
        <w:rPr>
          <w:szCs w:val="20"/>
        </w:rPr>
        <w:t xml:space="preserve"> note </w:t>
      </w:r>
      <w:r w:rsidRPr="004D437F">
        <w:rPr>
          <w:szCs w:val="20"/>
        </w:rPr>
        <w:fldChar w:fldCharType="begin"/>
      </w:r>
      <w:r w:rsidRPr="004D437F">
        <w:rPr>
          <w:szCs w:val="20"/>
        </w:rPr>
        <w:instrText xml:space="preserve"> NOTEREF _Ref94985097 \h  \* MERGEFORMAT </w:instrText>
      </w:r>
      <w:r w:rsidRPr="004D437F">
        <w:rPr>
          <w:szCs w:val="20"/>
        </w:rPr>
      </w:r>
      <w:r w:rsidRPr="004D437F">
        <w:rPr>
          <w:szCs w:val="20"/>
        </w:rPr>
        <w:fldChar w:fldCharType="separate"/>
      </w:r>
      <w:del w:id="1919" w:author="健樹 渡邊" w:date="2023-03-30T14:15:00Z">
        <w:r w:rsidR="00721D2B">
          <w:rPr>
            <w:szCs w:val="20"/>
          </w:rPr>
          <w:delText>92</w:delText>
        </w:r>
      </w:del>
      <w:ins w:id="1920" w:author="健樹 渡邊" w:date="2023-03-30T14:15:00Z">
        <w:r w:rsidR="000F3482">
          <w:rPr>
            <w:szCs w:val="20"/>
          </w:rPr>
          <w:t>85</w:t>
        </w:r>
      </w:ins>
      <w:r w:rsidRPr="004D437F">
        <w:rPr>
          <w:szCs w:val="20"/>
        </w:rPr>
        <w:fldChar w:fldCharType="end"/>
      </w:r>
      <w:r w:rsidRPr="004D437F">
        <w:rPr>
          <w:szCs w:val="20"/>
        </w:rPr>
        <w:t>, at 132 (pointing out various interpretive issues).</w:t>
      </w:r>
    </w:p>
  </w:footnote>
  <w:footnote w:id="327">
    <w:p w14:paraId="385C217F" w14:textId="17C3E488" w:rsidR="000068E7" w:rsidRPr="0065177C"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65177C">
        <w:rPr>
          <w:szCs w:val="20"/>
        </w:rPr>
        <w:t xml:space="preserve">For examples of cases where the judiciary rejected purported compliance with </w:t>
      </w:r>
      <w:r w:rsidRPr="0065177C">
        <w:rPr>
          <w:i/>
          <w:iCs/>
          <w:szCs w:val="20"/>
        </w:rPr>
        <w:t>MFW</w:t>
      </w:r>
      <w:r w:rsidRPr="0065177C">
        <w:rPr>
          <w:szCs w:val="20"/>
        </w:rPr>
        <w:t xml:space="preserve"> Requirements, </w:t>
      </w:r>
      <w:r w:rsidRPr="0065177C">
        <w:rPr>
          <w:i/>
          <w:iCs/>
          <w:szCs w:val="20"/>
        </w:rPr>
        <w:t>see supra</w:t>
      </w:r>
      <w:r w:rsidRPr="0065177C">
        <w:rPr>
          <w:szCs w:val="20"/>
        </w:rPr>
        <w:t xml:space="preserve"> note</w:t>
      </w:r>
      <w:r w:rsidR="004E739D">
        <w:rPr>
          <w:szCs w:val="20"/>
        </w:rPr>
        <w:t xml:space="preserve"> </w:t>
      </w:r>
      <w:r w:rsidR="004E739D">
        <w:rPr>
          <w:szCs w:val="20"/>
        </w:rPr>
        <w:fldChar w:fldCharType="begin"/>
      </w:r>
      <w:r w:rsidR="004E739D">
        <w:rPr>
          <w:szCs w:val="20"/>
        </w:rPr>
        <w:instrText xml:space="preserve"> NOTEREF _Ref119163347 \h </w:instrText>
      </w:r>
      <w:r w:rsidR="007524BF">
        <w:rPr>
          <w:szCs w:val="20"/>
        </w:rPr>
        <w:instrText xml:space="preserve"> \* MERGEFORMAT </w:instrText>
      </w:r>
      <w:r w:rsidR="004E739D">
        <w:rPr>
          <w:szCs w:val="20"/>
        </w:rPr>
      </w:r>
      <w:r w:rsidR="004E739D">
        <w:rPr>
          <w:szCs w:val="20"/>
        </w:rPr>
        <w:fldChar w:fldCharType="separate"/>
      </w:r>
      <w:del w:id="1921" w:author="健樹 渡邊" w:date="2023-03-30T14:15:00Z">
        <w:r w:rsidR="00721D2B">
          <w:rPr>
            <w:szCs w:val="20"/>
          </w:rPr>
          <w:delText>198</w:delText>
        </w:r>
      </w:del>
      <w:ins w:id="1922" w:author="健樹 渡邊" w:date="2023-03-30T14:15:00Z">
        <w:r w:rsidR="000F3482">
          <w:rPr>
            <w:szCs w:val="20"/>
          </w:rPr>
          <w:t>189</w:t>
        </w:r>
      </w:ins>
      <w:r w:rsidR="004E739D">
        <w:rPr>
          <w:szCs w:val="20"/>
        </w:rPr>
        <w:fldChar w:fldCharType="end"/>
      </w:r>
      <w:r w:rsidRPr="0065177C">
        <w:rPr>
          <w:szCs w:val="20"/>
        </w:rPr>
        <w:t xml:space="preserve">. </w:t>
      </w:r>
    </w:p>
  </w:footnote>
  <w:footnote w:id="328">
    <w:p w14:paraId="76FD5114" w14:textId="4B690A7B" w:rsidR="00261A86" w:rsidRPr="00820A30" w:rsidRDefault="00261A86" w:rsidP="007524BF">
      <w:pPr>
        <w:pStyle w:val="FootnoteText"/>
        <w:jc w:val="both"/>
        <w:rPr>
          <w:szCs w:val="20"/>
        </w:rPr>
      </w:pPr>
      <w:r w:rsidRPr="00820A30">
        <w:rPr>
          <w:rStyle w:val="FootnoteReference"/>
          <w:szCs w:val="20"/>
        </w:rPr>
        <w:footnoteRef/>
      </w:r>
      <w:r w:rsidRPr="00820A30">
        <w:rPr>
          <w:szCs w:val="20"/>
        </w:rPr>
        <w:t xml:space="preserve"> </w:t>
      </w:r>
      <w:r>
        <w:rPr>
          <w:szCs w:val="20"/>
        </w:rPr>
        <w:t xml:space="preserve">This less “facts and circumstances” jurisprudence </w:t>
      </w:r>
      <w:r w:rsidR="00E13E57">
        <w:rPr>
          <w:szCs w:val="20"/>
        </w:rPr>
        <w:t>lessens</w:t>
      </w:r>
      <w:r>
        <w:rPr>
          <w:szCs w:val="20"/>
        </w:rPr>
        <w:t xml:space="preserve"> the role of strong discovery. </w:t>
      </w:r>
      <w:r w:rsidR="00BA4DAC">
        <w:rPr>
          <w:szCs w:val="20"/>
        </w:rPr>
        <w:t>As stated, s</w:t>
      </w:r>
      <w:r>
        <w:rPr>
          <w:szCs w:val="20"/>
        </w:rPr>
        <w:t xml:space="preserve">trong discovery is a uniquely American institution. </w:t>
      </w:r>
      <w:del w:id="1923" w:author="健樹 渡邊" w:date="2023-03-30T14:15:00Z">
        <w:r w:rsidR="006E14DE" w:rsidRPr="00BF5CB1">
          <w:rPr>
            <w:i/>
            <w:iCs/>
            <w:szCs w:val="20"/>
          </w:rPr>
          <w:delText>See</w:delText>
        </w:r>
        <w:r w:rsidR="006E14DE" w:rsidRPr="00BA4DAC">
          <w:rPr>
            <w:i/>
            <w:iCs/>
            <w:szCs w:val="20"/>
          </w:rPr>
          <w:delText xml:space="preserve"> </w:delText>
        </w:r>
        <w:r w:rsidR="00BA4DAC" w:rsidRPr="00BA4DAC">
          <w:rPr>
            <w:i/>
            <w:iCs/>
            <w:szCs w:val="20"/>
          </w:rPr>
          <w:delText>supra</w:delText>
        </w:r>
        <w:r w:rsidR="00BA4DAC">
          <w:rPr>
            <w:szCs w:val="20"/>
          </w:rPr>
          <w:delText xml:space="preserve"> note </w:delText>
        </w:r>
        <w:r w:rsidR="00D81951">
          <w:rPr>
            <w:szCs w:val="20"/>
          </w:rPr>
          <w:fldChar w:fldCharType="begin"/>
        </w:r>
        <w:r w:rsidR="00D81951">
          <w:rPr>
            <w:szCs w:val="20"/>
          </w:rPr>
          <w:delInstrText xml:space="preserve"> NOTEREF _Ref121749894 \h </w:delInstrText>
        </w:r>
        <w:r w:rsidR="007524BF">
          <w:rPr>
            <w:szCs w:val="20"/>
          </w:rPr>
          <w:delInstrText xml:space="preserve"> \* MERGEFORMAT </w:delInstrText>
        </w:r>
        <w:r w:rsidR="00D81951">
          <w:rPr>
            <w:szCs w:val="20"/>
          </w:rPr>
        </w:r>
        <w:r w:rsidR="00D81951">
          <w:rPr>
            <w:szCs w:val="20"/>
          </w:rPr>
          <w:fldChar w:fldCharType="separate"/>
        </w:r>
        <w:r w:rsidR="00721D2B">
          <w:rPr>
            <w:szCs w:val="20"/>
          </w:rPr>
          <w:delText>191</w:delText>
        </w:r>
        <w:r w:rsidR="00D81951">
          <w:rPr>
            <w:szCs w:val="20"/>
          </w:rPr>
          <w:fldChar w:fldCharType="end"/>
        </w:r>
        <w:r w:rsidR="006E14DE" w:rsidRPr="006E14DE">
          <w:rPr>
            <w:szCs w:val="20"/>
          </w:rPr>
          <w:delText>.</w:delText>
        </w:r>
      </w:del>
      <w:ins w:id="1924" w:author="健樹 渡邊" w:date="2023-03-30T14:15:00Z">
        <w:r w:rsidR="00B95EB8" w:rsidRPr="00B95EB8">
          <w:rPr>
            <w:i/>
            <w:iCs/>
            <w:szCs w:val="20"/>
          </w:rPr>
          <w:t>See</w:t>
        </w:r>
        <w:r w:rsidR="00B95EB8" w:rsidRPr="00B95EB8">
          <w:rPr>
            <w:szCs w:val="20"/>
          </w:rPr>
          <w:t xml:space="preserve"> </w:t>
        </w:r>
        <w:proofErr w:type="spellStart"/>
        <w:r w:rsidR="00B95EB8" w:rsidRPr="00B95EB8">
          <w:rPr>
            <w:szCs w:val="20"/>
          </w:rPr>
          <w:t>Érica</w:t>
        </w:r>
        <w:proofErr w:type="spellEnd"/>
        <w:r w:rsidR="00B95EB8" w:rsidRPr="00B95EB8">
          <w:rPr>
            <w:szCs w:val="20"/>
          </w:rPr>
          <w:t xml:space="preserve"> Gorga &amp; Michael Halberstam, </w:t>
        </w:r>
        <w:r w:rsidR="00B95EB8" w:rsidRPr="00B95EB8">
          <w:rPr>
            <w:i/>
            <w:iCs/>
            <w:szCs w:val="20"/>
          </w:rPr>
          <w:t xml:space="preserve">Litigation </w:t>
        </w:r>
        <w:proofErr w:type="gramStart"/>
        <w:r w:rsidR="00B95EB8" w:rsidRPr="00B95EB8">
          <w:rPr>
            <w:i/>
            <w:iCs/>
            <w:szCs w:val="20"/>
          </w:rPr>
          <w:t>Discovery</w:t>
        </w:r>
        <w:proofErr w:type="gramEnd"/>
        <w:r w:rsidR="00B95EB8" w:rsidRPr="00B95EB8">
          <w:rPr>
            <w:i/>
            <w:iCs/>
            <w:szCs w:val="20"/>
          </w:rPr>
          <w:t xml:space="preserve"> and Corporate Governance: The Missing Story About the “Genius of American Corporate Law,”</w:t>
        </w:r>
        <w:r w:rsidR="00B95EB8" w:rsidRPr="00B95EB8">
          <w:rPr>
            <w:szCs w:val="20"/>
          </w:rPr>
          <w:t xml:space="preserve"> 63 Emory L.J. 1384, at 1389–90 (2014).</w:t>
        </w:r>
      </w:ins>
    </w:p>
  </w:footnote>
  <w:footnote w:id="329">
    <w:p w14:paraId="139DFCFB" w14:textId="77A68C80"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5E4452">
        <w:rPr>
          <w:i/>
          <w:iCs/>
          <w:szCs w:val="20"/>
        </w:rPr>
        <w:t>See</w:t>
      </w:r>
      <w:r w:rsidRPr="005E4452">
        <w:rPr>
          <w:szCs w:val="20"/>
        </w:rPr>
        <w:t xml:space="preserve"> Goshen &amp; Hannes, </w:t>
      </w:r>
      <w:r w:rsidR="003937DF" w:rsidRPr="00611527">
        <w:rPr>
          <w:i/>
          <w:iCs/>
          <w:szCs w:val="20"/>
        </w:rPr>
        <w:t>Death of Corporate Law</w:t>
      </w:r>
      <w:r w:rsidR="003937DF">
        <w:rPr>
          <w:i/>
          <w:iCs/>
          <w:szCs w:val="20"/>
        </w:rPr>
        <w:t>,</w:t>
      </w:r>
      <w:r w:rsidR="003937DF">
        <w:rPr>
          <w:szCs w:val="20"/>
        </w:rPr>
        <w:t xml:space="preserve"> </w:t>
      </w:r>
      <w:r w:rsidRPr="005E4452">
        <w:rPr>
          <w:i/>
          <w:iCs/>
          <w:szCs w:val="20"/>
        </w:rPr>
        <w:t>supra</w:t>
      </w:r>
      <w:r w:rsidRPr="005E4452">
        <w:rPr>
          <w:szCs w:val="20"/>
        </w:rPr>
        <w:t xml:space="preserve"> note</w:t>
      </w:r>
      <w:r w:rsidR="00A669A1">
        <w:rPr>
          <w:szCs w:val="20"/>
        </w:rPr>
        <w:t xml:space="preserve"> </w:t>
      </w:r>
      <w:r w:rsidR="00A669A1">
        <w:rPr>
          <w:szCs w:val="20"/>
        </w:rPr>
        <w:fldChar w:fldCharType="begin"/>
      </w:r>
      <w:r w:rsidR="00A669A1">
        <w:rPr>
          <w:szCs w:val="20"/>
        </w:rPr>
        <w:instrText xml:space="preserve"> NOTEREF _Ref101519336 \h </w:instrText>
      </w:r>
      <w:r w:rsidR="00A669A1">
        <w:rPr>
          <w:szCs w:val="20"/>
        </w:rPr>
      </w:r>
      <w:r w:rsidR="00A669A1">
        <w:rPr>
          <w:szCs w:val="20"/>
        </w:rPr>
        <w:fldChar w:fldCharType="separate"/>
      </w:r>
      <w:del w:id="1925" w:author="健樹 渡邊" w:date="2023-03-30T14:15:00Z">
        <w:r w:rsidR="00721D2B">
          <w:rPr>
            <w:szCs w:val="20"/>
          </w:rPr>
          <w:delText>282</w:delText>
        </w:r>
      </w:del>
      <w:ins w:id="1926" w:author="健樹 渡邊" w:date="2023-03-30T14:15:00Z">
        <w:r w:rsidR="000F3482">
          <w:rPr>
            <w:szCs w:val="20"/>
          </w:rPr>
          <w:t>265</w:t>
        </w:r>
      </w:ins>
      <w:r w:rsidR="00A669A1">
        <w:rPr>
          <w:szCs w:val="20"/>
        </w:rPr>
        <w:fldChar w:fldCharType="end"/>
      </w:r>
      <w:r w:rsidRPr="005E4452">
        <w:rPr>
          <w:szCs w:val="20"/>
        </w:rPr>
        <w:t>, at 265</w:t>
      </w:r>
      <w:r w:rsidR="00C544A3" w:rsidRPr="005E4452">
        <w:rPr>
          <w:szCs w:val="20"/>
        </w:rPr>
        <w:t xml:space="preserve"> (“</w:t>
      </w:r>
      <w:r w:rsidR="005E4452" w:rsidRPr="005E4452">
        <w:rPr>
          <w:szCs w:val="20"/>
        </w:rPr>
        <w:t>[</w:t>
      </w:r>
      <w:r w:rsidR="005E4452">
        <w:rPr>
          <w:szCs w:val="20"/>
        </w:rPr>
        <w:t>C]</w:t>
      </w:r>
      <w:proofErr w:type="spellStart"/>
      <w:r w:rsidR="005E4452" w:rsidRPr="005E4452">
        <w:rPr>
          <w:szCs w:val="20"/>
        </w:rPr>
        <w:t>orporate</w:t>
      </w:r>
      <w:proofErr w:type="spellEnd"/>
      <w:r w:rsidR="005E4452" w:rsidRPr="005E4452">
        <w:rPr>
          <w:szCs w:val="20"/>
        </w:rPr>
        <w:t xml:space="preserve"> law jurisprudence originating from the Delaware courts is no longer active as a substantive regulatory</w:t>
      </w:r>
      <w:r w:rsidR="005E4452">
        <w:rPr>
          <w:szCs w:val="20"/>
        </w:rPr>
        <w:t xml:space="preserve"> </w:t>
      </w:r>
      <w:r w:rsidR="005E4452" w:rsidRPr="005E4452">
        <w:rPr>
          <w:szCs w:val="20"/>
        </w:rPr>
        <w:t>influence</w:t>
      </w:r>
      <w:r w:rsidR="00007807">
        <w:rPr>
          <w:szCs w:val="20"/>
        </w:rPr>
        <w:t>.</w:t>
      </w:r>
      <w:r w:rsidR="00C544A3" w:rsidRPr="005E4452">
        <w:rPr>
          <w:szCs w:val="20"/>
        </w:rPr>
        <w:t>”)</w:t>
      </w:r>
      <w:r w:rsidRPr="005E4452">
        <w:rPr>
          <w:szCs w:val="20"/>
        </w:rPr>
        <w:t>.</w:t>
      </w:r>
    </w:p>
  </w:footnote>
  <w:footnote w:id="330">
    <w:p w14:paraId="2EFEDD69" w14:textId="031C81A7"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This might deal a blow to corporate law scholars. </w:t>
      </w:r>
      <w:r w:rsidRPr="004D437F">
        <w:rPr>
          <w:i/>
          <w:iCs/>
          <w:szCs w:val="20"/>
        </w:rPr>
        <w:t>See</w:t>
      </w:r>
      <w:r w:rsidRPr="004D437F">
        <w:rPr>
          <w:szCs w:val="20"/>
        </w:rPr>
        <w:t xml:space="preserve"> Bayless Manning, </w:t>
      </w:r>
      <w:r w:rsidRPr="004D437F">
        <w:rPr>
          <w:i/>
          <w:iCs/>
          <w:szCs w:val="20"/>
        </w:rPr>
        <w:t>The Shareholder's Appraisal Remedy: An Essay for Frank Coker</w:t>
      </w:r>
      <w:r w:rsidRPr="004D437F">
        <w:rPr>
          <w:szCs w:val="20"/>
        </w:rPr>
        <w:t xml:space="preserve">, 72 </w:t>
      </w:r>
      <w:r w:rsidRPr="004D437F">
        <w:rPr>
          <w:smallCaps/>
          <w:szCs w:val="20"/>
        </w:rPr>
        <w:t>Yale L.J.</w:t>
      </w:r>
      <w:r w:rsidRPr="004D437F">
        <w:rPr>
          <w:szCs w:val="20"/>
        </w:rPr>
        <w:t xml:space="preserve"> 223, 245 n.37 (1962) (“[C]</w:t>
      </w:r>
      <w:proofErr w:type="spellStart"/>
      <w:r w:rsidRPr="004D437F">
        <w:rPr>
          <w:szCs w:val="20"/>
        </w:rPr>
        <w:t>orporation</w:t>
      </w:r>
      <w:proofErr w:type="spellEnd"/>
      <w:r w:rsidRPr="004D437F">
        <w:rPr>
          <w:szCs w:val="20"/>
        </w:rPr>
        <w:t xml:space="preserve"> law as a field of intellectual effort is dead in the United States. When American law ceased to take the ‘corporation’ seriously the entire body of law that had been built upon that intellectual construct slowly perforated and rotted away. We have nothing left but our great empty corporation statutes-towering skyscrapers of rusted girders, internally welded together and containing nothing but wind.”); Goshen &amp; Hannes, </w:t>
      </w:r>
      <w:r w:rsidR="003937DF" w:rsidRPr="00611527">
        <w:rPr>
          <w:i/>
          <w:iCs/>
          <w:szCs w:val="20"/>
        </w:rPr>
        <w:t>Death of Corporate Law</w:t>
      </w:r>
      <w:r w:rsidR="00B41C79">
        <w:rPr>
          <w:i/>
          <w:iCs/>
          <w:szCs w:val="20"/>
        </w:rPr>
        <w:t>,</w:t>
      </w:r>
      <w:r w:rsidR="003937DF">
        <w:rPr>
          <w:szCs w:val="20"/>
        </w:rPr>
        <w:t xml:space="preserve"> </w:t>
      </w:r>
      <w:r w:rsidRPr="004D437F">
        <w:rPr>
          <w:i/>
          <w:iCs/>
          <w:szCs w:val="20"/>
        </w:rPr>
        <w:t>supra</w:t>
      </w:r>
      <w:r w:rsidRPr="004D437F">
        <w:rPr>
          <w:szCs w:val="20"/>
        </w:rPr>
        <w:t xml:space="preserve"> note</w:t>
      </w:r>
      <w:r w:rsidR="00A669A1">
        <w:rPr>
          <w:szCs w:val="20"/>
        </w:rPr>
        <w:t xml:space="preserve"> </w:t>
      </w:r>
      <w:r w:rsidR="00A669A1">
        <w:rPr>
          <w:szCs w:val="20"/>
        </w:rPr>
        <w:fldChar w:fldCharType="begin"/>
      </w:r>
      <w:r w:rsidR="00A669A1">
        <w:rPr>
          <w:szCs w:val="20"/>
        </w:rPr>
        <w:instrText xml:space="preserve"> NOTEREF _Ref101519336 \h </w:instrText>
      </w:r>
      <w:r w:rsidR="00A669A1">
        <w:rPr>
          <w:szCs w:val="20"/>
        </w:rPr>
      </w:r>
      <w:r w:rsidR="00A669A1">
        <w:rPr>
          <w:szCs w:val="20"/>
        </w:rPr>
        <w:fldChar w:fldCharType="separate"/>
      </w:r>
      <w:del w:id="1927" w:author="健樹 渡邊" w:date="2023-03-30T14:15:00Z">
        <w:r w:rsidR="00721D2B">
          <w:rPr>
            <w:szCs w:val="20"/>
          </w:rPr>
          <w:delText>282</w:delText>
        </w:r>
      </w:del>
      <w:ins w:id="1928" w:author="健樹 渡邊" w:date="2023-03-30T14:15:00Z">
        <w:r w:rsidR="000F3482">
          <w:rPr>
            <w:szCs w:val="20"/>
          </w:rPr>
          <w:t>265</w:t>
        </w:r>
      </w:ins>
      <w:r w:rsidR="00A669A1">
        <w:rPr>
          <w:szCs w:val="20"/>
        </w:rPr>
        <w:fldChar w:fldCharType="end"/>
      </w:r>
      <w:r w:rsidRPr="004D437F">
        <w:rPr>
          <w:szCs w:val="20"/>
        </w:rPr>
        <w:t>, at 265 (“The transformation of American equity markets from retail to institutional ownership has relocated control over corporations from courts to markets and has led to the death of corporate law.”) (</w:t>
      </w:r>
      <w:proofErr w:type="gramStart"/>
      <w:r w:rsidRPr="004D437F">
        <w:rPr>
          <w:szCs w:val="20"/>
        </w:rPr>
        <w:t>footnote</w:t>
      </w:r>
      <w:proofErr w:type="gramEnd"/>
      <w:r w:rsidRPr="004D437F">
        <w:rPr>
          <w:szCs w:val="20"/>
        </w:rPr>
        <w:t xml:space="preserve"> omitted).</w:t>
      </w:r>
    </w:p>
  </w:footnote>
  <w:footnote w:id="331">
    <w:p w14:paraId="675471CA" w14:textId="2C603D4D" w:rsidR="005D2BC5" w:rsidRPr="005D2BC5" w:rsidRDefault="005D2BC5">
      <w:pPr>
        <w:pStyle w:val="FootnoteText"/>
      </w:pPr>
      <w:r>
        <w:rPr>
          <w:rStyle w:val="FootnoteReference"/>
        </w:rPr>
        <w:footnoteRef/>
      </w:r>
      <w:r>
        <w:t xml:space="preserve"> </w:t>
      </w:r>
      <w:r>
        <w:rPr>
          <w:i/>
          <w:iCs/>
        </w:rPr>
        <w:t xml:space="preserve">See supra </w:t>
      </w:r>
      <w:r>
        <w:t xml:space="preserve">text accompanying notes </w:t>
      </w:r>
      <w:r>
        <w:fldChar w:fldCharType="begin"/>
      </w:r>
      <w:r>
        <w:instrText xml:space="preserve"> NOTEREF _Ref127635873 \h </w:instrText>
      </w:r>
      <w:r>
        <w:fldChar w:fldCharType="separate"/>
      </w:r>
      <w:del w:id="1940" w:author="健樹 渡邊" w:date="2023-03-30T14:15:00Z">
        <w:r w:rsidR="00721D2B">
          <w:delText>178</w:delText>
        </w:r>
      </w:del>
      <w:ins w:id="1941" w:author="健樹 渡邊" w:date="2023-03-30T14:15:00Z">
        <w:r w:rsidR="000F3482">
          <w:t>170</w:t>
        </w:r>
      </w:ins>
      <w:r>
        <w:fldChar w:fldCharType="end"/>
      </w:r>
      <w:r>
        <w:rPr>
          <w:szCs w:val="20"/>
        </w:rPr>
        <w:t>–</w:t>
      </w:r>
      <w:r>
        <w:fldChar w:fldCharType="begin"/>
      </w:r>
      <w:r>
        <w:instrText xml:space="preserve"> NOTEREF _Ref127635883 \h </w:instrText>
      </w:r>
      <w:r>
        <w:fldChar w:fldCharType="separate"/>
      </w:r>
      <w:del w:id="1942" w:author="健樹 渡邊" w:date="2023-03-30T14:15:00Z">
        <w:r w:rsidR="00721D2B">
          <w:delText>180</w:delText>
        </w:r>
      </w:del>
      <w:ins w:id="1943" w:author="健樹 渡邊" w:date="2023-03-30T14:15:00Z">
        <w:r w:rsidR="000F3482">
          <w:t>172</w:t>
        </w:r>
      </w:ins>
      <w:r>
        <w:fldChar w:fldCharType="end"/>
      </w:r>
      <w:r>
        <w:t>.</w:t>
      </w:r>
    </w:p>
  </w:footnote>
  <w:footnote w:id="332">
    <w:p w14:paraId="7A41E2ED" w14:textId="6712304A" w:rsidR="00EA687E" w:rsidRPr="004D437F" w:rsidRDefault="00EA687E" w:rsidP="00EA687E">
      <w:pPr>
        <w:pStyle w:val="FootnoteText"/>
        <w:jc w:val="both"/>
        <w:rPr>
          <w:szCs w:val="20"/>
        </w:rPr>
      </w:pPr>
      <w:r w:rsidRPr="004D437F">
        <w:rPr>
          <w:rStyle w:val="FootnoteReference"/>
          <w:szCs w:val="20"/>
        </w:rPr>
        <w:footnoteRef/>
      </w:r>
      <w:r w:rsidRPr="004D437F">
        <w:rPr>
          <w:szCs w:val="20"/>
        </w:rPr>
        <w:t xml:space="preserve"> </w:t>
      </w:r>
      <w:proofErr w:type="spellStart"/>
      <w:r w:rsidRPr="004D437F">
        <w:rPr>
          <w:szCs w:val="20"/>
        </w:rPr>
        <w:t>Bebchuk</w:t>
      </w:r>
      <w:proofErr w:type="spellEnd"/>
      <w:r w:rsidRPr="004D437F">
        <w:rPr>
          <w:szCs w:val="20"/>
        </w:rPr>
        <w:t xml:space="preserve"> &amp; Hamdani, </w:t>
      </w:r>
      <w:r w:rsidRPr="004D437F">
        <w:rPr>
          <w:i/>
          <w:iCs/>
          <w:szCs w:val="20"/>
        </w:rPr>
        <w:t>Independent Directors and Controlling Shareholders</w:t>
      </w:r>
      <w:r w:rsidRPr="004D437F">
        <w:rPr>
          <w:szCs w:val="20"/>
        </w:rPr>
        <w:t xml:space="preserve">, 165 </w:t>
      </w:r>
      <w:r w:rsidRPr="004D437F">
        <w:rPr>
          <w:smallCaps/>
          <w:szCs w:val="20"/>
        </w:rPr>
        <w:t>U. Penn. L. Rev.</w:t>
      </w:r>
      <w:r w:rsidRPr="004D437F">
        <w:rPr>
          <w:szCs w:val="20"/>
        </w:rPr>
        <w:t xml:space="preserve"> 1271, 1282 (2017) (stating that “</w:t>
      </w:r>
      <w:r>
        <w:rPr>
          <w:szCs w:val="20"/>
        </w:rPr>
        <w:t>c</w:t>
      </w:r>
      <w:r w:rsidRPr="004D437F">
        <w:rPr>
          <w:szCs w:val="20"/>
        </w:rPr>
        <w:t xml:space="preserve">ountries [other than the United States] are also increasingly viewing independent directors as essential to protecting public investors at controller companies.”); </w:t>
      </w:r>
      <w:r w:rsidRPr="004D437F">
        <w:rPr>
          <w:smallCaps/>
          <w:szCs w:val="20"/>
        </w:rPr>
        <w:t>OECD Corporate Governance Fact Book</w:t>
      </w:r>
      <w:r w:rsidRPr="004D437F">
        <w:rPr>
          <w:szCs w:val="20"/>
        </w:rPr>
        <w:t xml:space="preserve"> 2021 14 (“Despite differences in board structures, nearly all jurisdictions (92%) require or recommend a minimum number or ratio of independent directors. The recommendation for boards to be composed of at least 50% of independent directors is the most prevalent voluntary standard, while two to three board members (or at least 30% of the board) are more commonly subjected to legal requirements for independence.”), https://www.oecd.org/corporate/Corporate-Governance-Factbook.pdf. </w:t>
      </w:r>
      <w:bookmarkStart w:id="1945" w:name="_Hlk124647309"/>
      <w:r w:rsidRPr="004D437F">
        <w:rPr>
          <w:szCs w:val="20"/>
        </w:rPr>
        <w:t xml:space="preserve">Of course, the level of independence of independent directors may significantly differ depending on the jurisdictions. Lucian </w:t>
      </w:r>
      <w:proofErr w:type="spellStart"/>
      <w:r w:rsidRPr="004D437F">
        <w:rPr>
          <w:szCs w:val="20"/>
        </w:rPr>
        <w:t>Bebchuk</w:t>
      </w:r>
      <w:proofErr w:type="spellEnd"/>
      <w:r w:rsidRPr="004D437F">
        <w:rPr>
          <w:szCs w:val="20"/>
        </w:rPr>
        <w:t xml:space="preserve"> and Assaf Hamdani proposed measures to enhance independence of independent directors.</w:t>
      </w:r>
      <w:bookmarkEnd w:id="1945"/>
      <w:r w:rsidRPr="004D437F">
        <w:rPr>
          <w:szCs w:val="20"/>
        </w:rPr>
        <w:t xml:space="preserve"> </w:t>
      </w:r>
      <w:r w:rsidRPr="004D437F">
        <w:rPr>
          <w:i/>
          <w:iCs/>
          <w:szCs w:val="20"/>
        </w:rPr>
        <w:t>See</w:t>
      </w:r>
      <w:r w:rsidRPr="004D437F">
        <w:rPr>
          <w:szCs w:val="20"/>
        </w:rPr>
        <w:t xml:space="preserve"> </w:t>
      </w:r>
      <w:proofErr w:type="spellStart"/>
      <w:r w:rsidRPr="004D437F">
        <w:rPr>
          <w:szCs w:val="20"/>
        </w:rPr>
        <w:t>Bebchuk</w:t>
      </w:r>
      <w:proofErr w:type="spellEnd"/>
      <w:r w:rsidRPr="004D437F">
        <w:rPr>
          <w:szCs w:val="20"/>
        </w:rPr>
        <w:t xml:space="preserve"> &amp; Hamdani, </w:t>
      </w:r>
      <w:r w:rsidRPr="004D437F">
        <w:rPr>
          <w:i/>
          <w:iCs/>
          <w:szCs w:val="20"/>
        </w:rPr>
        <w:t>supra</w:t>
      </w:r>
      <w:r w:rsidRPr="004D437F">
        <w:rPr>
          <w:szCs w:val="20"/>
        </w:rPr>
        <w:t xml:space="preserve"> note </w:t>
      </w:r>
      <w:r w:rsidRPr="004D437F">
        <w:rPr>
          <w:szCs w:val="20"/>
        </w:rPr>
        <w:fldChar w:fldCharType="begin"/>
      </w:r>
      <w:r w:rsidRPr="004D437F">
        <w:rPr>
          <w:szCs w:val="20"/>
        </w:rPr>
        <w:instrText xml:space="preserve"> NOTEREF _Ref98589889 \h  \* MERGEFORMAT </w:instrText>
      </w:r>
      <w:r w:rsidRPr="004D437F">
        <w:rPr>
          <w:szCs w:val="20"/>
        </w:rPr>
      </w:r>
      <w:r w:rsidRPr="004D437F">
        <w:rPr>
          <w:szCs w:val="20"/>
        </w:rPr>
        <w:fldChar w:fldCharType="separate"/>
      </w:r>
      <w:del w:id="1946" w:author="健樹 渡邊" w:date="2023-03-30T14:15:00Z">
        <w:r w:rsidR="00721D2B">
          <w:rPr>
            <w:szCs w:val="20"/>
          </w:rPr>
          <w:delText>326</w:delText>
        </w:r>
      </w:del>
      <w:ins w:id="1947" w:author="健樹 渡邊" w:date="2023-03-30T14:15:00Z">
        <w:r w:rsidR="000F3482">
          <w:rPr>
            <w:szCs w:val="20"/>
          </w:rPr>
          <w:t>309</w:t>
        </w:r>
      </w:ins>
      <w:r w:rsidRPr="004D437F">
        <w:rPr>
          <w:szCs w:val="20"/>
        </w:rPr>
        <w:fldChar w:fldCharType="end"/>
      </w:r>
      <w:r w:rsidRPr="004D437F">
        <w:rPr>
          <w:szCs w:val="20"/>
        </w:rPr>
        <w:t>, at 1293</w:t>
      </w:r>
      <w:r>
        <w:rPr>
          <w:szCs w:val="20"/>
        </w:rPr>
        <w:t>–</w:t>
      </w:r>
      <w:r w:rsidRPr="004D437F">
        <w:rPr>
          <w:szCs w:val="20"/>
        </w:rPr>
        <w:t xml:space="preserve">1304. Alessio </w:t>
      </w:r>
      <w:proofErr w:type="spellStart"/>
      <w:r w:rsidRPr="004D437F">
        <w:rPr>
          <w:szCs w:val="20"/>
        </w:rPr>
        <w:t>Pacces</w:t>
      </w:r>
      <w:proofErr w:type="spellEnd"/>
      <w:r w:rsidRPr="004D437F">
        <w:rPr>
          <w:szCs w:val="20"/>
        </w:rPr>
        <w:t xml:space="preserve"> proposed a permanent group of directors elected by minority shareholders. However, their role is limited to the review of related party transactions.</w:t>
      </w:r>
      <w:r w:rsidRPr="004D437F">
        <w:rPr>
          <w:i/>
          <w:iCs/>
          <w:szCs w:val="20"/>
        </w:rPr>
        <w:t xml:space="preserve"> See</w:t>
      </w:r>
      <w:r w:rsidRPr="004D437F">
        <w:rPr>
          <w:szCs w:val="20"/>
        </w:rPr>
        <w:t xml:space="preserve"> </w:t>
      </w:r>
      <w:proofErr w:type="spellStart"/>
      <w:r w:rsidRPr="004D437F">
        <w:rPr>
          <w:szCs w:val="20"/>
        </w:rPr>
        <w:t>Pacces</w:t>
      </w:r>
      <w:proofErr w:type="spellEnd"/>
      <w:r w:rsidRPr="004D437F">
        <w:rPr>
          <w:szCs w:val="20"/>
        </w:rPr>
        <w:t xml:space="preserve">, </w:t>
      </w:r>
      <w:r w:rsidRPr="004D437F">
        <w:rPr>
          <w:i/>
          <w:iCs/>
          <w:szCs w:val="20"/>
        </w:rPr>
        <w:t>The Procedural and Substantive Review of Related Party Transactions</w:t>
      </w:r>
      <w:r w:rsidRPr="004D437F">
        <w:rPr>
          <w:szCs w:val="20"/>
        </w:rPr>
        <w:t xml:space="preserve">, </w:t>
      </w:r>
      <w:r w:rsidRPr="004D437F">
        <w:rPr>
          <w:i/>
          <w:iCs/>
          <w:szCs w:val="20"/>
        </w:rPr>
        <w:t>supra</w:t>
      </w:r>
      <w:r w:rsidRPr="004D437F">
        <w:rPr>
          <w:szCs w:val="20"/>
        </w:rPr>
        <w:t xml:space="preserve"> note </w:t>
      </w:r>
      <w:r w:rsidRPr="004D437F">
        <w:rPr>
          <w:szCs w:val="20"/>
        </w:rPr>
        <w:fldChar w:fldCharType="begin"/>
      </w:r>
      <w:r w:rsidRPr="004D437F">
        <w:rPr>
          <w:szCs w:val="20"/>
        </w:rPr>
        <w:instrText xml:space="preserve"> NOTEREF _Ref109921050 \h  \* MERGEFORMAT </w:instrText>
      </w:r>
      <w:r w:rsidRPr="004D437F">
        <w:rPr>
          <w:szCs w:val="20"/>
        </w:rPr>
      </w:r>
      <w:r w:rsidRPr="004D437F">
        <w:rPr>
          <w:szCs w:val="20"/>
        </w:rPr>
        <w:fldChar w:fldCharType="separate"/>
      </w:r>
      <w:del w:id="1948" w:author="健樹 渡邊" w:date="2023-03-30T14:15:00Z">
        <w:r w:rsidR="00721D2B">
          <w:rPr>
            <w:szCs w:val="20"/>
          </w:rPr>
          <w:delText>8</w:delText>
        </w:r>
      </w:del>
      <w:ins w:id="1949" w:author="健樹 渡邊" w:date="2023-03-30T14:15:00Z">
        <w:r w:rsidR="000F3482">
          <w:rPr>
            <w:szCs w:val="20"/>
          </w:rPr>
          <w:t>6</w:t>
        </w:r>
      </w:ins>
      <w:r w:rsidRPr="004D437F">
        <w:rPr>
          <w:szCs w:val="20"/>
        </w:rPr>
        <w:fldChar w:fldCharType="end"/>
      </w:r>
      <w:r w:rsidRPr="004D437F">
        <w:rPr>
          <w:szCs w:val="20"/>
        </w:rPr>
        <w:t>, 209</w:t>
      </w:r>
      <w:r>
        <w:rPr>
          <w:szCs w:val="20"/>
        </w:rPr>
        <w:t>–</w:t>
      </w:r>
      <w:r w:rsidRPr="004D437F">
        <w:rPr>
          <w:szCs w:val="20"/>
        </w:rPr>
        <w:t xml:space="preserve">12. </w:t>
      </w:r>
    </w:p>
  </w:footnote>
  <w:footnote w:id="333">
    <w:p w14:paraId="49D1B4EE" w14:textId="10B2C8C6"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“[I]</w:t>
      </w:r>
      <w:proofErr w:type="spellStart"/>
      <w:r w:rsidRPr="004D437F">
        <w:rPr>
          <w:szCs w:val="20"/>
        </w:rPr>
        <w:t>nstitutional</w:t>
      </w:r>
      <w:proofErr w:type="spellEnd"/>
      <w:r w:rsidRPr="004D437F">
        <w:rPr>
          <w:szCs w:val="20"/>
        </w:rPr>
        <w:t xml:space="preserve"> investors is the largest category of investors globally holding 41% of public equity. This overall dominance is largely due to their significant presence in advanced markets, notably the United States.”</w:t>
      </w:r>
      <w:r w:rsidR="00FB13DC" w:rsidRPr="004D437F">
        <w:rPr>
          <w:szCs w:val="20"/>
        </w:rPr>
        <w:t xml:space="preserve"> </w:t>
      </w:r>
      <w:r w:rsidRPr="004D437F">
        <w:rPr>
          <w:szCs w:val="20"/>
        </w:rPr>
        <w:t xml:space="preserve">OECD, </w:t>
      </w:r>
      <w:r w:rsidRPr="004D437F">
        <w:rPr>
          <w:smallCaps/>
          <w:szCs w:val="20"/>
        </w:rPr>
        <w:t>Owners of the World’s Listed Companies</w:t>
      </w:r>
      <w:r w:rsidRPr="004D437F">
        <w:rPr>
          <w:szCs w:val="20"/>
        </w:rPr>
        <w:t xml:space="preserve"> 10 (2019), </w:t>
      </w:r>
      <w:r w:rsidR="00107F19" w:rsidRPr="00D101E5">
        <w:t>https://www.oecd.org/corporate/Owners-of-the-Worlds-Listed-Companies.pdf</w:t>
      </w:r>
      <w:r w:rsidRPr="004D437F">
        <w:rPr>
          <w:szCs w:val="20"/>
        </w:rPr>
        <w:t>.</w:t>
      </w:r>
      <w:r w:rsidR="00FB13DC" w:rsidRPr="004D437F">
        <w:rPr>
          <w:szCs w:val="20"/>
        </w:rPr>
        <w:t xml:space="preserve"> For the percentages of institutional ownership in individual countries, </w:t>
      </w:r>
      <w:r w:rsidR="00FB13DC" w:rsidRPr="004D437F">
        <w:rPr>
          <w:i/>
          <w:iCs/>
          <w:szCs w:val="20"/>
        </w:rPr>
        <w:t>see id.</w:t>
      </w:r>
      <w:r w:rsidR="00FB13DC" w:rsidRPr="004D437F">
        <w:rPr>
          <w:szCs w:val="20"/>
        </w:rPr>
        <w:t xml:space="preserve"> 12 fig. 2.</w:t>
      </w:r>
    </w:p>
  </w:footnote>
  <w:footnote w:id="334">
    <w:p w14:paraId="44A96ED3" w14:textId="3CA7A12F"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008337AA" w:rsidRPr="004D437F">
        <w:rPr>
          <w:i/>
          <w:iCs/>
          <w:szCs w:val="20"/>
        </w:rPr>
        <w:t xml:space="preserve">See </w:t>
      </w:r>
      <w:r w:rsidR="008337AA" w:rsidRPr="004D437F">
        <w:rPr>
          <w:szCs w:val="20"/>
        </w:rPr>
        <w:t xml:space="preserve">Shareholder Directive II, </w:t>
      </w:r>
      <w:r w:rsidR="008337AA" w:rsidRPr="004D437F">
        <w:rPr>
          <w:i/>
          <w:iCs/>
          <w:szCs w:val="20"/>
        </w:rPr>
        <w:t>supra</w:t>
      </w:r>
      <w:r w:rsidR="008337AA" w:rsidRPr="004D437F">
        <w:rPr>
          <w:szCs w:val="20"/>
        </w:rPr>
        <w:t xml:space="preserve"> note</w:t>
      </w:r>
      <w:r w:rsidR="00E47CF7">
        <w:rPr>
          <w:szCs w:val="20"/>
        </w:rPr>
        <w:t xml:space="preserve"> </w:t>
      </w:r>
      <w:r w:rsidR="00E47CF7">
        <w:rPr>
          <w:szCs w:val="20"/>
        </w:rPr>
        <w:fldChar w:fldCharType="begin"/>
      </w:r>
      <w:r w:rsidR="00E47CF7">
        <w:rPr>
          <w:szCs w:val="20"/>
        </w:rPr>
        <w:instrText xml:space="preserve"> NOTEREF _Ref111550526 \h </w:instrText>
      </w:r>
      <w:r w:rsidR="007524BF">
        <w:rPr>
          <w:szCs w:val="20"/>
        </w:rPr>
        <w:instrText xml:space="preserve"> \* MERGEFORMAT </w:instrText>
      </w:r>
      <w:r w:rsidR="00E47CF7">
        <w:rPr>
          <w:szCs w:val="20"/>
        </w:rPr>
      </w:r>
      <w:r w:rsidR="00E47CF7">
        <w:rPr>
          <w:szCs w:val="20"/>
        </w:rPr>
        <w:fldChar w:fldCharType="separate"/>
      </w:r>
      <w:del w:id="1950" w:author="健樹 渡邊" w:date="2023-03-30T14:15:00Z">
        <w:r w:rsidR="00721D2B">
          <w:rPr>
            <w:szCs w:val="20"/>
          </w:rPr>
          <w:delText>117</w:delText>
        </w:r>
      </w:del>
      <w:ins w:id="1951" w:author="健樹 渡邊" w:date="2023-03-30T14:15:00Z">
        <w:r w:rsidR="000F3482">
          <w:rPr>
            <w:szCs w:val="20"/>
          </w:rPr>
          <w:t>109</w:t>
        </w:r>
      </w:ins>
      <w:r w:rsidR="00E47CF7">
        <w:rPr>
          <w:szCs w:val="20"/>
        </w:rPr>
        <w:fldChar w:fldCharType="end"/>
      </w:r>
      <w:r w:rsidR="008337AA" w:rsidRPr="004D437F">
        <w:rPr>
          <w:szCs w:val="20"/>
        </w:rPr>
        <w:t>,</w:t>
      </w:r>
      <w:r w:rsidRPr="004D437F">
        <w:rPr>
          <w:szCs w:val="20"/>
        </w:rPr>
        <w:t xml:space="preserve"> art. 9c.</w:t>
      </w:r>
      <w:r w:rsidR="00B55EF8" w:rsidRPr="00B55EF8">
        <w:rPr>
          <w:szCs w:val="20"/>
        </w:rPr>
        <w:t xml:space="preserve"> </w:t>
      </w:r>
      <w:r w:rsidR="00B55EF8" w:rsidRPr="004D437F">
        <w:rPr>
          <w:szCs w:val="20"/>
        </w:rPr>
        <w:t xml:space="preserve">Unlike the </w:t>
      </w:r>
      <w:r w:rsidR="00B55EF8">
        <w:rPr>
          <w:szCs w:val="20"/>
        </w:rPr>
        <w:t>D</w:t>
      </w:r>
      <w:r w:rsidR="00B55EF8" w:rsidRPr="004D437F">
        <w:rPr>
          <w:szCs w:val="20"/>
        </w:rPr>
        <w:t>irective, Belgium and Italy explicitly require “the involvement of independent directors in the decision-making process for related</w:t>
      </w:r>
      <w:r w:rsidR="00265777">
        <w:rPr>
          <w:szCs w:val="20"/>
        </w:rPr>
        <w:t xml:space="preserve"> </w:t>
      </w:r>
      <w:r w:rsidR="00B55EF8" w:rsidRPr="004D437F">
        <w:rPr>
          <w:szCs w:val="20"/>
        </w:rPr>
        <w:t xml:space="preserve">party transactions.” </w:t>
      </w:r>
      <w:r w:rsidR="00B55EF8">
        <w:rPr>
          <w:szCs w:val="20"/>
        </w:rPr>
        <w:t xml:space="preserve">Giovanni </w:t>
      </w:r>
      <w:proofErr w:type="spellStart"/>
      <w:r w:rsidR="00B55EF8" w:rsidRPr="004D437F">
        <w:rPr>
          <w:szCs w:val="20"/>
        </w:rPr>
        <w:t>Strampelli</w:t>
      </w:r>
      <w:proofErr w:type="spellEnd"/>
      <w:r w:rsidR="00B55EF8" w:rsidRPr="004D437F">
        <w:rPr>
          <w:szCs w:val="20"/>
        </w:rPr>
        <w:t xml:space="preserve">, </w:t>
      </w:r>
      <w:r w:rsidR="00B55EF8" w:rsidRPr="00AF1796">
        <w:rPr>
          <w:i/>
          <w:iCs/>
          <w:szCs w:val="20"/>
        </w:rPr>
        <w:t>How to Enhance Directors’ Independence at Controlled Companies</w:t>
      </w:r>
      <w:r w:rsidR="00B55EF8">
        <w:rPr>
          <w:szCs w:val="20"/>
        </w:rPr>
        <w:t xml:space="preserve">, 44 </w:t>
      </w:r>
      <w:r w:rsidR="00B55EF8" w:rsidRPr="00AF1796">
        <w:rPr>
          <w:smallCaps/>
          <w:szCs w:val="20"/>
        </w:rPr>
        <w:t>J. Corp. L.</w:t>
      </w:r>
      <w:r w:rsidR="00B55EF8">
        <w:rPr>
          <w:szCs w:val="20"/>
        </w:rPr>
        <w:t xml:space="preserve"> 103, </w:t>
      </w:r>
      <w:r w:rsidR="00B55EF8" w:rsidRPr="004D437F">
        <w:rPr>
          <w:szCs w:val="20"/>
        </w:rPr>
        <w:t>112</w:t>
      </w:r>
      <w:r w:rsidR="00B55EF8">
        <w:rPr>
          <w:szCs w:val="20"/>
        </w:rPr>
        <w:t xml:space="preserve"> (2018)</w:t>
      </w:r>
      <w:r w:rsidR="00B55EF8" w:rsidRPr="004D437F">
        <w:rPr>
          <w:szCs w:val="20"/>
        </w:rPr>
        <w:t>.</w:t>
      </w:r>
    </w:p>
  </w:footnote>
  <w:footnote w:id="335">
    <w:p w14:paraId="39C80B71" w14:textId="54EA540F" w:rsidR="00A92694" w:rsidRPr="00D101E5" w:rsidRDefault="00A92694" w:rsidP="007524BF">
      <w:pPr>
        <w:pStyle w:val="FootnoteText"/>
        <w:jc w:val="both"/>
        <w:rPr>
          <w:b/>
          <w:bCs/>
          <w:szCs w:val="20"/>
        </w:rPr>
      </w:pPr>
      <w:r w:rsidRPr="004D437F">
        <w:rPr>
          <w:rStyle w:val="FootnoteReference"/>
          <w:szCs w:val="20"/>
        </w:rPr>
        <w:footnoteRef/>
      </w:r>
      <w:r w:rsidRPr="004D437F">
        <w:rPr>
          <w:szCs w:val="20"/>
        </w:rPr>
        <w:t xml:space="preserve"> </w:t>
      </w:r>
      <w:r w:rsidR="00165FF4" w:rsidRPr="004D437F">
        <w:rPr>
          <w:szCs w:val="20"/>
        </w:rPr>
        <w:t xml:space="preserve">There is no shortage of articles stressing this point. </w:t>
      </w:r>
      <w:r w:rsidRPr="004D437F">
        <w:rPr>
          <w:i/>
          <w:iCs/>
          <w:szCs w:val="20"/>
        </w:rPr>
        <w:t>See</w:t>
      </w:r>
      <w:r w:rsidRPr="004D437F">
        <w:rPr>
          <w:szCs w:val="20"/>
        </w:rPr>
        <w:t xml:space="preserve">, </w:t>
      </w:r>
      <w:r w:rsidRPr="004D437F">
        <w:rPr>
          <w:i/>
          <w:iCs/>
          <w:szCs w:val="20"/>
        </w:rPr>
        <w:t>e.g.</w:t>
      </w:r>
      <w:r w:rsidRPr="004D437F">
        <w:rPr>
          <w:szCs w:val="20"/>
        </w:rPr>
        <w:t xml:space="preserve">, Goshen &amp; Hamdani, </w:t>
      </w:r>
      <w:r w:rsidRPr="004D437F">
        <w:rPr>
          <w:i/>
          <w:iCs/>
          <w:szCs w:val="20"/>
        </w:rPr>
        <w:t>Corporate Control and Idiosyncratic Vision</w:t>
      </w:r>
      <w:r w:rsidRPr="004D437F">
        <w:rPr>
          <w:szCs w:val="20"/>
        </w:rPr>
        <w:t xml:space="preserve">, </w:t>
      </w:r>
      <w:r w:rsidRPr="004D437F">
        <w:rPr>
          <w:i/>
          <w:iCs/>
          <w:szCs w:val="20"/>
        </w:rPr>
        <w:t>supra</w:t>
      </w:r>
      <w:r w:rsidRPr="004D437F">
        <w:rPr>
          <w:szCs w:val="20"/>
        </w:rPr>
        <w:t xml:space="preserve"> note </w:t>
      </w:r>
      <w:r w:rsidRPr="004D437F">
        <w:rPr>
          <w:szCs w:val="20"/>
        </w:rPr>
        <w:fldChar w:fldCharType="begin"/>
      </w:r>
      <w:r w:rsidRPr="004D437F">
        <w:rPr>
          <w:szCs w:val="20"/>
        </w:rPr>
        <w:instrText xml:space="preserve"> NOTEREF _Ref100822211 \h  \* MERGEFORMAT </w:instrText>
      </w:r>
      <w:r w:rsidRPr="004D437F">
        <w:rPr>
          <w:szCs w:val="20"/>
        </w:rPr>
      </w:r>
      <w:r w:rsidRPr="004D437F">
        <w:rPr>
          <w:szCs w:val="20"/>
        </w:rPr>
        <w:fldChar w:fldCharType="separate"/>
      </w:r>
      <w:del w:id="1960" w:author="健樹 渡邊" w:date="2023-03-30T14:15:00Z">
        <w:r w:rsidR="00721D2B">
          <w:rPr>
            <w:szCs w:val="20"/>
          </w:rPr>
          <w:delText>11</w:delText>
        </w:r>
      </w:del>
      <w:ins w:id="1961" w:author="健樹 渡邊" w:date="2023-03-30T14:15:00Z">
        <w:r w:rsidR="000F3482">
          <w:rPr>
            <w:szCs w:val="20"/>
          </w:rPr>
          <w:t>13</w:t>
        </w:r>
      </w:ins>
      <w:r w:rsidRPr="004D437F">
        <w:rPr>
          <w:szCs w:val="20"/>
        </w:rPr>
        <w:fldChar w:fldCharType="end"/>
      </w:r>
      <w:r w:rsidRPr="004D437F">
        <w:rPr>
          <w:szCs w:val="20"/>
        </w:rPr>
        <w:t>, at 611 n.154 (“[S]</w:t>
      </w:r>
      <w:proofErr w:type="spellStart"/>
      <w:r w:rsidRPr="004D437F">
        <w:rPr>
          <w:szCs w:val="20"/>
        </w:rPr>
        <w:t>pecialized</w:t>
      </w:r>
      <w:proofErr w:type="spellEnd"/>
      <w:r w:rsidRPr="004D437F">
        <w:rPr>
          <w:szCs w:val="20"/>
        </w:rPr>
        <w:t xml:space="preserve"> courts would not only enhance minority protection, but also reduce the risk of excessive interference with controlling shareholders’ rights.”); Goshen,</w:t>
      </w:r>
      <w:r w:rsidRPr="004D437F">
        <w:rPr>
          <w:i/>
          <w:iCs/>
          <w:szCs w:val="20"/>
        </w:rPr>
        <w:t xml:space="preserve"> Controlling Corporate Self-Dealing</w:t>
      </w:r>
      <w:r w:rsidRPr="004D437F">
        <w:rPr>
          <w:szCs w:val="20"/>
        </w:rPr>
        <w:t xml:space="preserve">, </w:t>
      </w:r>
      <w:r w:rsidRPr="004D437F">
        <w:rPr>
          <w:i/>
          <w:szCs w:val="20"/>
        </w:rPr>
        <w:t>supra</w:t>
      </w:r>
      <w:r w:rsidRPr="004D437F">
        <w:rPr>
          <w:szCs w:val="20"/>
        </w:rPr>
        <w:t xml:space="preserve"> note</w:t>
      </w:r>
      <w:r w:rsidR="00FC2521">
        <w:rPr>
          <w:szCs w:val="20"/>
        </w:rPr>
        <w:t xml:space="preserve"> </w:t>
      </w:r>
      <w:r w:rsidR="00FC2521">
        <w:rPr>
          <w:szCs w:val="20"/>
        </w:rPr>
        <w:fldChar w:fldCharType="begin"/>
      </w:r>
      <w:r w:rsidR="00FC2521">
        <w:rPr>
          <w:szCs w:val="20"/>
        </w:rPr>
        <w:instrText xml:space="preserve"> NOTEREF _Ref127048490 \h </w:instrText>
      </w:r>
      <w:r w:rsidR="00FC2521">
        <w:rPr>
          <w:szCs w:val="20"/>
        </w:rPr>
      </w:r>
      <w:r w:rsidR="00FC2521">
        <w:rPr>
          <w:szCs w:val="20"/>
        </w:rPr>
        <w:fldChar w:fldCharType="separate"/>
      </w:r>
      <w:del w:id="1962" w:author="健樹 渡邊" w:date="2023-03-30T14:15:00Z">
        <w:r w:rsidR="00721D2B">
          <w:rPr>
            <w:szCs w:val="20"/>
          </w:rPr>
          <w:delText>35</w:delText>
        </w:r>
      </w:del>
      <w:ins w:id="1963" w:author="健樹 渡邊" w:date="2023-03-30T14:15:00Z">
        <w:r w:rsidR="000F3482">
          <w:rPr>
            <w:szCs w:val="20"/>
          </w:rPr>
          <w:t>36</w:t>
        </w:r>
      </w:ins>
      <w:r w:rsidR="00FC2521">
        <w:rPr>
          <w:szCs w:val="20"/>
        </w:rPr>
        <w:fldChar w:fldCharType="end"/>
      </w:r>
      <w:r w:rsidRPr="004D437F">
        <w:rPr>
          <w:szCs w:val="20"/>
        </w:rPr>
        <w:t>, at 434 n.144 (“[T]</w:t>
      </w:r>
      <w:proofErr w:type="spellStart"/>
      <w:r w:rsidRPr="004D437F">
        <w:rPr>
          <w:szCs w:val="20"/>
        </w:rPr>
        <w:t>hese</w:t>
      </w:r>
      <w:proofErr w:type="spellEnd"/>
      <w:r w:rsidRPr="004D437F">
        <w:rPr>
          <w:szCs w:val="20"/>
        </w:rPr>
        <w:t xml:space="preserve"> particular chambers [the chambers for commercial affairs in Germany] specialize in cases involving corporate law and should develop a high level of proficiency over time.”); Maribel </w:t>
      </w:r>
      <w:proofErr w:type="spellStart"/>
      <w:r w:rsidRPr="004D437F">
        <w:rPr>
          <w:szCs w:val="20"/>
        </w:rPr>
        <w:t>Sáez</w:t>
      </w:r>
      <w:proofErr w:type="spellEnd"/>
      <w:r w:rsidRPr="004D437F">
        <w:rPr>
          <w:szCs w:val="20"/>
        </w:rPr>
        <w:t xml:space="preserve"> </w:t>
      </w:r>
      <w:proofErr w:type="spellStart"/>
      <w:r w:rsidRPr="004D437F">
        <w:rPr>
          <w:szCs w:val="20"/>
        </w:rPr>
        <w:t>Lacave</w:t>
      </w:r>
      <w:proofErr w:type="spellEnd"/>
      <w:r w:rsidRPr="004D437F">
        <w:rPr>
          <w:szCs w:val="20"/>
        </w:rPr>
        <w:t xml:space="preserve"> &amp; María Gutiérrez </w:t>
      </w:r>
      <w:proofErr w:type="spellStart"/>
      <w:r w:rsidRPr="004D437F">
        <w:rPr>
          <w:szCs w:val="20"/>
        </w:rPr>
        <w:t>Urtiaga</w:t>
      </w:r>
      <w:proofErr w:type="spellEnd"/>
      <w:r w:rsidRPr="004D437F">
        <w:rPr>
          <w:szCs w:val="20"/>
        </w:rPr>
        <w:t xml:space="preserve">, </w:t>
      </w:r>
      <w:r w:rsidRPr="004D437F">
        <w:rPr>
          <w:i/>
          <w:iCs/>
          <w:szCs w:val="20"/>
        </w:rPr>
        <w:t>Corporate Groups: Corporate Law, Private Contracting and Equal Ownership</w:t>
      </w:r>
      <w:r w:rsidRPr="004D437F">
        <w:rPr>
          <w:szCs w:val="20"/>
        </w:rPr>
        <w:t xml:space="preserve"> 19</w:t>
      </w:r>
      <w:r w:rsidR="0086440F">
        <w:rPr>
          <w:szCs w:val="20"/>
        </w:rPr>
        <w:t>–</w:t>
      </w:r>
      <w:r w:rsidRPr="004D437F">
        <w:rPr>
          <w:szCs w:val="20"/>
        </w:rPr>
        <w:t>21 (Eur. Corp. Gov. Inst. Law Working Paper No. 581/20212021) (stating difficulties for inexperienced judges to make substantive judgments on related party transactions), https://papers.ssrn.com/sol3/papers.cfm?abstract_id=3826510.</w:t>
      </w:r>
    </w:p>
  </w:footnote>
  <w:footnote w:id="336">
    <w:p w14:paraId="03DC20A3" w14:textId="77777777"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Reprinted in Leo E. </w:t>
      </w:r>
      <w:proofErr w:type="spellStart"/>
      <w:r w:rsidRPr="004D437F">
        <w:rPr>
          <w:szCs w:val="20"/>
        </w:rPr>
        <w:t>Strine</w:t>
      </w:r>
      <w:proofErr w:type="spellEnd"/>
      <w:r w:rsidRPr="004D437F">
        <w:rPr>
          <w:szCs w:val="20"/>
        </w:rPr>
        <w:t xml:space="preserve">, Jr., </w:t>
      </w:r>
      <w:r w:rsidRPr="004D437F">
        <w:rPr>
          <w:i/>
          <w:iCs/>
          <w:szCs w:val="20"/>
        </w:rPr>
        <w:t>The Inescapably Empirical Foundation of the Common Law of Corporations</w:t>
      </w:r>
      <w:r w:rsidRPr="004D437F">
        <w:rPr>
          <w:szCs w:val="20"/>
        </w:rPr>
        <w:t xml:space="preserve">, 27 </w:t>
      </w:r>
      <w:r w:rsidRPr="004D437F">
        <w:rPr>
          <w:smallCaps/>
          <w:szCs w:val="20"/>
        </w:rPr>
        <w:t>Del. J. Corp. L.</w:t>
      </w:r>
      <w:r w:rsidRPr="004D437F">
        <w:rPr>
          <w:szCs w:val="20"/>
        </w:rPr>
        <w:t xml:space="preserve"> 499 (2002).</w:t>
      </w:r>
    </w:p>
  </w:footnote>
  <w:footnote w:id="337">
    <w:p w14:paraId="65A55A4C" w14:textId="6D1B1D7F"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000231B7" w:rsidRPr="000231B7">
        <w:rPr>
          <w:i/>
          <w:iCs/>
          <w:szCs w:val="20"/>
        </w:rPr>
        <w:t>Id.</w:t>
      </w:r>
      <w:r w:rsidRPr="004D437F">
        <w:rPr>
          <w:szCs w:val="20"/>
        </w:rPr>
        <w:t xml:space="preserve"> at 502.</w:t>
      </w:r>
    </w:p>
  </w:footnote>
  <w:footnote w:id="338">
    <w:p w14:paraId="138612D1" w14:textId="086AFEEF"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Id</w:t>
      </w:r>
      <w:r w:rsidRPr="004D437F">
        <w:rPr>
          <w:szCs w:val="20"/>
        </w:rPr>
        <w:t>. at 503 (footnote omitted).</w:t>
      </w:r>
    </w:p>
  </w:footnote>
  <w:footnote w:id="339">
    <w:p w14:paraId="198CA369" w14:textId="18E1022C"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 xml:space="preserve">See </w:t>
      </w:r>
      <w:r w:rsidRPr="004D437F">
        <w:rPr>
          <w:i/>
          <w:szCs w:val="20"/>
        </w:rPr>
        <w:t>In re</w:t>
      </w:r>
      <w:r w:rsidRPr="004D437F">
        <w:rPr>
          <w:szCs w:val="20"/>
        </w:rPr>
        <w:t xml:space="preserve"> MFW </w:t>
      </w:r>
      <w:proofErr w:type="spellStart"/>
      <w:r w:rsidRPr="004D437F">
        <w:rPr>
          <w:szCs w:val="20"/>
        </w:rPr>
        <w:t>S’holders</w:t>
      </w:r>
      <w:proofErr w:type="spellEnd"/>
      <w:r w:rsidRPr="004D437F">
        <w:rPr>
          <w:szCs w:val="20"/>
        </w:rPr>
        <w:t xml:space="preserve"> Litig., 67 A.3d at 505</w:t>
      </w:r>
      <w:r w:rsidR="0086440F">
        <w:rPr>
          <w:szCs w:val="20"/>
        </w:rPr>
        <w:t>–</w:t>
      </w:r>
      <w:r w:rsidRPr="004D437F">
        <w:rPr>
          <w:szCs w:val="20"/>
        </w:rPr>
        <w:t>20.</w:t>
      </w:r>
    </w:p>
  </w:footnote>
  <w:footnote w:id="340">
    <w:p w14:paraId="4365B18F" w14:textId="0B1D0EFB" w:rsidR="000068E7" w:rsidRPr="004D437F" w:rsidRDefault="000068E7" w:rsidP="007524BF">
      <w:pPr>
        <w:pStyle w:val="FootnoteText"/>
        <w:jc w:val="both"/>
        <w:rPr>
          <w:szCs w:val="20"/>
        </w:rPr>
      </w:pPr>
      <w:r w:rsidRPr="004D437F">
        <w:rPr>
          <w:rStyle w:val="FootnoteReference"/>
          <w:szCs w:val="20"/>
        </w:rPr>
        <w:footnoteRef/>
      </w:r>
      <w:r w:rsidRPr="004D437F">
        <w:rPr>
          <w:szCs w:val="20"/>
        </w:rPr>
        <w:t xml:space="preserve"> </w:t>
      </w:r>
      <w:r w:rsidRPr="001A5D91">
        <w:rPr>
          <w:i/>
          <w:iCs/>
          <w:szCs w:val="20"/>
        </w:rPr>
        <w:t>Id</w:t>
      </w:r>
      <w:r w:rsidRPr="001A5D91">
        <w:rPr>
          <w:szCs w:val="20"/>
        </w:rPr>
        <w:t>. at 524</w:t>
      </w:r>
      <w:r w:rsidR="0086440F" w:rsidRPr="001A5D91">
        <w:rPr>
          <w:szCs w:val="20"/>
        </w:rPr>
        <w:t>–</w:t>
      </w:r>
      <w:r w:rsidRPr="001A5D91">
        <w:rPr>
          <w:szCs w:val="20"/>
        </w:rPr>
        <w:t>36.</w:t>
      </w:r>
    </w:p>
  </w:footnote>
  <w:footnote w:id="341">
    <w:p w14:paraId="6882DD32" w14:textId="212FDBD2" w:rsidR="00502D91" w:rsidRPr="004D437F" w:rsidRDefault="00502D91"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 xml:space="preserve"> </w:t>
      </w:r>
      <w:proofErr w:type="spellStart"/>
      <w:r w:rsidRPr="004D437F">
        <w:rPr>
          <w:szCs w:val="20"/>
        </w:rPr>
        <w:t>Strine</w:t>
      </w:r>
      <w:proofErr w:type="spellEnd"/>
      <w:r w:rsidRPr="004D437F">
        <w:rPr>
          <w:szCs w:val="20"/>
        </w:rPr>
        <w:t xml:space="preserve">, </w:t>
      </w:r>
      <w:r w:rsidRPr="004D437F">
        <w:rPr>
          <w:i/>
          <w:iCs/>
          <w:szCs w:val="20"/>
        </w:rPr>
        <w:t>supra</w:t>
      </w:r>
      <w:r w:rsidRPr="004D437F">
        <w:rPr>
          <w:szCs w:val="20"/>
        </w:rPr>
        <w:t xml:space="preserve"> note</w:t>
      </w:r>
      <w:r w:rsidR="001A5D91">
        <w:rPr>
          <w:szCs w:val="20"/>
        </w:rPr>
        <w:t xml:space="preserve"> </w:t>
      </w:r>
      <w:r w:rsidR="001A5D91">
        <w:rPr>
          <w:szCs w:val="20"/>
        </w:rPr>
        <w:fldChar w:fldCharType="begin"/>
      </w:r>
      <w:r w:rsidR="001A5D91">
        <w:rPr>
          <w:szCs w:val="20"/>
        </w:rPr>
        <w:instrText xml:space="preserve"> NOTEREF _Ref92424425 \h </w:instrText>
      </w:r>
      <w:r w:rsidR="001A5D91">
        <w:rPr>
          <w:szCs w:val="20"/>
        </w:rPr>
      </w:r>
      <w:r w:rsidR="001A5D91">
        <w:rPr>
          <w:szCs w:val="20"/>
        </w:rPr>
        <w:fldChar w:fldCharType="separate"/>
      </w:r>
      <w:del w:id="1972" w:author="健樹 渡邊" w:date="2023-03-30T14:15:00Z">
        <w:r w:rsidR="00721D2B">
          <w:rPr>
            <w:szCs w:val="20"/>
          </w:rPr>
          <w:delText>330</w:delText>
        </w:r>
      </w:del>
      <w:ins w:id="1973" w:author="健樹 渡邊" w:date="2023-03-30T14:15:00Z">
        <w:r w:rsidR="000F3482">
          <w:rPr>
            <w:szCs w:val="20"/>
          </w:rPr>
          <w:t>313</w:t>
        </w:r>
      </w:ins>
      <w:r w:rsidR="001A5D91">
        <w:rPr>
          <w:szCs w:val="20"/>
        </w:rPr>
        <w:fldChar w:fldCharType="end"/>
      </w:r>
      <w:r w:rsidRPr="004D437F">
        <w:rPr>
          <w:szCs w:val="20"/>
        </w:rPr>
        <w:t>, at 505.</w:t>
      </w:r>
    </w:p>
  </w:footnote>
  <w:footnote w:id="342">
    <w:p w14:paraId="7FABB4B5" w14:textId="77777777" w:rsidR="00A25BA9" w:rsidRPr="004D437F" w:rsidRDefault="00A25BA9" w:rsidP="00A25BA9">
      <w:pPr>
        <w:pStyle w:val="FootnoteText"/>
        <w:jc w:val="both"/>
        <w:rPr>
          <w:szCs w:val="20"/>
        </w:rPr>
      </w:pPr>
      <w:r w:rsidRPr="004D437F">
        <w:rPr>
          <w:rStyle w:val="FootnoteReference"/>
          <w:szCs w:val="20"/>
        </w:rPr>
        <w:footnoteRef/>
      </w:r>
      <w:r w:rsidRPr="004D437F">
        <w:rPr>
          <w:szCs w:val="20"/>
        </w:rPr>
        <w:t xml:space="preserve"> Martin </w:t>
      </w:r>
      <w:proofErr w:type="spellStart"/>
      <w:r w:rsidRPr="004D437F">
        <w:rPr>
          <w:szCs w:val="20"/>
        </w:rPr>
        <w:t>Gelter</w:t>
      </w:r>
      <w:proofErr w:type="spellEnd"/>
      <w:r w:rsidRPr="004D437F">
        <w:rPr>
          <w:szCs w:val="20"/>
        </w:rPr>
        <w:t xml:space="preserve"> &amp; Geneviève </w:t>
      </w:r>
      <w:proofErr w:type="spellStart"/>
      <w:r w:rsidRPr="004D437F">
        <w:rPr>
          <w:szCs w:val="20"/>
        </w:rPr>
        <w:t>Hellerlinger</w:t>
      </w:r>
      <w:proofErr w:type="spellEnd"/>
      <w:r w:rsidRPr="004D437F">
        <w:rPr>
          <w:szCs w:val="20"/>
        </w:rPr>
        <w:t xml:space="preserve">, </w:t>
      </w:r>
      <w:r w:rsidRPr="004D437F">
        <w:rPr>
          <w:i/>
          <w:iCs/>
          <w:szCs w:val="20"/>
        </w:rPr>
        <w:t>Fiduciary Principles in European Civil Law Systems</w:t>
      </w:r>
      <w:r w:rsidRPr="004D437F">
        <w:rPr>
          <w:szCs w:val="20"/>
        </w:rPr>
        <w:t xml:space="preserve">, </w:t>
      </w:r>
      <w:r w:rsidRPr="004D437F">
        <w:rPr>
          <w:i/>
          <w:iCs/>
          <w:szCs w:val="20"/>
        </w:rPr>
        <w:t>in</w:t>
      </w:r>
      <w:r w:rsidRPr="004D437F">
        <w:rPr>
          <w:szCs w:val="20"/>
        </w:rPr>
        <w:t xml:space="preserve"> </w:t>
      </w:r>
      <w:r w:rsidRPr="004D437F">
        <w:rPr>
          <w:smallCaps/>
          <w:szCs w:val="20"/>
        </w:rPr>
        <w:t>The Oxford Handbook of Fiduciary Law</w:t>
      </w:r>
      <w:r w:rsidRPr="004D437F">
        <w:rPr>
          <w:szCs w:val="20"/>
        </w:rPr>
        <w:t xml:space="preserve"> 583, 584 (Evan J. </w:t>
      </w:r>
      <w:proofErr w:type="spellStart"/>
      <w:r w:rsidRPr="004D437F">
        <w:rPr>
          <w:szCs w:val="20"/>
        </w:rPr>
        <w:t>Criddle</w:t>
      </w:r>
      <w:proofErr w:type="spellEnd"/>
      <w:r w:rsidRPr="004D437F">
        <w:rPr>
          <w:szCs w:val="20"/>
        </w:rPr>
        <w:t xml:space="preserve"> et al. eds., 2019).</w:t>
      </w:r>
    </w:p>
  </w:footnote>
  <w:footnote w:id="343">
    <w:p w14:paraId="79406DED" w14:textId="7E180EEB" w:rsidR="00A25BA9" w:rsidRPr="004D437F" w:rsidRDefault="00A25BA9" w:rsidP="00A25BA9">
      <w:pPr>
        <w:pStyle w:val="FootnoteText"/>
        <w:jc w:val="both"/>
        <w:rPr>
          <w:szCs w:val="20"/>
        </w:rPr>
      </w:pPr>
      <w:r w:rsidRPr="004D437F">
        <w:rPr>
          <w:rStyle w:val="FootnoteReference"/>
          <w:szCs w:val="20"/>
        </w:rPr>
        <w:footnoteRef/>
      </w:r>
      <w:r w:rsidRPr="004D437F">
        <w:rPr>
          <w:szCs w:val="20"/>
        </w:rPr>
        <w:t xml:space="preserve"> Hideki Kanda &amp; Curtis J. Milhaupt, </w:t>
      </w:r>
      <w:r w:rsidRPr="004D437F">
        <w:rPr>
          <w:i/>
          <w:iCs/>
          <w:szCs w:val="20"/>
        </w:rPr>
        <w:t>Re-examining Legal Transplants: The Director’s Fiduciary Duty in Japanese Corpora</w:t>
      </w:r>
      <w:r w:rsidR="00BC3B40">
        <w:rPr>
          <w:i/>
          <w:iCs/>
          <w:szCs w:val="20"/>
        </w:rPr>
        <w:t>te</w:t>
      </w:r>
      <w:r w:rsidRPr="004D437F">
        <w:rPr>
          <w:i/>
          <w:iCs/>
          <w:szCs w:val="20"/>
        </w:rPr>
        <w:t xml:space="preserve"> Law</w:t>
      </w:r>
      <w:r w:rsidRPr="004D437F">
        <w:rPr>
          <w:szCs w:val="20"/>
        </w:rPr>
        <w:t xml:space="preserve">, 51 </w:t>
      </w:r>
      <w:r w:rsidRPr="004D437F">
        <w:rPr>
          <w:smallCaps/>
          <w:szCs w:val="20"/>
        </w:rPr>
        <w:t>Am. J. Comp. L.</w:t>
      </w:r>
      <w:r w:rsidRPr="004D437F">
        <w:rPr>
          <w:szCs w:val="20"/>
        </w:rPr>
        <w:t xml:space="preserve"> 887, 895 (2003).</w:t>
      </w:r>
    </w:p>
  </w:footnote>
  <w:footnote w:id="344">
    <w:p w14:paraId="37C605C6" w14:textId="1519FDF2" w:rsidR="00A25BA9" w:rsidRPr="004D437F" w:rsidRDefault="00A25BA9" w:rsidP="00A25BA9">
      <w:pPr>
        <w:pStyle w:val="FootnoteText"/>
        <w:jc w:val="both"/>
        <w:rPr>
          <w:szCs w:val="20"/>
        </w:rPr>
      </w:pPr>
      <w:r w:rsidRPr="004D437F">
        <w:rPr>
          <w:rStyle w:val="FootnoteReference"/>
          <w:szCs w:val="20"/>
        </w:rPr>
        <w:footnoteRef/>
      </w:r>
      <w:r w:rsidRPr="004D437F">
        <w:rPr>
          <w:szCs w:val="20"/>
        </w:rPr>
        <w:t xml:space="preserve"> </w:t>
      </w:r>
      <w:proofErr w:type="spellStart"/>
      <w:r w:rsidRPr="004D437F">
        <w:rPr>
          <w:szCs w:val="20"/>
        </w:rPr>
        <w:t>Gatti</w:t>
      </w:r>
      <w:proofErr w:type="spellEnd"/>
      <w:r w:rsidRPr="004D437F">
        <w:rPr>
          <w:szCs w:val="20"/>
        </w:rPr>
        <w:t xml:space="preserve">, </w:t>
      </w:r>
      <w:r w:rsidRPr="004D437F">
        <w:rPr>
          <w:i/>
          <w:iCs/>
          <w:szCs w:val="20"/>
        </w:rPr>
        <w:t>Upsetting Deals and Reform Loop, supra</w:t>
      </w:r>
      <w:r w:rsidRPr="004D437F">
        <w:rPr>
          <w:szCs w:val="20"/>
        </w:rPr>
        <w:t xml:space="preserve"> note</w:t>
      </w:r>
      <w:r>
        <w:rPr>
          <w:szCs w:val="20"/>
        </w:rPr>
        <w:t xml:space="preserve"> </w:t>
      </w:r>
      <w:r w:rsidRPr="004D437F">
        <w:rPr>
          <w:szCs w:val="20"/>
        </w:rPr>
        <w:fldChar w:fldCharType="begin"/>
      </w:r>
      <w:r w:rsidRPr="004D437F">
        <w:rPr>
          <w:szCs w:val="20"/>
        </w:rPr>
        <w:instrText xml:space="preserve"> NOTEREF _Ref109921050 \h  \* MERGEFORMAT </w:instrText>
      </w:r>
      <w:r w:rsidRPr="004D437F">
        <w:rPr>
          <w:szCs w:val="20"/>
        </w:rPr>
      </w:r>
      <w:r w:rsidRPr="004D437F">
        <w:rPr>
          <w:szCs w:val="20"/>
        </w:rPr>
        <w:fldChar w:fldCharType="separate"/>
      </w:r>
      <w:del w:id="1975" w:author="健樹 渡邊" w:date="2023-03-30T14:15:00Z">
        <w:r w:rsidR="00721D2B">
          <w:rPr>
            <w:szCs w:val="20"/>
          </w:rPr>
          <w:delText>8</w:delText>
        </w:r>
      </w:del>
      <w:ins w:id="1976" w:author="健樹 渡邊" w:date="2023-03-30T14:15:00Z">
        <w:r w:rsidR="000F3482">
          <w:rPr>
            <w:szCs w:val="20"/>
          </w:rPr>
          <w:t>6</w:t>
        </w:r>
      </w:ins>
      <w:r w:rsidRPr="004D437F">
        <w:rPr>
          <w:szCs w:val="20"/>
        </w:rPr>
        <w:fldChar w:fldCharType="end"/>
      </w:r>
      <w:r w:rsidRPr="004D437F">
        <w:rPr>
          <w:szCs w:val="20"/>
        </w:rPr>
        <w:t>, at 69.</w:t>
      </w:r>
    </w:p>
  </w:footnote>
  <w:footnote w:id="345">
    <w:p w14:paraId="42D84D54" w14:textId="77777777" w:rsidR="00A25BA9" w:rsidRPr="004D437F" w:rsidRDefault="00A25BA9" w:rsidP="00A25BA9">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 xml:space="preserve"> Masayuki </w:t>
      </w:r>
      <w:proofErr w:type="spellStart"/>
      <w:r w:rsidRPr="004D437F">
        <w:rPr>
          <w:szCs w:val="20"/>
        </w:rPr>
        <w:t>Tamaruya</w:t>
      </w:r>
      <w:proofErr w:type="spellEnd"/>
      <w:r w:rsidRPr="004D437F">
        <w:rPr>
          <w:szCs w:val="20"/>
        </w:rPr>
        <w:t xml:space="preserve"> &amp; </w:t>
      </w:r>
      <w:proofErr w:type="spellStart"/>
      <w:r w:rsidRPr="004D437F">
        <w:rPr>
          <w:szCs w:val="20"/>
        </w:rPr>
        <w:t>Mutsuhiko</w:t>
      </w:r>
      <w:proofErr w:type="spellEnd"/>
      <w:r w:rsidRPr="004D437F">
        <w:rPr>
          <w:szCs w:val="20"/>
        </w:rPr>
        <w:t xml:space="preserve"> </w:t>
      </w:r>
      <w:proofErr w:type="spellStart"/>
      <w:r w:rsidRPr="004D437F">
        <w:rPr>
          <w:szCs w:val="20"/>
        </w:rPr>
        <w:t>Yukioka</w:t>
      </w:r>
      <w:proofErr w:type="spellEnd"/>
      <w:r w:rsidRPr="004D437F">
        <w:rPr>
          <w:szCs w:val="20"/>
        </w:rPr>
        <w:t xml:space="preserve">, </w:t>
      </w:r>
      <w:r w:rsidRPr="004D437F">
        <w:rPr>
          <w:i/>
          <w:iCs/>
          <w:szCs w:val="20"/>
        </w:rPr>
        <w:t>The Japanese Law of Fiduciaries from Comparative and Transnational Perspectives</w:t>
      </w:r>
      <w:r w:rsidRPr="004D437F">
        <w:rPr>
          <w:szCs w:val="20"/>
        </w:rPr>
        <w:t xml:space="preserve">, 5 </w:t>
      </w:r>
      <w:r w:rsidRPr="004D437F">
        <w:rPr>
          <w:smallCaps/>
          <w:szCs w:val="20"/>
        </w:rPr>
        <w:t xml:space="preserve">UC Irvine J. Int’l </w:t>
      </w:r>
      <w:proofErr w:type="spellStart"/>
      <w:r w:rsidRPr="004D437F">
        <w:rPr>
          <w:smallCaps/>
          <w:szCs w:val="20"/>
        </w:rPr>
        <w:t>Transnat’l</w:t>
      </w:r>
      <w:proofErr w:type="spellEnd"/>
      <w:r w:rsidRPr="004D437F">
        <w:rPr>
          <w:smallCaps/>
          <w:szCs w:val="20"/>
        </w:rPr>
        <w:t xml:space="preserve"> &amp; Comp. L.</w:t>
      </w:r>
      <w:r w:rsidRPr="004D437F">
        <w:rPr>
          <w:szCs w:val="20"/>
        </w:rPr>
        <w:t xml:space="preserve"> 111 (2020).</w:t>
      </w:r>
    </w:p>
  </w:footnote>
  <w:footnote w:id="346">
    <w:p w14:paraId="7F1B6588" w14:textId="67752BB0" w:rsidR="00A25BA9" w:rsidRPr="004D437F" w:rsidRDefault="00A25BA9" w:rsidP="00A25BA9">
      <w:pPr>
        <w:pStyle w:val="FootnoteText"/>
        <w:jc w:val="both"/>
        <w:rPr>
          <w:szCs w:val="20"/>
        </w:rPr>
      </w:pPr>
      <w:r w:rsidRPr="004D437F">
        <w:rPr>
          <w:rStyle w:val="FootnoteReference"/>
          <w:szCs w:val="20"/>
        </w:rPr>
        <w:footnoteRef/>
      </w:r>
      <w:r w:rsidRPr="004D437F">
        <w:rPr>
          <w:szCs w:val="20"/>
        </w:rPr>
        <w:t xml:space="preserve"> See Watanabe, </w:t>
      </w:r>
      <w:r w:rsidRPr="00E82F8F">
        <w:rPr>
          <w:i/>
          <w:iCs/>
          <w:szCs w:val="20"/>
        </w:rPr>
        <w:t>supra</w:t>
      </w:r>
      <w:r w:rsidRPr="004D437F">
        <w:rPr>
          <w:szCs w:val="20"/>
        </w:rPr>
        <w:t xml:space="preserve"> note </w:t>
      </w:r>
      <w:r>
        <w:rPr>
          <w:szCs w:val="20"/>
        </w:rPr>
        <w:fldChar w:fldCharType="begin"/>
      </w:r>
      <w:r>
        <w:rPr>
          <w:szCs w:val="20"/>
        </w:rPr>
        <w:instrText xml:space="preserve"> NOTEREF _Ref100822211 \h </w:instrText>
      </w:r>
      <w:r>
        <w:rPr>
          <w:szCs w:val="20"/>
        </w:rPr>
      </w:r>
      <w:r>
        <w:rPr>
          <w:szCs w:val="20"/>
        </w:rPr>
        <w:fldChar w:fldCharType="separate"/>
      </w:r>
      <w:del w:id="1977" w:author="健樹 渡邊" w:date="2023-03-30T14:15:00Z">
        <w:r w:rsidR="00721D2B">
          <w:rPr>
            <w:szCs w:val="20"/>
          </w:rPr>
          <w:delText>11</w:delText>
        </w:r>
      </w:del>
      <w:ins w:id="1978" w:author="健樹 渡邊" w:date="2023-03-30T14:15:00Z">
        <w:r w:rsidR="000F3482">
          <w:rPr>
            <w:szCs w:val="20"/>
          </w:rPr>
          <w:t>13</w:t>
        </w:r>
      </w:ins>
      <w:r>
        <w:rPr>
          <w:szCs w:val="20"/>
        </w:rPr>
        <w:fldChar w:fldCharType="end"/>
      </w:r>
      <w:r w:rsidRPr="004D437F">
        <w:rPr>
          <w:szCs w:val="20"/>
        </w:rPr>
        <w:t>, at 101</w:t>
      </w:r>
      <w:r>
        <w:rPr>
          <w:szCs w:val="20"/>
        </w:rPr>
        <w:t>–</w:t>
      </w:r>
      <w:r w:rsidRPr="004D437F">
        <w:rPr>
          <w:szCs w:val="20"/>
        </w:rPr>
        <w:t>02 (“As a court of equity, the court is less constrained by precedents and the range of available remedies, and it resolves disputes based on the particular facts of the disputes brought before it.”).</w:t>
      </w:r>
    </w:p>
  </w:footnote>
  <w:footnote w:id="347">
    <w:p w14:paraId="59130053" w14:textId="77777777" w:rsidR="00A25BA9" w:rsidRPr="004D437F" w:rsidRDefault="00A25BA9" w:rsidP="00A25BA9">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w:t>
      </w:r>
      <w:r w:rsidRPr="004D437F">
        <w:rPr>
          <w:i/>
          <w:iCs/>
          <w:szCs w:val="20"/>
        </w:rPr>
        <w:t xml:space="preserve"> e.g.</w:t>
      </w:r>
      <w:r w:rsidRPr="004D437F">
        <w:rPr>
          <w:szCs w:val="20"/>
        </w:rPr>
        <w:t xml:space="preserve">, Stefano </w:t>
      </w:r>
      <w:proofErr w:type="spellStart"/>
      <w:r w:rsidRPr="004D437F">
        <w:rPr>
          <w:szCs w:val="20"/>
        </w:rPr>
        <w:t>Civitarese</w:t>
      </w:r>
      <w:proofErr w:type="spellEnd"/>
      <w:r w:rsidRPr="004D437F">
        <w:rPr>
          <w:szCs w:val="20"/>
        </w:rPr>
        <w:t xml:space="preserve">, </w:t>
      </w:r>
      <w:r w:rsidRPr="004D437F">
        <w:rPr>
          <w:i/>
          <w:iCs/>
          <w:szCs w:val="20"/>
        </w:rPr>
        <w:t xml:space="preserve">A European Convergence Towards </w:t>
      </w:r>
      <w:proofErr w:type="gramStart"/>
      <w:r>
        <w:rPr>
          <w:i/>
          <w:iCs/>
          <w:szCs w:val="20"/>
        </w:rPr>
        <w:t>A</w:t>
      </w:r>
      <w:proofErr w:type="gramEnd"/>
      <w:r w:rsidRPr="004D437F">
        <w:rPr>
          <w:i/>
          <w:iCs/>
          <w:szCs w:val="20"/>
        </w:rPr>
        <w:t xml:space="preserve"> Stare Decisis Model</w:t>
      </w:r>
      <w:r w:rsidRPr="004D437F">
        <w:rPr>
          <w:szCs w:val="20"/>
        </w:rPr>
        <w:t>,</w:t>
      </w:r>
      <w:r w:rsidRPr="004D437F">
        <w:rPr>
          <w:i/>
          <w:iCs/>
          <w:szCs w:val="20"/>
        </w:rPr>
        <w:t xml:space="preserve"> </w:t>
      </w:r>
      <w:r w:rsidRPr="004D437F">
        <w:rPr>
          <w:szCs w:val="20"/>
        </w:rPr>
        <w:t xml:space="preserve">14 </w:t>
      </w:r>
      <w:proofErr w:type="spellStart"/>
      <w:r w:rsidRPr="004D437F">
        <w:rPr>
          <w:smallCaps/>
          <w:szCs w:val="20"/>
        </w:rPr>
        <w:t>Rev</w:t>
      </w:r>
      <w:r>
        <w:rPr>
          <w:smallCaps/>
          <w:szCs w:val="20"/>
        </w:rPr>
        <w:t>ista</w:t>
      </w:r>
      <w:proofErr w:type="spellEnd"/>
      <w:r w:rsidRPr="004D437F">
        <w:rPr>
          <w:smallCaps/>
          <w:szCs w:val="20"/>
        </w:rPr>
        <w:t xml:space="preserve"> Digital d</w:t>
      </w:r>
      <w:r>
        <w:rPr>
          <w:smallCaps/>
          <w:szCs w:val="20"/>
        </w:rPr>
        <w:t>e</w:t>
      </w:r>
      <w:r w:rsidRPr="004D437F">
        <w:rPr>
          <w:smallCaps/>
          <w:szCs w:val="20"/>
        </w:rPr>
        <w:t xml:space="preserve"> De</w:t>
      </w:r>
      <w:r>
        <w:rPr>
          <w:smallCaps/>
          <w:szCs w:val="20"/>
        </w:rPr>
        <w:t>r</w:t>
      </w:r>
      <w:r w:rsidRPr="004D437F">
        <w:rPr>
          <w:smallCaps/>
          <w:szCs w:val="20"/>
        </w:rPr>
        <w:t xml:space="preserve">echo </w:t>
      </w:r>
      <w:proofErr w:type="spellStart"/>
      <w:r w:rsidRPr="004D437F">
        <w:rPr>
          <w:smallCaps/>
          <w:szCs w:val="20"/>
        </w:rPr>
        <w:t>Admin</w:t>
      </w:r>
      <w:r>
        <w:rPr>
          <w:smallCaps/>
          <w:szCs w:val="20"/>
        </w:rPr>
        <w:t>istrativo</w:t>
      </w:r>
      <w:proofErr w:type="spellEnd"/>
      <w:r w:rsidRPr="004D437F">
        <w:rPr>
          <w:szCs w:val="20"/>
        </w:rPr>
        <w:t xml:space="preserve"> 173 (2015). </w:t>
      </w:r>
    </w:p>
  </w:footnote>
  <w:footnote w:id="348">
    <w:p w14:paraId="7F6CAD5D" w14:textId="77777777" w:rsidR="00502D91" w:rsidRPr="004D437F" w:rsidRDefault="00502D91" w:rsidP="007524BF">
      <w:pPr>
        <w:pStyle w:val="FootnoteText"/>
        <w:jc w:val="both"/>
        <w:rPr>
          <w:szCs w:val="20"/>
        </w:rPr>
      </w:pPr>
      <w:r w:rsidRPr="004D437F">
        <w:rPr>
          <w:rStyle w:val="FootnoteReference"/>
          <w:szCs w:val="20"/>
        </w:rPr>
        <w:footnoteRef/>
      </w:r>
      <w:r w:rsidRPr="004D437F">
        <w:rPr>
          <w:szCs w:val="20"/>
        </w:rPr>
        <w:t xml:space="preserve"> </w:t>
      </w:r>
      <w:r w:rsidRPr="004D437F">
        <w:rPr>
          <w:i/>
          <w:iCs/>
          <w:szCs w:val="20"/>
        </w:rPr>
        <w:t>See</w:t>
      </w:r>
      <w:r w:rsidRPr="004D437F">
        <w:rPr>
          <w:szCs w:val="20"/>
        </w:rPr>
        <w:t xml:space="preserve"> Amir N. Licht, </w:t>
      </w:r>
      <w:r w:rsidRPr="004D437F">
        <w:rPr>
          <w:i/>
          <w:iCs/>
          <w:szCs w:val="20"/>
        </w:rPr>
        <w:t>Be Careful What You Wish For: How Progress Engendered Regression in Related Party Transaction in Israel</w:t>
      </w:r>
      <w:r w:rsidRPr="004D437F">
        <w:rPr>
          <w:szCs w:val="20"/>
        </w:rPr>
        <w:t xml:space="preserve">, in </w:t>
      </w:r>
      <w:r w:rsidRPr="004D437F">
        <w:rPr>
          <w:smallCaps/>
          <w:szCs w:val="20"/>
        </w:rPr>
        <w:t>The Law and Finance of Related Party Transactions</w:t>
      </w:r>
      <w:r w:rsidRPr="004D437F">
        <w:rPr>
          <w:szCs w:val="20"/>
        </w:rPr>
        <w:t xml:space="preserve"> 452, 453 (Luca </w:t>
      </w:r>
      <w:proofErr w:type="spellStart"/>
      <w:r w:rsidRPr="004D437F">
        <w:rPr>
          <w:szCs w:val="20"/>
        </w:rPr>
        <w:t>Enriques</w:t>
      </w:r>
      <w:proofErr w:type="spellEnd"/>
      <w:r w:rsidRPr="004D437F">
        <w:rPr>
          <w:szCs w:val="20"/>
        </w:rPr>
        <w:t xml:space="preserve"> &amp; Tobias H. </w:t>
      </w:r>
      <w:proofErr w:type="spellStart"/>
      <w:r w:rsidRPr="004D437F">
        <w:rPr>
          <w:szCs w:val="20"/>
        </w:rPr>
        <w:t>Tröger</w:t>
      </w:r>
      <w:proofErr w:type="spellEnd"/>
      <w:r w:rsidRPr="004D437F">
        <w:rPr>
          <w:szCs w:val="20"/>
        </w:rPr>
        <w:t xml:space="preserve"> eds., 2019) (stating that specialized courts “have mushroomed both within the United States and in countries around the world.”); </w:t>
      </w:r>
      <w:r w:rsidRPr="004D437F">
        <w:rPr>
          <w:smallCaps/>
          <w:szCs w:val="20"/>
        </w:rPr>
        <w:t>World Bank</w:t>
      </w:r>
      <w:r w:rsidRPr="004D437F">
        <w:rPr>
          <w:szCs w:val="20"/>
        </w:rPr>
        <w:t xml:space="preserve">, </w:t>
      </w:r>
      <w:r w:rsidRPr="004D437F">
        <w:rPr>
          <w:smallCaps/>
          <w:szCs w:val="20"/>
        </w:rPr>
        <w:t>Doing Business Report 2019</w:t>
      </w:r>
      <w:r w:rsidRPr="004D437F">
        <w:rPr>
          <w:szCs w:val="20"/>
        </w:rPr>
        <w:t xml:space="preserve"> 1 (The common features shared by “top 10 economies in the ease of doing business ranking” include specialized business courts.”).</w:t>
      </w:r>
    </w:p>
  </w:footnote>
  <w:footnote w:id="349">
    <w:p w14:paraId="0743BFB3" w14:textId="702C1D83" w:rsidR="00502D91" w:rsidRPr="004D437F" w:rsidRDefault="00502D91" w:rsidP="007524BF">
      <w:pPr>
        <w:pStyle w:val="FootnoteText"/>
        <w:jc w:val="both"/>
        <w:rPr>
          <w:szCs w:val="20"/>
        </w:rPr>
      </w:pPr>
      <w:r w:rsidRPr="004D437F">
        <w:rPr>
          <w:rStyle w:val="FootnoteReference"/>
          <w:szCs w:val="20"/>
        </w:rPr>
        <w:footnoteRef/>
      </w:r>
      <w:r w:rsidRPr="004D437F">
        <w:rPr>
          <w:szCs w:val="20"/>
        </w:rPr>
        <w:t xml:space="preserve"> </w:t>
      </w:r>
      <w:r w:rsidR="003C6AD0">
        <w:rPr>
          <w:i/>
          <w:iCs/>
          <w:szCs w:val="20"/>
        </w:rPr>
        <w:t xml:space="preserve">See </w:t>
      </w:r>
      <w:r w:rsidR="00B52156" w:rsidRPr="004D437F">
        <w:rPr>
          <w:szCs w:val="20"/>
        </w:rPr>
        <w:t xml:space="preserve">Gilson &amp; Schwartz, </w:t>
      </w:r>
      <w:r w:rsidR="00B52156" w:rsidRPr="004D437F">
        <w:rPr>
          <w:i/>
          <w:iCs/>
          <w:szCs w:val="20"/>
        </w:rPr>
        <w:t>Credible Commitment</w:t>
      </w:r>
      <w:r w:rsidR="00B52156" w:rsidRPr="004D437F">
        <w:rPr>
          <w:szCs w:val="20"/>
        </w:rPr>
        <w:t xml:space="preserve">, </w:t>
      </w:r>
      <w:r w:rsidR="00B52156" w:rsidRPr="004D437F">
        <w:rPr>
          <w:i/>
          <w:iCs/>
          <w:szCs w:val="20"/>
        </w:rPr>
        <w:t>supra</w:t>
      </w:r>
      <w:r w:rsidR="00B52156" w:rsidRPr="004D437F">
        <w:rPr>
          <w:szCs w:val="20"/>
        </w:rPr>
        <w:t xml:space="preserve"> note</w:t>
      </w:r>
      <w:r w:rsidR="00B52156">
        <w:rPr>
          <w:szCs w:val="20"/>
        </w:rPr>
        <w:t xml:space="preserve"> </w:t>
      </w:r>
      <w:r w:rsidR="00B52156">
        <w:rPr>
          <w:szCs w:val="20"/>
        </w:rPr>
        <w:fldChar w:fldCharType="begin"/>
      </w:r>
      <w:r w:rsidR="00B52156">
        <w:rPr>
          <w:szCs w:val="20"/>
        </w:rPr>
        <w:instrText xml:space="preserve"> NOTEREF _Ref116418227 \h  \* MERGEFORMAT </w:instrText>
      </w:r>
      <w:r w:rsidR="00B52156">
        <w:rPr>
          <w:szCs w:val="20"/>
        </w:rPr>
      </w:r>
      <w:r w:rsidR="00B52156">
        <w:rPr>
          <w:szCs w:val="20"/>
        </w:rPr>
        <w:fldChar w:fldCharType="separate"/>
      </w:r>
      <w:del w:id="1980" w:author="健樹 渡邊" w:date="2023-03-30T14:15:00Z">
        <w:r w:rsidR="00721D2B">
          <w:rPr>
            <w:szCs w:val="20"/>
          </w:rPr>
          <w:delText>37</w:delText>
        </w:r>
      </w:del>
      <w:ins w:id="1981" w:author="健樹 渡邊" w:date="2023-03-30T14:15:00Z">
        <w:r w:rsidR="000F3482">
          <w:rPr>
            <w:szCs w:val="20"/>
          </w:rPr>
          <w:t>38</w:t>
        </w:r>
      </w:ins>
      <w:r w:rsidR="00B52156">
        <w:rPr>
          <w:szCs w:val="20"/>
        </w:rPr>
        <w:fldChar w:fldCharType="end"/>
      </w:r>
      <w:r w:rsidR="00B52156" w:rsidRPr="004D437F">
        <w:rPr>
          <w:szCs w:val="20"/>
        </w:rPr>
        <w:t>, at 126</w:t>
      </w:r>
      <w:r w:rsidR="00BB0809">
        <w:rPr>
          <w:szCs w:val="20"/>
        </w:rPr>
        <w:t xml:space="preserve"> </w:t>
      </w:r>
      <w:del w:id="1982" w:author="健樹 渡邊" w:date="2023-03-30T14:15:00Z">
        <w:r w:rsidR="00BB0809" w:rsidRPr="004D437F">
          <w:rPr>
            <w:szCs w:val="20"/>
          </w:rPr>
          <w:delText>.</w:delText>
        </w:r>
        <w:r w:rsidR="00BB0809">
          <w:rPr>
            <w:szCs w:val="20"/>
          </w:rPr>
          <w:delText>(</w:delText>
        </w:r>
      </w:del>
      <w:ins w:id="1983" w:author="健樹 渡邊" w:date="2023-03-30T14:15:00Z">
        <w:r w:rsidR="00BB0809">
          <w:rPr>
            <w:szCs w:val="20"/>
          </w:rPr>
          <w:t>(</w:t>
        </w:r>
      </w:ins>
      <w:r w:rsidR="00BB0809">
        <w:rPr>
          <w:szCs w:val="20"/>
        </w:rPr>
        <w:t>“</w:t>
      </w:r>
      <w:r w:rsidR="00BB0809" w:rsidRPr="00BB0809">
        <w:rPr>
          <w:szCs w:val="20"/>
        </w:rPr>
        <w:t>Specialized courts like the Delaware Chancery Court and the Commercial Division of the Queen’s Bench in the UK, as well as the courts of large commercial jurisdictions such as New York probably would perform well.</w:t>
      </w:r>
      <w:r w:rsidR="00BB0809">
        <w:rPr>
          <w:szCs w:val="20"/>
        </w:rPr>
        <w:t>”)</w:t>
      </w:r>
      <w:r w:rsidR="00B52156" w:rsidRPr="004D437F">
        <w:rPr>
          <w:szCs w:val="20"/>
        </w:rPr>
        <w:t>.</w:t>
      </w:r>
    </w:p>
  </w:footnote>
  <w:footnote w:id="350">
    <w:p w14:paraId="4D1DF3B1" w14:textId="4253D5A5" w:rsidR="00502D91" w:rsidRPr="004D437F" w:rsidRDefault="00502D91" w:rsidP="007524BF">
      <w:pPr>
        <w:pStyle w:val="FootnoteText"/>
        <w:jc w:val="both"/>
        <w:rPr>
          <w:szCs w:val="20"/>
        </w:rPr>
      </w:pPr>
      <w:r w:rsidRPr="004D437F">
        <w:rPr>
          <w:rStyle w:val="FootnoteReference"/>
          <w:szCs w:val="20"/>
        </w:rPr>
        <w:footnoteRef/>
      </w:r>
      <w:r w:rsidRPr="004D437F">
        <w:rPr>
          <w:szCs w:val="20"/>
        </w:rPr>
        <w:t xml:space="preserve"> </w:t>
      </w:r>
      <w:r w:rsidR="00B52156" w:rsidRPr="00B52156">
        <w:rPr>
          <w:i/>
          <w:iCs/>
          <w:szCs w:val="20"/>
        </w:rPr>
        <w:t>Id</w:t>
      </w:r>
      <w:r w:rsidR="00B52156">
        <w:rPr>
          <w:szCs w:val="20"/>
        </w:rPr>
        <w:t>.</w:t>
      </w:r>
      <w:r w:rsidRPr="004D437F">
        <w:rPr>
          <w:szCs w:val="20"/>
        </w:rPr>
        <w:t xml:space="preserve"> For the evaluation of Israel’s adoption of Delaware’s ex post judicial policing approach, </w:t>
      </w:r>
      <w:r w:rsidRPr="004D437F">
        <w:rPr>
          <w:i/>
          <w:iCs/>
          <w:szCs w:val="20"/>
        </w:rPr>
        <w:t>see</w:t>
      </w:r>
      <w:r w:rsidRPr="004D437F">
        <w:rPr>
          <w:szCs w:val="20"/>
        </w:rPr>
        <w:t xml:space="preserve"> Baum &amp; Solomon, </w:t>
      </w:r>
      <w:r w:rsidRPr="008B08CC">
        <w:rPr>
          <w:i/>
          <w:iCs/>
          <w:szCs w:val="20"/>
        </w:rPr>
        <w:t xml:space="preserve">supra </w:t>
      </w:r>
      <w:r w:rsidRPr="004D437F">
        <w:rPr>
          <w:szCs w:val="20"/>
        </w:rPr>
        <w:t>note</w:t>
      </w:r>
      <w:r w:rsidR="004D58F1">
        <w:rPr>
          <w:szCs w:val="20"/>
        </w:rPr>
        <w:t xml:space="preserve"> </w:t>
      </w:r>
      <w:del w:id="1984" w:author="健樹 渡邊" w:date="2023-03-30T14:15:00Z">
        <w:r w:rsidRPr="004D437F">
          <w:rPr>
            <w:szCs w:val="20"/>
          </w:rPr>
          <w:fldChar w:fldCharType="begin"/>
        </w:r>
        <w:r w:rsidRPr="004D437F">
          <w:rPr>
            <w:szCs w:val="20"/>
          </w:rPr>
          <w:delInstrText xml:space="preserve"> NOTEREF _Ref96338083 \h  \* MERGEFORMAT </w:delInstrText>
        </w:r>
        <w:r w:rsidRPr="004D437F">
          <w:rPr>
            <w:szCs w:val="20"/>
          </w:rPr>
        </w:r>
        <w:r w:rsidRPr="004D437F">
          <w:rPr>
            <w:szCs w:val="20"/>
          </w:rPr>
          <w:fldChar w:fldCharType="separate"/>
        </w:r>
        <w:r w:rsidR="00721D2B">
          <w:rPr>
            <w:szCs w:val="20"/>
          </w:rPr>
          <w:delText>287</w:delText>
        </w:r>
        <w:r w:rsidRPr="004D437F">
          <w:rPr>
            <w:szCs w:val="20"/>
          </w:rPr>
          <w:fldChar w:fldCharType="end"/>
        </w:r>
        <w:r w:rsidRPr="004D437F">
          <w:rPr>
            <w:szCs w:val="20"/>
          </w:rPr>
          <w:delText>.</w:delText>
        </w:r>
      </w:del>
      <w:ins w:id="1985" w:author="健樹 渡邊" w:date="2023-03-30T14:15:00Z">
        <w:r w:rsidR="004D58F1">
          <w:rPr>
            <w:szCs w:val="20"/>
          </w:rPr>
          <w:fldChar w:fldCharType="begin"/>
        </w:r>
        <w:r w:rsidR="004D58F1">
          <w:rPr>
            <w:szCs w:val="20"/>
          </w:rPr>
          <w:instrText xml:space="preserve"> NOTEREF _Ref130966322 \h </w:instrText>
        </w:r>
      </w:ins>
      <w:r w:rsidR="004D58F1">
        <w:rPr>
          <w:szCs w:val="20"/>
        </w:rPr>
      </w:r>
      <w:ins w:id="1986" w:author="健樹 渡邊" w:date="2023-03-30T14:15:00Z">
        <w:r w:rsidR="004D58F1">
          <w:rPr>
            <w:szCs w:val="20"/>
          </w:rPr>
          <w:fldChar w:fldCharType="separate"/>
        </w:r>
        <w:r w:rsidR="000F3482">
          <w:rPr>
            <w:szCs w:val="20"/>
          </w:rPr>
          <w:t>270</w:t>
        </w:r>
        <w:r w:rsidR="004D58F1">
          <w:rPr>
            <w:szCs w:val="20"/>
          </w:rPr>
          <w:fldChar w:fldCharType="end"/>
        </w:r>
        <w:r w:rsidRPr="004D437F">
          <w:rPr>
            <w:szCs w:val="20"/>
          </w:rPr>
          <w:t>.</w:t>
        </w:r>
      </w:ins>
    </w:p>
  </w:footnote>
  <w:footnote w:id="351">
    <w:p w14:paraId="712E51F2" w14:textId="1E79780F" w:rsidR="000068E7" w:rsidRDefault="000068E7" w:rsidP="007524BF">
      <w:pPr>
        <w:pStyle w:val="FootnoteText"/>
        <w:jc w:val="both"/>
      </w:pPr>
      <w:r w:rsidRPr="004D437F">
        <w:rPr>
          <w:rStyle w:val="FootnoteReference"/>
          <w:szCs w:val="20"/>
        </w:rPr>
        <w:footnoteRef/>
      </w:r>
      <w:r w:rsidRPr="004D437F">
        <w:rPr>
          <w:szCs w:val="20"/>
        </w:rPr>
        <w:t xml:space="preserve"> </w:t>
      </w:r>
      <w:r w:rsidRPr="004D437F">
        <w:rPr>
          <w:i/>
          <w:iCs/>
          <w:szCs w:val="20"/>
        </w:rPr>
        <w:t>See supra</w:t>
      </w:r>
      <w:r w:rsidRPr="004D437F">
        <w:rPr>
          <w:szCs w:val="20"/>
        </w:rPr>
        <w:t xml:space="preserve"> Part IV.</w:t>
      </w:r>
      <w:r w:rsidR="00037D9D">
        <w:rPr>
          <w:szCs w:val="20"/>
        </w:rPr>
        <w:t>F</w:t>
      </w:r>
      <w:r w:rsidRPr="004D437F">
        <w:rPr>
          <w:szCs w:val="20"/>
        </w:rPr>
        <w:t>.2.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E3ADE" w14:textId="77777777" w:rsidR="005545D4" w:rsidRDefault="005545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87CF0"/>
    <w:multiLevelType w:val="multilevel"/>
    <w:tmpl w:val="C7F48D0C"/>
    <w:lvl w:ilvl="0">
      <w:start w:val="1"/>
      <w:numFmt w:val="upperRoman"/>
      <w:pStyle w:val="Heading1"/>
      <w:lvlText w:val="%1."/>
      <w:lvlJc w:val="left"/>
      <w:pPr>
        <w:ind w:left="840" w:firstLine="0"/>
      </w:pPr>
    </w:lvl>
    <w:lvl w:ilvl="1">
      <w:start w:val="1"/>
      <w:numFmt w:val="upperLetter"/>
      <w:pStyle w:val="Heading2"/>
      <w:lvlText w:val="%2."/>
      <w:lvlJc w:val="left"/>
      <w:pPr>
        <w:ind w:left="3533" w:firstLine="0"/>
      </w:pPr>
      <w:rPr>
        <w:rFonts w:ascii="Times New Roman" w:hAnsi="Times New Roman" w:cs="Times New Roman" w:hint="default"/>
        <w:b/>
        <w:bCs/>
        <w:sz w:val="24"/>
        <w:szCs w:val="24"/>
      </w:rPr>
    </w:lvl>
    <w:lvl w:ilvl="2">
      <w:start w:val="1"/>
      <w:numFmt w:val="decimal"/>
      <w:pStyle w:val="Heading3"/>
      <w:lvlText w:val="%3."/>
      <w:lvlJc w:val="left"/>
      <w:pPr>
        <w:ind w:left="4242" w:firstLine="0"/>
      </w:pPr>
    </w:lvl>
    <w:lvl w:ilvl="3">
      <w:start w:val="1"/>
      <w:numFmt w:val="lowerLetter"/>
      <w:pStyle w:val="Heading4"/>
      <w:lvlText w:val="%4)"/>
      <w:lvlJc w:val="left"/>
      <w:pPr>
        <w:ind w:left="2966" w:firstLine="0"/>
      </w:pPr>
    </w:lvl>
    <w:lvl w:ilvl="4">
      <w:start w:val="1"/>
      <w:numFmt w:val="decimal"/>
      <w:pStyle w:val="Heading5"/>
      <w:lvlText w:val="(%5)"/>
      <w:lvlJc w:val="left"/>
      <w:pPr>
        <w:ind w:left="3720" w:firstLine="0"/>
      </w:pPr>
    </w:lvl>
    <w:lvl w:ilvl="5">
      <w:start w:val="1"/>
      <w:numFmt w:val="lowerLetter"/>
      <w:pStyle w:val="Heading6"/>
      <w:lvlText w:val="(%6)"/>
      <w:lvlJc w:val="left"/>
      <w:pPr>
        <w:ind w:left="4440" w:firstLine="0"/>
      </w:pPr>
    </w:lvl>
    <w:lvl w:ilvl="6">
      <w:start w:val="1"/>
      <w:numFmt w:val="lowerRoman"/>
      <w:pStyle w:val="Heading7"/>
      <w:lvlText w:val="(%7)"/>
      <w:lvlJc w:val="left"/>
      <w:pPr>
        <w:ind w:left="5160" w:firstLine="0"/>
      </w:pPr>
    </w:lvl>
    <w:lvl w:ilvl="7">
      <w:start w:val="1"/>
      <w:numFmt w:val="lowerLetter"/>
      <w:pStyle w:val="Heading8"/>
      <w:lvlText w:val="(%8)"/>
      <w:lvlJc w:val="left"/>
      <w:pPr>
        <w:ind w:left="5880" w:firstLine="0"/>
      </w:pPr>
    </w:lvl>
    <w:lvl w:ilvl="8">
      <w:start w:val="1"/>
      <w:numFmt w:val="lowerRoman"/>
      <w:pStyle w:val="Heading9"/>
      <w:lvlText w:val="(%9)"/>
      <w:lvlJc w:val="left"/>
      <w:pPr>
        <w:ind w:left="6600" w:firstLine="0"/>
      </w:pPr>
    </w:lvl>
  </w:abstractNum>
  <w:abstractNum w:abstractNumId="1" w15:restartNumberingAfterBreak="0">
    <w:nsid w:val="59FE3414"/>
    <w:multiLevelType w:val="hybridMultilevel"/>
    <w:tmpl w:val="2190F32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9197A47"/>
    <w:multiLevelType w:val="hybridMultilevel"/>
    <w:tmpl w:val="9ADEE642"/>
    <w:lvl w:ilvl="0" w:tplc="C4D22F3C">
      <w:start w:val="1"/>
      <w:numFmt w:val="lowerRoman"/>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888714024">
    <w:abstractNumId w:val="0"/>
  </w:num>
  <w:num w:numId="2" w16cid:durableId="1714688660">
    <w:abstractNumId w:val="2"/>
  </w:num>
  <w:num w:numId="3" w16cid:durableId="4142063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3959896">
    <w:abstractNumId w:val="0"/>
  </w:num>
  <w:num w:numId="5" w16cid:durableId="14370952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4040025">
    <w:abstractNumId w:val="0"/>
  </w:num>
  <w:num w:numId="7" w16cid:durableId="279724983">
    <w:abstractNumId w:val="0"/>
  </w:num>
  <w:num w:numId="8" w16cid:durableId="853766478">
    <w:abstractNumId w:val="0"/>
  </w:num>
  <w:num w:numId="9" w16cid:durableId="261107733">
    <w:abstractNumId w:val="0"/>
  </w:num>
  <w:num w:numId="10" w16cid:durableId="1131292273">
    <w:abstractNumId w:val="0"/>
  </w:num>
  <w:num w:numId="11" w16cid:durableId="546526751">
    <w:abstractNumId w:val="0"/>
  </w:num>
  <w:num w:numId="12" w16cid:durableId="1560702286">
    <w:abstractNumId w:val="0"/>
  </w:num>
  <w:num w:numId="13" w16cid:durableId="1995834707">
    <w:abstractNumId w:val="0"/>
  </w:num>
  <w:num w:numId="14" w16cid:durableId="1684934608">
    <w:abstractNumId w:val="0"/>
  </w:num>
  <w:num w:numId="15" w16cid:durableId="153644260">
    <w:abstractNumId w:val="0"/>
  </w:num>
  <w:num w:numId="16" w16cid:durableId="2083798003">
    <w:abstractNumId w:val="0"/>
  </w:num>
  <w:num w:numId="17" w16cid:durableId="10131931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11995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96766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76193888">
    <w:abstractNumId w:val="0"/>
  </w:num>
  <w:num w:numId="21" w16cid:durableId="711802727">
    <w:abstractNumId w:val="0"/>
  </w:num>
  <w:num w:numId="22" w16cid:durableId="1386179538">
    <w:abstractNumId w:val="0"/>
  </w:num>
  <w:num w:numId="23" w16cid:durableId="282080035">
    <w:abstractNumId w:val="0"/>
  </w:num>
  <w:num w:numId="24" w16cid:durableId="157963435">
    <w:abstractNumId w:val="0"/>
  </w:num>
  <w:num w:numId="25" w16cid:durableId="170724752">
    <w:abstractNumId w:val="0"/>
  </w:num>
  <w:num w:numId="26" w16cid:durableId="1238141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779715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21166706">
    <w:abstractNumId w:val="0"/>
  </w:num>
  <w:num w:numId="29" w16cid:durableId="1989166329">
    <w:abstractNumId w:val="0"/>
  </w:num>
  <w:num w:numId="30" w16cid:durableId="240336772">
    <w:abstractNumId w:val="0"/>
  </w:num>
  <w:num w:numId="31" w16cid:durableId="875972923">
    <w:abstractNumId w:val="0"/>
  </w:num>
  <w:num w:numId="32" w16cid:durableId="1184978287">
    <w:abstractNumId w:val="0"/>
  </w:num>
  <w:num w:numId="33" w16cid:durableId="1379040286">
    <w:abstractNumId w:val="0"/>
  </w:num>
  <w:num w:numId="34" w16cid:durableId="499199260">
    <w:abstractNumId w:val="0"/>
  </w:num>
  <w:num w:numId="35" w16cid:durableId="53508998">
    <w:abstractNumId w:val="0"/>
  </w:num>
  <w:num w:numId="36" w16cid:durableId="924874426">
    <w:abstractNumId w:val="0"/>
  </w:num>
  <w:num w:numId="37" w16cid:durableId="1180391212">
    <w:abstractNumId w:val="0"/>
  </w:num>
  <w:num w:numId="38" w16cid:durableId="100272127">
    <w:abstractNumId w:val="0"/>
  </w:num>
  <w:num w:numId="39" w16cid:durableId="713166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34368544">
    <w:abstractNumId w:val="0"/>
  </w:num>
  <w:num w:numId="41" w16cid:durableId="4359108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213181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33442890">
    <w:abstractNumId w:val="1"/>
  </w:num>
  <w:num w:numId="44" w16cid:durableId="11564535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健樹 渡邊">
    <w15:presenceInfo w15:providerId="Windows Live" w15:userId="3651050def8563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de-DE" w:vendorID="64" w:dllVersion="0" w:nlCheck="1" w:checkStyle="0"/>
  <w:activeWritingStyle w:appName="MSWord" w:lang="en-GB" w:vendorID="64" w:dllVersion="0" w:nlCheck="1" w:checkStyle="0"/>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7EC"/>
    <w:rsid w:val="00000070"/>
    <w:rsid w:val="000000CF"/>
    <w:rsid w:val="000003B2"/>
    <w:rsid w:val="000006D7"/>
    <w:rsid w:val="00000882"/>
    <w:rsid w:val="00000B8F"/>
    <w:rsid w:val="00000C27"/>
    <w:rsid w:val="00000D73"/>
    <w:rsid w:val="00000F4A"/>
    <w:rsid w:val="000010B9"/>
    <w:rsid w:val="00001128"/>
    <w:rsid w:val="000011DE"/>
    <w:rsid w:val="000011E6"/>
    <w:rsid w:val="000012A0"/>
    <w:rsid w:val="00001628"/>
    <w:rsid w:val="00001630"/>
    <w:rsid w:val="000017CE"/>
    <w:rsid w:val="00001985"/>
    <w:rsid w:val="000019D3"/>
    <w:rsid w:val="00001BEB"/>
    <w:rsid w:val="00001C2A"/>
    <w:rsid w:val="00001DBB"/>
    <w:rsid w:val="00001E1D"/>
    <w:rsid w:val="00001F0E"/>
    <w:rsid w:val="00001F2E"/>
    <w:rsid w:val="00001F60"/>
    <w:rsid w:val="00001F68"/>
    <w:rsid w:val="00002547"/>
    <w:rsid w:val="000026B8"/>
    <w:rsid w:val="000028C0"/>
    <w:rsid w:val="000029C9"/>
    <w:rsid w:val="00002CF7"/>
    <w:rsid w:val="00002DEB"/>
    <w:rsid w:val="00002F29"/>
    <w:rsid w:val="00002F92"/>
    <w:rsid w:val="0000316A"/>
    <w:rsid w:val="0000317D"/>
    <w:rsid w:val="00003185"/>
    <w:rsid w:val="000031FE"/>
    <w:rsid w:val="0000330E"/>
    <w:rsid w:val="00003937"/>
    <w:rsid w:val="0000394E"/>
    <w:rsid w:val="00003A38"/>
    <w:rsid w:val="00003ABF"/>
    <w:rsid w:val="00003F55"/>
    <w:rsid w:val="00003FA1"/>
    <w:rsid w:val="0000406D"/>
    <w:rsid w:val="0000409E"/>
    <w:rsid w:val="00004320"/>
    <w:rsid w:val="00004347"/>
    <w:rsid w:val="000043A0"/>
    <w:rsid w:val="00004487"/>
    <w:rsid w:val="0000460A"/>
    <w:rsid w:val="000046F6"/>
    <w:rsid w:val="00004733"/>
    <w:rsid w:val="000048A5"/>
    <w:rsid w:val="000048ED"/>
    <w:rsid w:val="00004A94"/>
    <w:rsid w:val="00004B52"/>
    <w:rsid w:val="00004BE4"/>
    <w:rsid w:val="00004C50"/>
    <w:rsid w:val="00004E78"/>
    <w:rsid w:val="00004EA5"/>
    <w:rsid w:val="00004EC1"/>
    <w:rsid w:val="00004EC6"/>
    <w:rsid w:val="00004F86"/>
    <w:rsid w:val="0000500C"/>
    <w:rsid w:val="000052AE"/>
    <w:rsid w:val="0000576E"/>
    <w:rsid w:val="00005961"/>
    <w:rsid w:val="000059AB"/>
    <w:rsid w:val="00005B4A"/>
    <w:rsid w:val="00005BCB"/>
    <w:rsid w:val="00005C3B"/>
    <w:rsid w:val="00005C7C"/>
    <w:rsid w:val="00005E34"/>
    <w:rsid w:val="00005E89"/>
    <w:rsid w:val="00005F0D"/>
    <w:rsid w:val="0000614B"/>
    <w:rsid w:val="000062D9"/>
    <w:rsid w:val="00006349"/>
    <w:rsid w:val="00006398"/>
    <w:rsid w:val="000063C1"/>
    <w:rsid w:val="000064CF"/>
    <w:rsid w:val="000064F4"/>
    <w:rsid w:val="00006682"/>
    <w:rsid w:val="00006790"/>
    <w:rsid w:val="00006796"/>
    <w:rsid w:val="0000689A"/>
    <w:rsid w:val="000068E7"/>
    <w:rsid w:val="00006C05"/>
    <w:rsid w:val="00006D05"/>
    <w:rsid w:val="00006E86"/>
    <w:rsid w:val="00006EEE"/>
    <w:rsid w:val="000070B1"/>
    <w:rsid w:val="000071AE"/>
    <w:rsid w:val="00007237"/>
    <w:rsid w:val="000072BE"/>
    <w:rsid w:val="000072CF"/>
    <w:rsid w:val="000072FE"/>
    <w:rsid w:val="00007505"/>
    <w:rsid w:val="00007805"/>
    <w:rsid w:val="00007807"/>
    <w:rsid w:val="00007991"/>
    <w:rsid w:val="000079D4"/>
    <w:rsid w:val="000079FC"/>
    <w:rsid w:val="00007A69"/>
    <w:rsid w:val="00007D15"/>
    <w:rsid w:val="00007EA4"/>
    <w:rsid w:val="000100B4"/>
    <w:rsid w:val="000100C0"/>
    <w:rsid w:val="00010128"/>
    <w:rsid w:val="0001012A"/>
    <w:rsid w:val="0001035E"/>
    <w:rsid w:val="0001049D"/>
    <w:rsid w:val="000105A3"/>
    <w:rsid w:val="00010884"/>
    <w:rsid w:val="00010A3D"/>
    <w:rsid w:val="00010C39"/>
    <w:rsid w:val="00010CB2"/>
    <w:rsid w:val="00010D82"/>
    <w:rsid w:val="00010F0D"/>
    <w:rsid w:val="0001116F"/>
    <w:rsid w:val="00011251"/>
    <w:rsid w:val="000112F0"/>
    <w:rsid w:val="00011429"/>
    <w:rsid w:val="00011603"/>
    <w:rsid w:val="0001160C"/>
    <w:rsid w:val="00011642"/>
    <w:rsid w:val="000117C7"/>
    <w:rsid w:val="00011D8C"/>
    <w:rsid w:val="00012407"/>
    <w:rsid w:val="000124C8"/>
    <w:rsid w:val="000125A4"/>
    <w:rsid w:val="0001266E"/>
    <w:rsid w:val="00012707"/>
    <w:rsid w:val="00012B55"/>
    <w:rsid w:val="00012CAA"/>
    <w:rsid w:val="00012D98"/>
    <w:rsid w:val="00013051"/>
    <w:rsid w:val="000130C5"/>
    <w:rsid w:val="00013111"/>
    <w:rsid w:val="00013151"/>
    <w:rsid w:val="00013308"/>
    <w:rsid w:val="00013579"/>
    <w:rsid w:val="000135A0"/>
    <w:rsid w:val="000137FB"/>
    <w:rsid w:val="00013915"/>
    <w:rsid w:val="00013967"/>
    <w:rsid w:val="00013E73"/>
    <w:rsid w:val="00013FCD"/>
    <w:rsid w:val="00013FFF"/>
    <w:rsid w:val="0001405B"/>
    <w:rsid w:val="0001411A"/>
    <w:rsid w:val="00014282"/>
    <w:rsid w:val="000144D7"/>
    <w:rsid w:val="000145A2"/>
    <w:rsid w:val="000146A7"/>
    <w:rsid w:val="00014959"/>
    <w:rsid w:val="000149DC"/>
    <w:rsid w:val="00014A79"/>
    <w:rsid w:val="00014FFE"/>
    <w:rsid w:val="00015525"/>
    <w:rsid w:val="000155C7"/>
    <w:rsid w:val="0001560C"/>
    <w:rsid w:val="00015703"/>
    <w:rsid w:val="0001571F"/>
    <w:rsid w:val="000157C2"/>
    <w:rsid w:val="00015A06"/>
    <w:rsid w:val="00015A10"/>
    <w:rsid w:val="00015AAC"/>
    <w:rsid w:val="00015AC8"/>
    <w:rsid w:val="00015B29"/>
    <w:rsid w:val="00015B70"/>
    <w:rsid w:val="00015C3D"/>
    <w:rsid w:val="00015DA0"/>
    <w:rsid w:val="00016010"/>
    <w:rsid w:val="00016115"/>
    <w:rsid w:val="00016157"/>
    <w:rsid w:val="000161C0"/>
    <w:rsid w:val="00016352"/>
    <w:rsid w:val="00016715"/>
    <w:rsid w:val="0001678F"/>
    <w:rsid w:val="000167BA"/>
    <w:rsid w:val="000169AD"/>
    <w:rsid w:val="000169B3"/>
    <w:rsid w:val="00016D4B"/>
    <w:rsid w:val="000170F5"/>
    <w:rsid w:val="0001710D"/>
    <w:rsid w:val="0001712B"/>
    <w:rsid w:val="000176FA"/>
    <w:rsid w:val="000178ED"/>
    <w:rsid w:val="00017ABF"/>
    <w:rsid w:val="00017BDE"/>
    <w:rsid w:val="00017C7A"/>
    <w:rsid w:val="00017E38"/>
    <w:rsid w:val="00017E65"/>
    <w:rsid w:val="000202AF"/>
    <w:rsid w:val="00020499"/>
    <w:rsid w:val="0002054D"/>
    <w:rsid w:val="000205E6"/>
    <w:rsid w:val="00020626"/>
    <w:rsid w:val="000206F6"/>
    <w:rsid w:val="00020726"/>
    <w:rsid w:val="000207C6"/>
    <w:rsid w:val="0002094B"/>
    <w:rsid w:val="00020A61"/>
    <w:rsid w:val="00020B18"/>
    <w:rsid w:val="00020D58"/>
    <w:rsid w:val="00020F03"/>
    <w:rsid w:val="00021317"/>
    <w:rsid w:val="00021318"/>
    <w:rsid w:val="000213DE"/>
    <w:rsid w:val="00021717"/>
    <w:rsid w:val="000217BF"/>
    <w:rsid w:val="00021857"/>
    <w:rsid w:val="000218F5"/>
    <w:rsid w:val="000219B0"/>
    <w:rsid w:val="00021A49"/>
    <w:rsid w:val="00021D12"/>
    <w:rsid w:val="00021D4A"/>
    <w:rsid w:val="00021F11"/>
    <w:rsid w:val="00022197"/>
    <w:rsid w:val="0002233D"/>
    <w:rsid w:val="0002234D"/>
    <w:rsid w:val="0002236A"/>
    <w:rsid w:val="00022379"/>
    <w:rsid w:val="000224D1"/>
    <w:rsid w:val="000224DC"/>
    <w:rsid w:val="000226B8"/>
    <w:rsid w:val="0002276F"/>
    <w:rsid w:val="00022826"/>
    <w:rsid w:val="00022877"/>
    <w:rsid w:val="000228FC"/>
    <w:rsid w:val="00022A81"/>
    <w:rsid w:val="00022C00"/>
    <w:rsid w:val="00022C8C"/>
    <w:rsid w:val="00022E80"/>
    <w:rsid w:val="000231B7"/>
    <w:rsid w:val="00023253"/>
    <w:rsid w:val="00023337"/>
    <w:rsid w:val="000234AA"/>
    <w:rsid w:val="000234AF"/>
    <w:rsid w:val="0002350C"/>
    <w:rsid w:val="00023720"/>
    <w:rsid w:val="000238F8"/>
    <w:rsid w:val="00023976"/>
    <w:rsid w:val="000239D3"/>
    <w:rsid w:val="00023AFD"/>
    <w:rsid w:val="00023B78"/>
    <w:rsid w:val="00023C70"/>
    <w:rsid w:val="00023C7A"/>
    <w:rsid w:val="00023F23"/>
    <w:rsid w:val="00024000"/>
    <w:rsid w:val="000241B8"/>
    <w:rsid w:val="000242B4"/>
    <w:rsid w:val="00024509"/>
    <w:rsid w:val="00024618"/>
    <w:rsid w:val="00024626"/>
    <w:rsid w:val="000248EF"/>
    <w:rsid w:val="00024E15"/>
    <w:rsid w:val="00024E7F"/>
    <w:rsid w:val="00024EE8"/>
    <w:rsid w:val="00024FE6"/>
    <w:rsid w:val="000250D2"/>
    <w:rsid w:val="00025147"/>
    <w:rsid w:val="0002522B"/>
    <w:rsid w:val="00025256"/>
    <w:rsid w:val="00025296"/>
    <w:rsid w:val="000252C7"/>
    <w:rsid w:val="00025422"/>
    <w:rsid w:val="000254FA"/>
    <w:rsid w:val="0002585D"/>
    <w:rsid w:val="0002591C"/>
    <w:rsid w:val="00025A25"/>
    <w:rsid w:val="00025AC7"/>
    <w:rsid w:val="00025B2A"/>
    <w:rsid w:val="00025E6F"/>
    <w:rsid w:val="00025E76"/>
    <w:rsid w:val="00026119"/>
    <w:rsid w:val="00026130"/>
    <w:rsid w:val="00026189"/>
    <w:rsid w:val="00026365"/>
    <w:rsid w:val="0002657E"/>
    <w:rsid w:val="000265AB"/>
    <w:rsid w:val="000265CC"/>
    <w:rsid w:val="00026804"/>
    <w:rsid w:val="00026872"/>
    <w:rsid w:val="00026969"/>
    <w:rsid w:val="0002700E"/>
    <w:rsid w:val="00027034"/>
    <w:rsid w:val="00027042"/>
    <w:rsid w:val="000271EA"/>
    <w:rsid w:val="000272A5"/>
    <w:rsid w:val="00027515"/>
    <w:rsid w:val="00027550"/>
    <w:rsid w:val="0002759F"/>
    <w:rsid w:val="0002761E"/>
    <w:rsid w:val="00027723"/>
    <w:rsid w:val="0002778A"/>
    <w:rsid w:val="000277CF"/>
    <w:rsid w:val="00027806"/>
    <w:rsid w:val="00027976"/>
    <w:rsid w:val="000279F3"/>
    <w:rsid w:val="00027AC5"/>
    <w:rsid w:val="00027B05"/>
    <w:rsid w:val="00027BD3"/>
    <w:rsid w:val="00027C35"/>
    <w:rsid w:val="00027CCB"/>
    <w:rsid w:val="00027E7C"/>
    <w:rsid w:val="00027E81"/>
    <w:rsid w:val="00027F03"/>
    <w:rsid w:val="00027F36"/>
    <w:rsid w:val="00027F42"/>
    <w:rsid w:val="00027F60"/>
    <w:rsid w:val="00030097"/>
    <w:rsid w:val="00030117"/>
    <w:rsid w:val="000301A5"/>
    <w:rsid w:val="0003031C"/>
    <w:rsid w:val="0003084C"/>
    <w:rsid w:val="0003090F"/>
    <w:rsid w:val="00030A3C"/>
    <w:rsid w:val="00030AF8"/>
    <w:rsid w:val="00030BA4"/>
    <w:rsid w:val="00030C56"/>
    <w:rsid w:val="00030ECE"/>
    <w:rsid w:val="00030F95"/>
    <w:rsid w:val="0003142E"/>
    <w:rsid w:val="0003197A"/>
    <w:rsid w:val="000319FA"/>
    <w:rsid w:val="00031AE4"/>
    <w:rsid w:val="00031B83"/>
    <w:rsid w:val="00031BAA"/>
    <w:rsid w:val="00031BDB"/>
    <w:rsid w:val="00031CBA"/>
    <w:rsid w:val="00031D67"/>
    <w:rsid w:val="00031EBB"/>
    <w:rsid w:val="0003204D"/>
    <w:rsid w:val="00032394"/>
    <w:rsid w:val="00032418"/>
    <w:rsid w:val="00032573"/>
    <w:rsid w:val="000327CB"/>
    <w:rsid w:val="000327E1"/>
    <w:rsid w:val="00032AE4"/>
    <w:rsid w:val="00032AE6"/>
    <w:rsid w:val="00032B49"/>
    <w:rsid w:val="00032BC0"/>
    <w:rsid w:val="00032BC5"/>
    <w:rsid w:val="00032BDE"/>
    <w:rsid w:val="00032CAC"/>
    <w:rsid w:val="00032D66"/>
    <w:rsid w:val="00032DD3"/>
    <w:rsid w:val="00032E09"/>
    <w:rsid w:val="00032E7C"/>
    <w:rsid w:val="00032E80"/>
    <w:rsid w:val="00032FEE"/>
    <w:rsid w:val="00033016"/>
    <w:rsid w:val="00033046"/>
    <w:rsid w:val="00033098"/>
    <w:rsid w:val="000331D0"/>
    <w:rsid w:val="000333B9"/>
    <w:rsid w:val="000334E3"/>
    <w:rsid w:val="00033513"/>
    <w:rsid w:val="000335DF"/>
    <w:rsid w:val="00033759"/>
    <w:rsid w:val="000338E4"/>
    <w:rsid w:val="0003398F"/>
    <w:rsid w:val="00033B5F"/>
    <w:rsid w:val="00033C5E"/>
    <w:rsid w:val="00034013"/>
    <w:rsid w:val="00034179"/>
    <w:rsid w:val="00034226"/>
    <w:rsid w:val="000345EC"/>
    <w:rsid w:val="00034943"/>
    <w:rsid w:val="00034BB4"/>
    <w:rsid w:val="00034C06"/>
    <w:rsid w:val="00034D32"/>
    <w:rsid w:val="00034D64"/>
    <w:rsid w:val="00035093"/>
    <w:rsid w:val="000356A7"/>
    <w:rsid w:val="00035992"/>
    <w:rsid w:val="00035B34"/>
    <w:rsid w:val="00035B6C"/>
    <w:rsid w:val="00035C27"/>
    <w:rsid w:val="00035D47"/>
    <w:rsid w:val="00035D70"/>
    <w:rsid w:val="00035DB5"/>
    <w:rsid w:val="00035E53"/>
    <w:rsid w:val="00035F62"/>
    <w:rsid w:val="00035F90"/>
    <w:rsid w:val="0003623C"/>
    <w:rsid w:val="0003666D"/>
    <w:rsid w:val="000366A2"/>
    <w:rsid w:val="00036893"/>
    <w:rsid w:val="00036994"/>
    <w:rsid w:val="00036A76"/>
    <w:rsid w:val="00036AD5"/>
    <w:rsid w:val="00036D52"/>
    <w:rsid w:val="000370EF"/>
    <w:rsid w:val="00037119"/>
    <w:rsid w:val="0003712A"/>
    <w:rsid w:val="000371F6"/>
    <w:rsid w:val="0003738B"/>
    <w:rsid w:val="000373CE"/>
    <w:rsid w:val="0003758C"/>
    <w:rsid w:val="00037772"/>
    <w:rsid w:val="000377EF"/>
    <w:rsid w:val="0003785E"/>
    <w:rsid w:val="00037B34"/>
    <w:rsid w:val="00037B70"/>
    <w:rsid w:val="00037BA8"/>
    <w:rsid w:val="00037C6D"/>
    <w:rsid w:val="00037D9C"/>
    <w:rsid w:val="00037D9D"/>
    <w:rsid w:val="00037DAE"/>
    <w:rsid w:val="00037EA4"/>
    <w:rsid w:val="00040424"/>
    <w:rsid w:val="000404A7"/>
    <w:rsid w:val="00040584"/>
    <w:rsid w:val="000405C1"/>
    <w:rsid w:val="00040B26"/>
    <w:rsid w:val="00040B4C"/>
    <w:rsid w:val="00040C9E"/>
    <w:rsid w:val="00040EAA"/>
    <w:rsid w:val="00040ED9"/>
    <w:rsid w:val="00041091"/>
    <w:rsid w:val="0004114C"/>
    <w:rsid w:val="00041774"/>
    <w:rsid w:val="0004182F"/>
    <w:rsid w:val="00041A62"/>
    <w:rsid w:val="00041C23"/>
    <w:rsid w:val="00041C56"/>
    <w:rsid w:val="00041DE2"/>
    <w:rsid w:val="0004200F"/>
    <w:rsid w:val="00042029"/>
    <w:rsid w:val="000420F6"/>
    <w:rsid w:val="00042108"/>
    <w:rsid w:val="000422DF"/>
    <w:rsid w:val="0004235E"/>
    <w:rsid w:val="00042522"/>
    <w:rsid w:val="000425EE"/>
    <w:rsid w:val="00042A7B"/>
    <w:rsid w:val="00042BCB"/>
    <w:rsid w:val="00042DDD"/>
    <w:rsid w:val="0004323C"/>
    <w:rsid w:val="00043330"/>
    <w:rsid w:val="000433CC"/>
    <w:rsid w:val="000435E2"/>
    <w:rsid w:val="0004362D"/>
    <w:rsid w:val="0004379F"/>
    <w:rsid w:val="000437E5"/>
    <w:rsid w:val="00043A1C"/>
    <w:rsid w:val="00043A20"/>
    <w:rsid w:val="00043B57"/>
    <w:rsid w:val="00043C25"/>
    <w:rsid w:val="0004403E"/>
    <w:rsid w:val="000440B6"/>
    <w:rsid w:val="000440F6"/>
    <w:rsid w:val="00044226"/>
    <w:rsid w:val="0004446D"/>
    <w:rsid w:val="00044524"/>
    <w:rsid w:val="0004453D"/>
    <w:rsid w:val="00044655"/>
    <w:rsid w:val="00044913"/>
    <w:rsid w:val="00044988"/>
    <w:rsid w:val="00044ABC"/>
    <w:rsid w:val="00044AE8"/>
    <w:rsid w:val="00044DA5"/>
    <w:rsid w:val="00044E2C"/>
    <w:rsid w:val="00044E2D"/>
    <w:rsid w:val="00044F91"/>
    <w:rsid w:val="00044FFF"/>
    <w:rsid w:val="00045191"/>
    <w:rsid w:val="000451A9"/>
    <w:rsid w:val="00045329"/>
    <w:rsid w:val="00045724"/>
    <w:rsid w:val="00045812"/>
    <w:rsid w:val="00045941"/>
    <w:rsid w:val="00045974"/>
    <w:rsid w:val="00045A57"/>
    <w:rsid w:val="00045D39"/>
    <w:rsid w:val="00045E7D"/>
    <w:rsid w:val="00045F3A"/>
    <w:rsid w:val="00046029"/>
    <w:rsid w:val="000460B2"/>
    <w:rsid w:val="00046167"/>
    <w:rsid w:val="000461CF"/>
    <w:rsid w:val="0004648E"/>
    <w:rsid w:val="00046621"/>
    <w:rsid w:val="0004671A"/>
    <w:rsid w:val="00046793"/>
    <w:rsid w:val="000468BE"/>
    <w:rsid w:val="00046A0E"/>
    <w:rsid w:val="00046A55"/>
    <w:rsid w:val="00046AD7"/>
    <w:rsid w:val="00046BDB"/>
    <w:rsid w:val="00046E7B"/>
    <w:rsid w:val="00046EB1"/>
    <w:rsid w:val="0004705B"/>
    <w:rsid w:val="000470EA"/>
    <w:rsid w:val="00047306"/>
    <w:rsid w:val="00047327"/>
    <w:rsid w:val="00047440"/>
    <w:rsid w:val="000475D9"/>
    <w:rsid w:val="000477AD"/>
    <w:rsid w:val="00047913"/>
    <w:rsid w:val="00047927"/>
    <w:rsid w:val="000479DF"/>
    <w:rsid w:val="00047B9D"/>
    <w:rsid w:val="00047D50"/>
    <w:rsid w:val="00047E28"/>
    <w:rsid w:val="00047F4F"/>
    <w:rsid w:val="00047FAA"/>
    <w:rsid w:val="000500F8"/>
    <w:rsid w:val="000502A0"/>
    <w:rsid w:val="0005035A"/>
    <w:rsid w:val="0005038B"/>
    <w:rsid w:val="000503F9"/>
    <w:rsid w:val="00050408"/>
    <w:rsid w:val="0005057F"/>
    <w:rsid w:val="00050708"/>
    <w:rsid w:val="00050745"/>
    <w:rsid w:val="000508BC"/>
    <w:rsid w:val="000508C6"/>
    <w:rsid w:val="00050A15"/>
    <w:rsid w:val="0005103F"/>
    <w:rsid w:val="000515A8"/>
    <w:rsid w:val="000515F2"/>
    <w:rsid w:val="0005171D"/>
    <w:rsid w:val="00051A4D"/>
    <w:rsid w:val="00051B49"/>
    <w:rsid w:val="00051B72"/>
    <w:rsid w:val="00051CAC"/>
    <w:rsid w:val="00051F4F"/>
    <w:rsid w:val="00051FBB"/>
    <w:rsid w:val="00051FD4"/>
    <w:rsid w:val="00051FE2"/>
    <w:rsid w:val="00052083"/>
    <w:rsid w:val="000521F4"/>
    <w:rsid w:val="0005224D"/>
    <w:rsid w:val="00052456"/>
    <w:rsid w:val="000524C1"/>
    <w:rsid w:val="000524E5"/>
    <w:rsid w:val="00052727"/>
    <w:rsid w:val="0005274E"/>
    <w:rsid w:val="000527F9"/>
    <w:rsid w:val="000528AC"/>
    <w:rsid w:val="000528E9"/>
    <w:rsid w:val="00052A30"/>
    <w:rsid w:val="00052A32"/>
    <w:rsid w:val="00052DCD"/>
    <w:rsid w:val="0005314C"/>
    <w:rsid w:val="0005324C"/>
    <w:rsid w:val="0005339C"/>
    <w:rsid w:val="000533D6"/>
    <w:rsid w:val="000538EA"/>
    <w:rsid w:val="00053AA9"/>
    <w:rsid w:val="00053AB4"/>
    <w:rsid w:val="00053BF0"/>
    <w:rsid w:val="00053C2F"/>
    <w:rsid w:val="00053DCC"/>
    <w:rsid w:val="00053E65"/>
    <w:rsid w:val="00053ED0"/>
    <w:rsid w:val="000543FD"/>
    <w:rsid w:val="00054444"/>
    <w:rsid w:val="000545C7"/>
    <w:rsid w:val="0005485F"/>
    <w:rsid w:val="000548C4"/>
    <w:rsid w:val="000549A7"/>
    <w:rsid w:val="000549B9"/>
    <w:rsid w:val="00054A60"/>
    <w:rsid w:val="00054A61"/>
    <w:rsid w:val="00054C9A"/>
    <w:rsid w:val="00054DF9"/>
    <w:rsid w:val="00054ED5"/>
    <w:rsid w:val="00055291"/>
    <w:rsid w:val="00055390"/>
    <w:rsid w:val="000556AE"/>
    <w:rsid w:val="000556EF"/>
    <w:rsid w:val="0005571D"/>
    <w:rsid w:val="00055739"/>
    <w:rsid w:val="000557DD"/>
    <w:rsid w:val="00055893"/>
    <w:rsid w:val="00055920"/>
    <w:rsid w:val="00055A4D"/>
    <w:rsid w:val="00055C26"/>
    <w:rsid w:val="00055C2F"/>
    <w:rsid w:val="00055C94"/>
    <w:rsid w:val="00055F0A"/>
    <w:rsid w:val="00055F1E"/>
    <w:rsid w:val="00056128"/>
    <w:rsid w:val="000561F2"/>
    <w:rsid w:val="000561FA"/>
    <w:rsid w:val="00056390"/>
    <w:rsid w:val="00056398"/>
    <w:rsid w:val="0005643B"/>
    <w:rsid w:val="00056485"/>
    <w:rsid w:val="000566F4"/>
    <w:rsid w:val="000567D9"/>
    <w:rsid w:val="0005692A"/>
    <w:rsid w:val="00056AAA"/>
    <w:rsid w:val="00056AB5"/>
    <w:rsid w:val="00056DB3"/>
    <w:rsid w:val="00056EA6"/>
    <w:rsid w:val="00056F88"/>
    <w:rsid w:val="00057064"/>
    <w:rsid w:val="00057071"/>
    <w:rsid w:val="000570D5"/>
    <w:rsid w:val="00057443"/>
    <w:rsid w:val="0005748D"/>
    <w:rsid w:val="000574C4"/>
    <w:rsid w:val="00057656"/>
    <w:rsid w:val="000576DA"/>
    <w:rsid w:val="0005771A"/>
    <w:rsid w:val="00057CFA"/>
    <w:rsid w:val="00057DF8"/>
    <w:rsid w:val="00057F04"/>
    <w:rsid w:val="00057F2A"/>
    <w:rsid w:val="00060081"/>
    <w:rsid w:val="000602D8"/>
    <w:rsid w:val="000603D9"/>
    <w:rsid w:val="0006044E"/>
    <w:rsid w:val="0006058C"/>
    <w:rsid w:val="000605CD"/>
    <w:rsid w:val="00060613"/>
    <w:rsid w:val="00060852"/>
    <w:rsid w:val="000608F5"/>
    <w:rsid w:val="0006093D"/>
    <w:rsid w:val="00060A74"/>
    <w:rsid w:val="00060AF6"/>
    <w:rsid w:val="00060BF6"/>
    <w:rsid w:val="00060D4E"/>
    <w:rsid w:val="00060D52"/>
    <w:rsid w:val="00060EFC"/>
    <w:rsid w:val="00060F6C"/>
    <w:rsid w:val="00061219"/>
    <w:rsid w:val="0006159E"/>
    <w:rsid w:val="00061600"/>
    <w:rsid w:val="00061606"/>
    <w:rsid w:val="00061622"/>
    <w:rsid w:val="00061625"/>
    <w:rsid w:val="000617C7"/>
    <w:rsid w:val="00061932"/>
    <w:rsid w:val="00061BCA"/>
    <w:rsid w:val="00061BE7"/>
    <w:rsid w:val="00061D65"/>
    <w:rsid w:val="00061E19"/>
    <w:rsid w:val="00062028"/>
    <w:rsid w:val="000623FE"/>
    <w:rsid w:val="000626B1"/>
    <w:rsid w:val="00062AD4"/>
    <w:rsid w:val="00062C57"/>
    <w:rsid w:val="00062E47"/>
    <w:rsid w:val="00062EC2"/>
    <w:rsid w:val="00062FA6"/>
    <w:rsid w:val="00063336"/>
    <w:rsid w:val="000634B9"/>
    <w:rsid w:val="000634BE"/>
    <w:rsid w:val="000634C4"/>
    <w:rsid w:val="00063519"/>
    <w:rsid w:val="000635E6"/>
    <w:rsid w:val="00063791"/>
    <w:rsid w:val="00063973"/>
    <w:rsid w:val="000639A1"/>
    <w:rsid w:val="00063BEC"/>
    <w:rsid w:val="00063D8A"/>
    <w:rsid w:val="00063D9F"/>
    <w:rsid w:val="00063ED9"/>
    <w:rsid w:val="00063FB9"/>
    <w:rsid w:val="00063FC0"/>
    <w:rsid w:val="000640EB"/>
    <w:rsid w:val="00064162"/>
    <w:rsid w:val="000641FE"/>
    <w:rsid w:val="000642EE"/>
    <w:rsid w:val="000644B9"/>
    <w:rsid w:val="000645B2"/>
    <w:rsid w:val="00064633"/>
    <w:rsid w:val="00064752"/>
    <w:rsid w:val="00064891"/>
    <w:rsid w:val="00064993"/>
    <w:rsid w:val="00064AB4"/>
    <w:rsid w:val="00064C5E"/>
    <w:rsid w:val="00064CC6"/>
    <w:rsid w:val="00064E77"/>
    <w:rsid w:val="00064FC9"/>
    <w:rsid w:val="00065048"/>
    <w:rsid w:val="0006504C"/>
    <w:rsid w:val="0006513C"/>
    <w:rsid w:val="00065462"/>
    <w:rsid w:val="00065559"/>
    <w:rsid w:val="0006555C"/>
    <w:rsid w:val="00065927"/>
    <w:rsid w:val="00065934"/>
    <w:rsid w:val="0006594B"/>
    <w:rsid w:val="00065A34"/>
    <w:rsid w:val="00065D36"/>
    <w:rsid w:val="00065D48"/>
    <w:rsid w:val="00065F21"/>
    <w:rsid w:val="00066250"/>
    <w:rsid w:val="0006635C"/>
    <w:rsid w:val="000664F4"/>
    <w:rsid w:val="000665AD"/>
    <w:rsid w:val="000665D2"/>
    <w:rsid w:val="0006679D"/>
    <w:rsid w:val="000667AA"/>
    <w:rsid w:val="000668D5"/>
    <w:rsid w:val="00066967"/>
    <w:rsid w:val="00066A59"/>
    <w:rsid w:val="00066F2D"/>
    <w:rsid w:val="00066F74"/>
    <w:rsid w:val="00066F7C"/>
    <w:rsid w:val="0006705A"/>
    <w:rsid w:val="00067122"/>
    <w:rsid w:val="0006721F"/>
    <w:rsid w:val="0006724A"/>
    <w:rsid w:val="000672A5"/>
    <w:rsid w:val="0006763C"/>
    <w:rsid w:val="0006779E"/>
    <w:rsid w:val="00067890"/>
    <w:rsid w:val="00067A3C"/>
    <w:rsid w:val="00067AF3"/>
    <w:rsid w:val="00067C00"/>
    <w:rsid w:val="00067D9C"/>
    <w:rsid w:val="00067F13"/>
    <w:rsid w:val="00067FB5"/>
    <w:rsid w:val="00070383"/>
    <w:rsid w:val="000703F3"/>
    <w:rsid w:val="0007044D"/>
    <w:rsid w:val="000705CC"/>
    <w:rsid w:val="00070612"/>
    <w:rsid w:val="00070710"/>
    <w:rsid w:val="00070867"/>
    <w:rsid w:val="000708C4"/>
    <w:rsid w:val="00070A5E"/>
    <w:rsid w:val="00070A99"/>
    <w:rsid w:val="00070AA4"/>
    <w:rsid w:val="00070AED"/>
    <w:rsid w:val="00070EC1"/>
    <w:rsid w:val="00070EE2"/>
    <w:rsid w:val="00070EFB"/>
    <w:rsid w:val="00071193"/>
    <w:rsid w:val="00071322"/>
    <w:rsid w:val="0007136D"/>
    <w:rsid w:val="00071A33"/>
    <w:rsid w:val="00071CE9"/>
    <w:rsid w:val="00071F1D"/>
    <w:rsid w:val="00071FDF"/>
    <w:rsid w:val="00072226"/>
    <w:rsid w:val="00072413"/>
    <w:rsid w:val="000724F1"/>
    <w:rsid w:val="000725BF"/>
    <w:rsid w:val="00072766"/>
    <w:rsid w:val="0007285C"/>
    <w:rsid w:val="0007290A"/>
    <w:rsid w:val="00072967"/>
    <w:rsid w:val="0007297A"/>
    <w:rsid w:val="00072C81"/>
    <w:rsid w:val="00072FA7"/>
    <w:rsid w:val="0007314B"/>
    <w:rsid w:val="00073305"/>
    <w:rsid w:val="00073308"/>
    <w:rsid w:val="00073391"/>
    <w:rsid w:val="000734DC"/>
    <w:rsid w:val="0007351A"/>
    <w:rsid w:val="00073524"/>
    <w:rsid w:val="000736A2"/>
    <w:rsid w:val="000736AE"/>
    <w:rsid w:val="00073732"/>
    <w:rsid w:val="00073766"/>
    <w:rsid w:val="00073876"/>
    <w:rsid w:val="000738FF"/>
    <w:rsid w:val="00073A91"/>
    <w:rsid w:val="00073DFC"/>
    <w:rsid w:val="00073F08"/>
    <w:rsid w:val="00073F0C"/>
    <w:rsid w:val="00073FFC"/>
    <w:rsid w:val="0007427F"/>
    <w:rsid w:val="0007431D"/>
    <w:rsid w:val="000743B4"/>
    <w:rsid w:val="00074611"/>
    <w:rsid w:val="0007467F"/>
    <w:rsid w:val="0007476C"/>
    <w:rsid w:val="00074772"/>
    <w:rsid w:val="00074785"/>
    <w:rsid w:val="00074850"/>
    <w:rsid w:val="000749F6"/>
    <w:rsid w:val="00074A19"/>
    <w:rsid w:val="00074A2E"/>
    <w:rsid w:val="00074AA1"/>
    <w:rsid w:val="00074B6F"/>
    <w:rsid w:val="00074CF8"/>
    <w:rsid w:val="00074DB7"/>
    <w:rsid w:val="00074DF4"/>
    <w:rsid w:val="00074E4F"/>
    <w:rsid w:val="00074E71"/>
    <w:rsid w:val="00074F41"/>
    <w:rsid w:val="00075077"/>
    <w:rsid w:val="0007514E"/>
    <w:rsid w:val="0007514F"/>
    <w:rsid w:val="000751BB"/>
    <w:rsid w:val="000751DE"/>
    <w:rsid w:val="00075346"/>
    <w:rsid w:val="0007544F"/>
    <w:rsid w:val="000755F5"/>
    <w:rsid w:val="00075AD8"/>
    <w:rsid w:val="00075BDD"/>
    <w:rsid w:val="00075C7D"/>
    <w:rsid w:val="00075C91"/>
    <w:rsid w:val="00075DC6"/>
    <w:rsid w:val="00075F88"/>
    <w:rsid w:val="000760CF"/>
    <w:rsid w:val="000760E9"/>
    <w:rsid w:val="0007688C"/>
    <w:rsid w:val="00076A84"/>
    <w:rsid w:val="00076BE0"/>
    <w:rsid w:val="00076D36"/>
    <w:rsid w:val="00076D6D"/>
    <w:rsid w:val="00077050"/>
    <w:rsid w:val="00077510"/>
    <w:rsid w:val="00077591"/>
    <w:rsid w:val="000775C7"/>
    <w:rsid w:val="00077746"/>
    <w:rsid w:val="00077D58"/>
    <w:rsid w:val="00080062"/>
    <w:rsid w:val="00080186"/>
    <w:rsid w:val="000801B4"/>
    <w:rsid w:val="000802C6"/>
    <w:rsid w:val="00080407"/>
    <w:rsid w:val="000804A7"/>
    <w:rsid w:val="00080664"/>
    <w:rsid w:val="000808B1"/>
    <w:rsid w:val="000808CA"/>
    <w:rsid w:val="0008090E"/>
    <w:rsid w:val="00080A18"/>
    <w:rsid w:val="00080AB2"/>
    <w:rsid w:val="00080AF8"/>
    <w:rsid w:val="00080D0C"/>
    <w:rsid w:val="00080F13"/>
    <w:rsid w:val="00080F6C"/>
    <w:rsid w:val="00080FA0"/>
    <w:rsid w:val="00080FE5"/>
    <w:rsid w:val="000811AE"/>
    <w:rsid w:val="000811F1"/>
    <w:rsid w:val="00081223"/>
    <w:rsid w:val="0008127F"/>
    <w:rsid w:val="00081371"/>
    <w:rsid w:val="0008146F"/>
    <w:rsid w:val="000814AF"/>
    <w:rsid w:val="00081838"/>
    <w:rsid w:val="00081847"/>
    <w:rsid w:val="000818BD"/>
    <w:rsid w:val="00081945"/>
    <w:rsid w:val="00081990"/>
    <w:rsid w:val="000819E9"/>
    <w:rsid w:val="00081BB7"/>
    <w:rsid w:val="00081E4E"/>
    <w:rsid w:val="000824C7"/>
    <w:rsid w:val="00082581"/>
    <w:rsid w:val="0008258D"/>
    <w:rsid w:val="000825A5"/>
    <w:rsid w:val="00082652"/>
    <w:rsid w:val="00082B18"/>
    <w:rsid w:val="00082CFB"/>
    <w:rsid w:val="00082DDD"/>
    <w:rsid w:val="00082F1B"/>
    <w:rsid w:val="0008311C"/>
    <w:rsid w:val="00083175"/>
    <w:rsid w:val="0008338B"/>
    <w:rsid w:val="00083532"/>
    <w:rsid w:val="00083935"/>
    <w:rsid w:val="00083E45"/>
    <w:rsid w:val="00083F23"/>
    <w:rsid w:val="00083F4E"/>
    <w:rsid w:val="000840AD"/>
    <w:rsid w:val="000841C1"/>
    <w:rsid w:val="00084283"/>
    <w:rsid w:val="000842DE"/>
    <w:rsid w:val="0008431A"/>
    <w:rsid w:val="00084356"/>
    <w:rsid w:val="0008457C"/>
    <w:rsid w:val="00084639"/>
    <w:rsid w:val="00084699"/>
    <w:rsid w:val="000847C6"/>
    <w:rsid w:val="00084AC0"/>
    <w:rsid w:val="00084AC5"/>
    <w:rsid w:val="00084BBD"/>
    <w:rsid w:val="00084E2C"/>
    <w:rsid w:val="0008511A"/>
    <w:rsid w:val="000852CC"/>
    <w:rsid w:val="000852E0"/>
    <w:rsid w:val="000854C4"/>
    <w:rsid w:val="0008567D"/>
    <w:rsid w:val="00085775"/>
    <w:rsid w:val="0008599B"/>
    <w:rsid w:val="00085B2B"/>
    <w:rsid w:val="00085CA8"/>
    <w:rsid w:val="00085E5F"/>
    <w:rsid w:val="00085E71"/>
    <w:rsid w:val="00085F5D"/>
    <w:rsid w:val="00086394"/>
    <w:rsid w:val="000863E7"/>
    <w:rsid w:val="00086425"/>
    <w:rsid w:val="0008648B"/>
    <w:rsid w:val="000864C7"/>
    <w:rsid w:val="0008655C"/>
    <w:rsid w:val="00086837"/>
    <w:rsid w:val="000868C4"/>
    <w:rsid w:val="00086996"/>
    <w:rsid w:val="00086A62"/>
    <w:rsid w:val="00086AC9"/>
    <w:rsid w:val="00086B14"/>
    <w:rsid w:val="00086CD5"/>
    <w:rsid w:val="00086CE0"/>
    <w:rsid w:val="00086E2C"/>
    <w:rsid w:val="00087032"/>
    <w:rsid w:val="000871E6"/>
    <w:rsid w:val="0008728A"/>
    <w:rsid w:val="00087315"/>
    <w:rsid w:val="000873D5"/>
    <w:rsid w:val="000877BC"/>
    <w:rsid w:val="00087882"/>
    <w:rsid w:val="000878A3"/>
    <w:rsid w:val="00087A5E"/>
    <w:rsid w:val="00087B01"/>
    <w:rsid w:val="00087B50"/>
    <w:rsid w:val="00087BDF"/>
    <w:rsid w:val="00087DCB"/>
    <w:rsid w:val="00087E35"/>
    <w:rsid w:val="00087E88"/>
    <w:rsid w:val="000901CF"/>
    <w:rsid w:val="000903FD"/>
    <w:rsid w:val="000906B1"/>
    <w:rsid w:val="00090706"/>
    <w:rsid w:val="00090831"/>
    <w:rsid w:val="00090863"/>
    <w:rsid w:val="00090AE9"/>
    <w:rsid w:val="00090D2B"/>
    <w:rsid w:val="00090E25"/>
    <w:rsid w:val="00090E96"/>
    <w:rsid w:val="00090F71"/>
    <w:rsid w:val="00091004"/>
    <w:rsid w:val="000910F2"/>
    <w:rsid w:val="00091372"/>
    <w:rsid w:val="0009163B"/>
    <w:rsid w:val="000918EF"/>
    <w:rsid w:val="00091965"/>
    <w:rsid w:val="0009199D"/>
    <w:rsid w:val="00091A5B"/>
    <w:rsid w:val="00091AAF"/>
    <w:rsid w:val="00091BA1"/>
    <w:rsid w:val="00091BBC"/>
    <w:rsid w:val="00091D1A"/>
    <w:rsid w:val="00091DF2"/>
    <w:rsid w:val="00092113"/>
    <w:rsid w:val="000921AF"/>
    <w:rsid w:val="00092305"/>
    <w:rsid w:val="00092440"/>
    <w:rsid w:val="00092513"/>
    <w:rsid w:val="0009260D"/>
    <w:rsid w:val="000926BC"/>
    <w:rsid w:val="000926DF"/>
    <w:rsid w:val="00092716"/>
    <w:rsid w:val="00092967"/>
    <w:rsid w:val="00092CBF"/>
    <w:rsid w:val="00092D7B"/>
    <w:rsid w:val="00092DE7"/>
    <w:rsid w:val="00092FB5"/>
    <w:rsid w:val="00092FD0"/>
    <w:rsid w:val="00093198"/>
    <w:rsid w:val="00093431"/>
    <w:rsid w:val="000935C3"/>
    <w:rsid w:val="000935D8"/>
    <w:rsid w:val="000935E0"/>
    <w:rsid w:val="0009377E"/>
    <w:rsid w:val="000937A3"/>
    <w:rsid w:val="00093C8A"/>
    <w:rsid w:val="00093E4C"/>
    <w:rsid w:val="0009434D"/>
    <w:rsid w:val="00094362"/>
    <w:rsid w:val="00094402"/>
    <w:rsid w:val="00094441"/>
    <w:rsid w:val="0009456F"/>
    <w:rsid w:val="0009466B"/>
    <w:rsid w:val="00094902"/>
    <w:rsid w:val="00094DA4"/>
    <w:rsid w:val="0009517D"/>
    <w:rsid w:val="000952EB"/>
    <w:rsid w:val="000952F4"/>
    <w:rsid w:val="00095490"/>
    <w:rsid w:val="0009563C"/>
    <w:rsid w:val="00095649"/>
    <w:rsid w:val="000957B8"/>
    <w:rsid w:val="000957FF"/>
    <w:rsid w:val="00095BB2"/>
    <w:rsid w:val="00095C1F"/>
    <w:rsid w:val="00096051"/>
    <w:rsid w:val="0009609E"/>
    <w:rsid w:val="0009616F"/>
    <w:rsid w:val="00096250"/>
    <w:rsid w:val="0009626B"/>
    <w:rsid w:val="00096448"/>
    <w:rsid w:val="0009670E"/>
    <w:rsid w:val="00096767"/>
    <w:rsid w:val="00096869"/>
    <w:rsid w:val="000968D2"/>
    <w:rsid w:val="00096AF1"/>
    <w:rsid w:val="00096AF6"/>
    <w:rsid w:val="00096B72"/>
    <w:rsid w:val="00096E72"/>
    <w:rsid w:val="00096E7A"/>
    <w:rsid w:val="0009736C"/>
    <w:rsid w:val="00097401"/>
    <w:rsid w:val="00097434"/>
    <w:rsid w:val="00097536"/>
    <w:rsid w:val="0009756A"/>
    <w:rsid w:val="000979B4"/>
    <w:rsid w:val="00097A21"/>
    <w:rsid w:val="00097D61"/>
    <w:rsid w:val="000A00B5"/>
    <w:rsid w:val="000A0200"/>
    <w:rsid w:val="000A0214"/>
    <w:rsid w:val="000A02F6"/>
    <w:rsid w:val="000A04D3"/>
    <w:rsid w:val="000A055C"/>
    <w:rsid w:val="000A05B4"/>
    <w:rsid w:val="000A0671"/>
    <w:rsid w:val="000A06E5"/>
    <w:rsid w:val="000A0948"/>
    <w:rsid w:val="000A0A6D"/>
    <w:rsid w:val="000A0A77"/>
    <w:rsid w:val="000A0AEF"/>
    <w:rsid w:val="000A102E"/>
    <w:rsid w:val="000A1265"/>
    <w:rsid w:val="000A1288"/>
    <w:rsid w:val="000A13BE"/>
    <w:rsid w:val="000A13E8"/>
    <w:rsid w:val="000A1544"/>
    <w:rsid w:val="000A158A"/>
    <w:rsid w:val="000A1590"/>
    <w:rsid w:val="000A15DF"/>
    <w:rsid w:val="000A1627"/>
    <w:rsid w:val="000A19FD"/>
    <w:rsid w:val="000A1C64"/>
    <w:rsid w:val="000A1C66"/>
    <w:rsid w:val="000A20B8"/>
    <w:rsid w:val="000A2162"/>
    <w:rsid w:val="000A22BD"/>
    <w:rsid w:val="000A2316"/>
    <w:rsid w:val="000A23BD"/>
    <w:rsid w:val="000A26A3"/>
    <w:rsid w:val="000A270C"/>
    <w:rsid w:val="000A2988"/>
    <w:rsid w:val="000A29DE"/>
    <w:rsid w:val="000A2B70"/>
    <w:rsid w:val="000A2E0D"/>
    <w:rsid w:val="000A2E1D"/>
    <w:rsid w:val="000A2F38"/>
    <w:rsid w:val="000A2FFD"/>
    <w:rsid w:val="000A3083"/>
    <w:rsid w:val="000A32C6"/>
    <w:rsid w:val="000A32F2"/>
    <w:rsid w:val="000A332E"/>
    <w:rsid w:val="000A352C"/>
    <w:rsid w:val="000A3780"/>
    <w:rsid w:val="000A3894"/>
    <w:rsid w:val="000A38C0"/>
    <w:rsid w:val="000A395D"/>
    <w:rsid w:val="000A3965"/>
    <w:rsid w:val="000A39D0"/>
    <w:rsid w:val="000A3A81"/>
    <w:rsid w:val="000A3C63"/>
    <w:rsid w:val="000A3DB0"/>
    <w:rsid w:val="000A3E0C"/>
    <w:rsid w:val="000A3ECB"/>
    <w:rsid w:val="000A3F74"/>
    <w:rsid w:val="000A4035"/>
    <w:rsid w:val="000A4505"/>
    <w:rsid w:val="000A454F"/>
    <w:rsid w:val="000A475C"/>
    <w:rsid w:val="000A4931"/>
    <w:rsid w:val="000A4B55"/>
    <w:rsid w:val="000A4D84"/>
    <w:rsid w:val="000A4EAD"/>
    <w:rsid w:val="000A4EF6"/>
    <w:rsid w:val="000A5199"/>
    <w:rsid w:val="000A51E5"/>
    <w:rsid w:val="000A55B8"/>
    <w:rsid w:val="000A55DF"/>
    <w:rsid w:val="000A56D4"/>
    <w:rsid w:val="000A5823"/>
    <w:rsid w:val="000A5844"/>
    <w:rsid w:val="000A5899"/>
    <w:rsid w:val="000A5B3A"/>
    <w:rsid w:val="000A5C74"/>
    <w:rsid w:val="000A5EB2"/>
    <w:rsid w:val="000A5F7F"/>
    <w:rsid w:val="000A5FA1"/>
    <w:rsid w:val="000A5FC8"/>
    <w:rsid w:val="000A6468"/>
    <w:rsid w:val="000A66EF"/>
    <w:rsid w:val="000A6755"/>
    <w:rsid w:val="000A6AAC"/>
    <w:rsid w:val="000A6CBE"/>
    <w:rsid w:val="000A6ECB"/>
    <w:rsid w:val="000A70B5"/>
    <w:rsid w:val="000A70FE"/>
    <w:rsid w:val="000A7143"/>
    <w:rsid w:val="000A7212"/>
    <w:rsid w:val="000A7374"/>
    <w:rsid w:val="000A766D"/>
    <w:rsid w:val="000A76D4"/>
    <w:rsid w:val="000A770B"/>
    <w:rsid w:val="000A7751"/>
    <w:rsid w:val="000A797B"/>
    <w:rsid w:val="000A79A2"/>
    <w:rsid w:val="000A7AE9"/>
    <w:rsid w:val="000A7BEE"/>
    <w:rsid w:val="000A7C4E"/>
    <w:rsid w:val="000A7EE0"/>
    <w:rsid w:val="000B0163"/>
    <w:rsid w:val="000B0183"/>
    <w:rsid w:val="000B0365"/>
    <w:rsid w:val="000B04FB"/>
    <w:rsid w:val="000B0596"/>
    <w:rsid w:val="000B0696"/>
    <w:rsid w:val="000B06A9"/>
    <w:rsid w:val="000B06CB"/>
    <w:rsid w:val="000B0A58"/>
    <w:rsid w:val="000B0A7A"/>
    <w:rsid w:val="000B0C23"/>
    <w:rsid w:val="000B0DB3"/>
    <w:rsid w:val="000B0DB7"/>
    <w:rsid w:val="000B0ED2"/>
    <w:rsid w:val="000B10CA"/>
    <w:rsid w:val="000B1185"/>
    <w:rsid w:val="000B11B2"/>
    <w:rsid w:val="000B127F"/>
    <w:rsid w:val="000B13AC"/>
    <w:rsid w:val="000B13AF"/>
    <w:rsid w:val="000B149C"/>
    <w:rsid w:val="000B14B3"/>
    <w:rsid w:val="000B1648"/>
    <w:rsid w:val="000B1767"/>
    <w:rsid w:val="000B1829"/>
    <w:rsid w:val="000B18CA"/>
    <w:rsid w:val="000B1A44"/>
    <w:rsid w:val="000B1B0A"/>
    <w:rsid w:val="000B1EE8"/>
    <w:rsid w:val="000B1F85"/>
    <w:rsid w:val="000B217D"/>
    <w:rsid w:val="000B24F0"/>
    <w:rsid w:val="000B25A7"/>
    <w:rsid w:val="000B2648"/>
    <w:rsid w:val="000B2708"/>
    <w:rsid w:val="000B27F0"/>
    <w:rsid w:val="000B285C"/>
    <w:rsid w:val="000B2BD1"/>
    <w:rsid w:val="000B2E12"/>
    <w:rsid w:val="000B2FE6"/>
    <w:rsid w:val="000B3204"/>
    <w:rsid w:val="000B32C2"/>
    <w:rsid w:val="000B3347"/>
    <w:rsid w:val="000B35E5"/>
    <w:rsid w:val="000B36D6"/>
    <w:rsid w:val="000B38D0"/>
    <w:rsid w:val="000B3943"/>
    <w:rsid w:val="000B3958"/>
    <w:rsid w:val="000B399F"/>
    <w:rsid w:val="000B3B15"/>
    <w:rsid w:val="000B3C6A"/>
    <w:rsid w:val="000B3DA1"/>
    <w:rsid w:val="000B3E5C"/>
    <w:rsid w:val="000B3F89"/>
    <w:rsid w:val="000B4196"/>
    <w:rsid w:val="000B421F"/>
    <w:rsid w:val="000B4366"/>
    <w:rsid w:val="000B43C7"/>
    <w:rsid w:val="000B4549"/>
    <w:rsid w:val="000B47CA"/>
    <w:rsid w:val="000B481A"/>
    <w:rsid w:val="000B4ABF"/>
    <w:rsid w:val="000B4ACA"/>
    <w:rsid w:val="000B4E71"/>
    <w:rsid w:val="000B514F"/>
    <w:rsid w:val="000B51E7"/>
    <w:rsid w:val="000B520D"/>
    <w:rsid w:val="000B522E"/>
    <w:rsid w:val="000B52A6"/>
    <w:rsid w:val="000B53F7"/>
    <w:rsid w:val="000B563D"/>
    <w:rsid w:val="000B5688"/>
    <w:rsid w:val="000B5B27"/>
    <w:rsid w:val="000B5B89"/>
    <w:rsid w:val="000B5D27"/>
    <w:rsid w:val="000B5D64"/>
    <w:rsid w:val="000B5DD2"/>
    <w:rsid w:val="000B5ECA"/>
    <w:rsid w:val="000B5F3F"/>
    <w:rsid w:val="000B5FB6"/>
    <w:rsid w:val="000B615A"/>
    <w:rsid w:val="000B6277"/>
    <w:rsid w:val="000B6496"/>
    <w:rsid w:val="000B67C7"/>
    <w:rsid w:val="000B6A0D"/>
    <w:rsid w:val="000B6A2C"/>
    <w:rsid w:val="000B6F55"/>
    <w:rsid w:val="000B6F73"/>
    <w:rsid w:val="000B6F8D"/>
    <w:rsid w:val="000B7291"/>
    <w:rsid w:val="000B7328"/>
    <w:rsid w:val="000B7375"/>
    <w:rsid w:val="000B7387"/>
    <w:rsid w:val="000B73D5"/>
    <w:rsid w:val="000B7407"/>
    <w:rsid w:val="000B793F"/>
    <w:rsid w:val="000B79CC"/>
    <w:rsid w:val="000B7B14"/>
    <w:rsid w:val="000B7D51"/>
    <w:rsid w:val="000B7F61"/>
    <w:rsid w:val="000B7F70"/>
    <w:rsid w:val="000B7F8B"/>
    <w:rsid w:val="000C009C"/>
    <w:rsid w:val="000C01C1"/>
    <w:rsid w:val="000C0245"/>
    <w:rsid w:val="000C0258"/>
    <w:rsid w:val="000C0436"/>
    <w:rsid w:val="000C0555"/>
    <w:rsid w:val="000C05EF"/>
    <w:rsid w:val="000C05F6"/>
    <w:rsid w:val="000C064A"/>
    <w:rsid w:val="000C0758"/>
    <w:rsid w:val="000C084E"/>
    <w:rsid w:val="000C0972"/>
    <w:rsid w:val="000C0B25"/>
    <w:rsid w:val="000C0B3A"/>
    <w:rsid w:val="000C0BB7"/>
    <w:rsid w:val="000C0CE7"/>
    <w:rsid w:val="000C0DB3"/>
    <w:rsid w:val="000C0FF3"/>
    <w:rsid w:val="000C101C"/>
    <w:rsid w:val="000C1332"/>
    <w:rsid w:val="000C16DA"/>
    <w:rsid w:val="000C16F7"/>
    <w:rsid w:val="000C172E"/>
    <w:rsid w:val="000C1771"/>
    <w:rsid w:val="000C1886"/>
    <w:rsid w:val="000C1C48"/>
    <w:rsid w:val="000C1E1E"/>
    <w:rsid w:val="000C1EC2"/>
    <w:rsid w:val="000C206E"/>
    <w:rsid w:val="000C2079"/>
    <w:rsid w:val="000C2086"/>
    <w:rsid w:val="000C2088"/>
    <w:rsid w:val="000C21E7"/>
    <w:rsid w:val="000C2204"/>
    <w:rsid w:val="000C22B2"/>
    <w:rsid w:val="000C2353"/>
    <w:rsid w:val="000C23AF"/>
    <w:rsid w:val="000C23D6"/>
    <w:rsid w:val="000C244F"/>
    <w:rsid w:val="000C2560"/>
    <w:rsid w:val="000C25F5"/>
    <w:rsid w:val="000C26F7"/>
    <w:rsid w:val="000C2771"/>
    <w:rsid w:val="000C27EC"/>
    <w:rsid w:val="000C28DC"/>
    <w:rsid w:val="000C29FD"/>
    <w:rsid w:val="000C2C54"/>
    <w:rsid w:val="000C2D36"/>
    <w:rsid w:val="000C2DB1"/>
    <w:rsid w:val="000C30C7"/>
    <w:rsid w:val="000C33E2"/>
    <w:rsid w:val="000C360E"/>
    <w:rsid w:val="000C3770"/>
    <w:rsid w:val="000C386F"/>
    <w:rsid w:val="000C3871"/>
    <w:rsid w:val="000C3976"/>
    <w:rsid w:val="000C3998"/>
    <w:rsid w:val="000C3AAB"/>
    <w:rsid w:val="000C3B3E"/>
    <w:rsid w:val="000C3D14"/>
    <w:rsid w:val="000C3DA0"/>
    <w:rsid w:val="000C3F19"/>
    <w:rsid w:val="000C3F57"/>
    <w:rsid w:val="000C439F"/>
    <w:rsid w:val="000C452D"/>
    <w:rsid w:val="000C470E"/>
    <w:rsid w:val="000C4C60"/>
    <w:rsid w:val="000C4C7D"/>
    <w:rsid w:val="000C4D08"/>
    <w:rsid w:val="000C4D3E"/>
    <w:rsid w:val="000C4F9E"/>
    <w:rsid w:val="000C5146"/>
    <w:rsid w:val="000C51C0"/>
    <w:rsid w:val="000C51F5"/>
    <w:rsid w:val="000C53F0"/>
    <w:rsid w:val="000C54E4"/>
    <w:rsid w:val="000C5599"/>
    <w:rsid w:val="000C55B9"/>
    <w:rsid w:val="000C55D8"/>
    <w:rsid w:val="000C5652"/>
    <w:rsid w:val="000C5912"/>
    <w:rsid w:val="000C5970"/>
    <w:rsid w:val="000C599F"/>
    <w:rsid w:val="000C5AFE"/>
    <w:rsid w:val="000C5CA5"/>
    <w:rsid w:val="000C5E62"/>
    <w:rsid w:val="000C610D"/>
    <w:rsid w:val="000C6165"/>
    <w:rsid w:val="000C61A3"/>
    <w:rsid w:val="000C61B0"/>
    <w:rsid w:val="000C625F"/>
    <w:rsid w:val="000C63E2"/>
    <w:rsid w:val="000C6653"/>
    <w:rsid w:val="000C6705"/>
    <w:rsid w:val="000C6742"/>
    <w:rsid w:val="000C6752"/>
    <w:rsid w:val="000C686A"/>
    <w:rsid w:val="000C693B"/>
    <w:rsid w:val="000C6954"/>
    <w:rsid w:val="000C6981"/>
    <w:rsid w:val="000C69A3"/>
    <w:rsid w:val="000C69E0"/>
    <w:rsid w:val="000C6BD2"/>
    <w:rsid w:val="000C6BD3"/>
    <w:rsid w:val="000C6EDB"/>
    <w:rsid w:val="000C6F24"/>
    <w:rsid w:val="000C6F68"/>
    <w:rsid w:val="000C7290"/>
    <w:rsid w:val="000C7409"/>
    <w:rsid w:val="000C78FE"/>
    <w:rsid w:val="000C794C"/>
    <w:rsid w:val="000C795E"/>
    <w:rsid w:val="000C7A99"/>
    <w:rsid w:val="000C7D17"/>
    <w:rsid w:val="000C7D87"/>
    <w:rsid w:val="000C7DE3"/>
    <w:rsid w:val="000D005C"/>
    <w:rsid w:val="000D02EF"/>
    <w:rsid w:val="000D03F4"/>
    <w:rsid w:val="000D0587"/>
    <w:rsid w:val="000D09F1"/>
    <w:rsid w:val="000D0B7B"/>
    <w:rsid w:val="000D0BBD"/>
    <w:rsid w:val="000D0E4E"/>
    <w:rsid w:val="000D0F46"/>
    <w:rsid w:val="000D0F50"/>
    <w:rsid w:val="000D0FCF"/>
    <w:rsid w:val="000D109F"/>
    <w:rsid w:val="000D12FF"/>
    <w:rsid w:val="000D1748"/>
    <w:rsid w:val="000D174D"/>
    <w:rsid w:val="000D17BB"/>
    <w:rsid w:val="000D189D"/>
    <w:rsid w:val="000D1C42"/>
    <w:rsid w:val="000D1ED5"/>
    <w:rsid w:val="000D1FD6"/>
    <w:rsid w:val="000D2057"/>
    <w:rsid w:val="000D2570"/>
    <w:rsid w:val="000D258F"/>
    <w:rsid w:val="000D26AA"/>
    <w:rsid w:val="000D2727"/>
    <w:rsid w:val="000D278A"/>
    <w:rsid w:val="000D289C"/>
    <w:rsid w:val="000D294B"/>
    <w:rsid w:val="000D2CB6"/>
    <w:rsid w:val="000D2DB2"/>
    <w:rsid w:val="000D3093"/>
    <w:rsid w:val="000D3155"/>
    <w:rsid w:val="000D322D"/>
    <w:rsid w:val="000D3578"/>
    <w:rsid w:val="000D364E"/>
    <w:rsid w:val="000D37A1"/>
    <w:rsid w:val="000D39C2"/>
    <w:rsid w:val="000D3AB0"/>
    <w:rsid w:val="000D3C8E"/>
    <w:rsid w:val="000D3F40"/>
    <w:rsid w:val="000D3FA4"/>
    <w:rsid w:val="000D3FCE"/>
    <w:rsid w:val="000D415D"/>
    <w:rsid w:val="000D417B"/>
    <w:rsid w:val="000D4270"/>
    <w:rsid w:val="000D43B4"/>
    <w:rsid w:val="000D44B3"/>
    <w:rsid w:val="000D44FF"/>
    <w:rsid w:val="000D4628"/>
    <w:rsid w:val="000D47AD"/>
    <w:rsid w:val="000D47CF"/>
    <w:rsid w:val="000D47EF"/>
    <w:rsid w:val="000D481E"/>
    <w:rsid w:val="000D48FD"/>
    <w:rsid w:val="000D4AB1"/>
    <w:rsid w:val="000D4E25"/>
    <w:rsid w:val="000D4FE1"/>
    <w:rsid w:val="000D5041"/>
    <w:rsid w:val="000D517E"/>
    <w:rsid w:val="000D54D1"/>
    <w:rsid w:val="000D5573"/>
    <w:rsid w:val="000D577C"/>
    <w:rsid w:val="000D58AD"/>
    <w:rsid w:val="000D59A5"/>
    <w:rsid w:val="000D5C32"/>
    <w:rsid w:val="000D5C76"/>
    <w:rsid w:val="000D5D53"/>
    <w:rsid w:val="000D5D84"/>
    <w:rsid w:val="000D5DA9"/>
    <w:rsid w:val="000D5EB9"/>
    <w:rsid w:val="000D5F0E"/>
    <w:rsid w:val="000D5F70"/>
    <w:rsid w:val="000D602B"/>
    <w:rsid w:val="000D60D8"/>
    <w:rsid w:val="000D6146"/>
    <w:rsid w:val="000D61C9"/>
    <w:rsid w:val="000D62FD"/>
    <w:rsid w:val="000D64D9"/>
    <w:rsid w:val="000D65D0"/>
    <w:rsid w:val="000D67A3"/>
    <w:rsid w:val="000D68FD"/>
    <w:rsid w:val="000D6921"/>
    <w:rsid w:val="000D7090"/>
    <w:rsid w:val="000D732A"/>
    <w:rsid w:val="000D734D"/>
    <w:rsid w:val="000D7367"/>
    <w:rsid w:val="000D76F7"/>
    <w:rsid w:val="000D77EE"/>
    <w:rsid w:val="000D7825"/>
    <w:rsid w:val="000D7869"/>
    <w:rsid w:val="000D7891"/>
    <w:rsid w:val="000D78BD"/>
    <w:rsid w:val="000D7962"/>
    <w:rsid w:val="000D7A89"/>
    <w:rsid w:val="000D7C19"/>
    <w:rsid w:val="000D7CB4"/>
    <w:rsid w:val="000D7D5B"/>
    <w:rsid w:val="000D7F65"/>
    <w:rsid w:val="000D7FC7"/>
    <w:rsid w:val="000E00C5"/>
    <w:rsid w:val="000E0318"/>
    <w:rsid w:val="000E0782"/>
    <w:rsid w:val="000E082F"/>
    <w:rsid w:val="000E0A6A"/>
    <w:rsid w:val="000E0B50"/>
    <w:rsid w:val="000E0B5F"/>
    <w:rsid w:val="000E1079"/>
    <w:rsid w:val="000E109A"/>
    <w:rsid w:val="000E11D7"/>
    <w:rsid w:val="000E126B"/>
    <w:rsid w:val="000E13AE"/>
    <w:rsid w:val="000E1657"/>
    <w:rsid w:val="000E1810"/>
    <w:rsid w:val="000E1AB6"/>
    <w:rsid w:val="000E1ADB"/>
    <w:rsid w:val="000E1ADC"/>
    <w:rsid w:val="000E1C56"/>
    <w:rsid w:val="000E1CC0"/>
    <w:rsid w:val="000E1D92"/>
    <w:rsid w:val="000E1E22"/>
    <w:rsid w:val="000E1E50"/>
    <w:rsid w:val="000E1F99"/>
    <w:rsid w:val="000E2248"/>
    <w:rsid w:val="000E232C"/>
    <w:rsid w:val="000E235F"/>
    <w:rsid w:val="000E24C2"/>
    <w:rsid w:val="000E2557"/>
    <w:rsid w:val="000E2584"/>
    <w:rsid w:val="000E27EE"/>
    <w:rsid w:val="000E30CB"/>
    <w:rsid w:val="000E31B8"/>
    <w:rsid w:val="000E33D4"/>
    <w:rsid w:val="000E3606"/>
    <w:rsid w:val="000E3668"/>
    <w:rsid w:val="000E36DA"/>
    <w:rsid w:val="000E37D1"/>
    <w:rsid w:val="000E37F0"/>
    <w:rsid w:val="000E3803"/>
    <w:rsid w:val="000E380B"/>
    <w:rsid w:val="000E38CB"/>
    <w:rsid w:val="000E39F2"/>
    <w:rsid w:val="000E3A83"/>
    <w:rsid w:val="000E3AD9"/>
    <w:rsid w:val="000E3B42"/>
    <w:rsid w:val="000E3CDF"/>
    <w:rsid w:val="000E3FE4"/>
    <w:rsid w:val="000E4074"/>
    <w:rsid w:val="000E420D"/>
    <w:rsid w:val="000E44B8"/>
    <w:rsid w:val="000E47E5"/>
    <w:rsid w:val="000E4A60"/>
    <w:rsid w:val="000E4B12"/>
    <w:rsid w:val="000E4C78"/>
    <w:rsid w:val="000E4CDB"/>
    <w:rsid w:val="000E4FF3"/>
    <w:rsid w:val="000E534B"/>
    <w:rsid w:val="000E53C7"/>
    <w:rsid w:val="000E55C1"/>
    <w:rsid w:val="000E564A"/>
    <w:rsid w:val="000E576D"/>
    <w:rsid w:val="000E5C7A"/>
    <w:rsid w:val="000E5EF6"/>
    <w:rsid w:val="000E5EF7"/>
    <w:rsid w:val="000E6181"/>
    <w:rsid w:val="000E622A"/>
    <w:rsid w:val="000E6280"/>
    <w:rsid w:val="000E62E2"/>
    <w:rsid w:val="000E6357"/>
    <w:rsid w:val="000E6454"/>
    <w:rsid w:val="000E6953"/>
    <w:rsid w:val="000E6B30"/>
    <w:rsid w:val="000E6F1D"/>
    <w:rsid w:val="000E6F2B"/>
    <w:rsid w:val="000E6F8F"/>
    <w:rsid w:val="000E6F96"/>
    <w:rsid w:val="000E716A"/>
    <w:rsid w:val="000E72EA"/>
    <w:rsid w:val="000E7330"/>
    <w:rsid w:val="000E7334"/>
    <w:rsid w:val="000E7455"/>
    <w:rsid w:val="000E749D"/>
    <w:rsid w:val="000E774D"/>
    <w:rsid w:val="000E7950"/>
    <w:rsid w:val="000E795C"/>
    <w:rsid w:val="000E7960"/>
    <w:rsid w:val="000E7A40"/>
    <w:rsid w:val="000E7A90"/>
    <w:rsid w:val="000E7C17"/>
    <w:rsid w:val="000E7F6F"/>
    <w:rsid w:val="000F0071"/>
    <w:rsid w:val="000F022B"/>
    <w:rsid w:val="000F027D"/>
    <w:rsid w:val="000F0363"/>
    <w:rsid w:val="000F03FF"/>
    <w:rsid w:val="000F0592"/>
    <w:rsid w:val="000F05A7"/>
    <w:rsid w:val="000F0742"/>
    <w:rsid w:val="000F0C15"/>
    <w:rsid w:val="000F0C18"/>
    <w:rsid w:val="000F0D17"/>
    <w:rsid w:val="000F0D8A"/>
    <w:rsid w:val="000F1103"/>
    <w:rsid w:val="000F13E0"/>
    <w:rsid w:val="000F15CD"/>
    <w:rsid w:val="000F1699"/>
    <w:rsid w:val="000F16C2"/>
    <w:rsid w:val="000F182B"/>
    <w:rsid w:val="000F183A"/>
    <w:rsid w:val="000F185A"/>
    <w:rsid w:val="000F18D0"/>
    <w:rsid w:val="000F1914"/>
    <w:rsid w:val="000F1A7D"/>
    <w:rsid w:val="000F1B22"/>
    <w:rsid w:val="000F1B9C"/>
    <w:rsid w:val="000F1D5A"/>
    <w:rsid w:val="000F1D77"/>
    <w:rsid w:val="000F1D92"/>
    <w:rsid w:val="000F1DC9"/>
    <w:rsid w:val="000F1E99"/>
    <w:rsid w:val="000F204D"/>
    <w:rsid w:val="000F22EE"/>
    <w:rsid w:val="000F2345"/>
    <w:rsid w:val="000F23EB"/>
    <w:rsid w:val="000F2BE7"/>
    <w:rsid w:val="000F2C30"/>
    <w:rsid w:val="000F2C71"/>
    <w:rsid w:val="000F2C7F"/>
    <w:rsid w:val="000F2CFF"/>
    <w:rsid w:val="000F2D96"/>
    <w:rsid w:val="000F2F17"/>
    <w:rsid w:val="000F30C4"/>
    <w:rsid w:val="000F3169"/>
    <w:rsid w:val="000F3200"/>
    <w:rsid w:val="000F3482"/>
    <w:rsid w:val="000F358A"/>
    <w:rsid w:val="000F3758"/>
    <w:rsid w:val="000F3CA9"/>
    <w:rsid w:val="000F3E57"/>
    <w:rsid w:val="000F43C0"/>
    <w:rsid w:val="000F4432"/>
    <w:rsid w:val="000F46A4"/>
    <w:rsid w:val="000F47C3"/>
    <w:rsid w:val="000F4848"/>
    <w:rsid w:val="000F4877"/>
    <w:rsid w:val="000F4992"/>
    <w:rsid w:val="000F4A70"/>
    <w:rsid w:val="000F4AF3"/>
    <w:rsid w:val="000F4CFE"/>
    <w:rsid w:val="000F4DAC"/>
    <w:rsid w:val="000F4DC2"/>
    <w:rsid w:val="000F4E69"/>
    <w:rsid w:val="000F521C"/>
    <w:rsid w:val="000F52D8"/>
    <w:rsid w:val="000F556D"/>
    <w:rsid w:val="000F55E7"/>
    <w:rsid w:val="000F55F5"/>
    <w:rsid w:val="000F5720"/>
    <w:rsid w:val="000F5814"/>
    <w:rsid w:val="000F58D2"/>
    <w:rsid w:val="000F59D8"/>
    <w:rsid w:val="000F5A0D"/>
    <w:rsid w:val="000F5B99"/>
    <w:rsid w:val="000F5E47"/>
    <w:rsid w:val="000F5F3A"/>
    <w:rsid w:val="000F5F74"/>
    <w:rsid w:val="000F6086"/>
    <w:rsid w:val="000F6200"/>
    <w:rsid w:val="000F62FF"/>
    <w:rsid w:val="000F6611"/>
    <w:rsid w:val="000F66B0"/>
    <w:rsid w:val="000F6B32"/>
    <w:rsid w:val="000F6D19"/>
    <w:rsid w:val="000F6EEF"/>
    <w:rsid w:val="000F6EFC"/>
    <w:rsid w:val="000F7057"/>
    <w:rsid w:val="000F72DD"/>
    <w:rsid w:val="000F739B"/>
    <w:rsid w:val="000F745F"/>
    <w:rsid w:val="000F781A"/>
    <w:rsid w:val="000F7C52"/>
    <w:rsid w:val="000F7C85"/>
    <w:rsid w:val="000F7D99"/>
    <w:rsid w:val="000F7DEA"/>
    <w:rsid w:val="000F7EDA"/>
    <w:rsid w:val="000F7F22"/>
    <w:rsid w:val="00100026"/>
    <w:rsid w:val="00100098"/>
    <w:rsid w:val="00100237"/>
    <w:rsid w:val="0010027D"/>
    <w:rsid w:val="0010046E"/>
    <w:rsid w:val="0010050C"/>
    <w:rsid w:val="001006E3"/>
    <w:rsid w:val="00100719"/>
    <w:rsid w:val="001008AA"/>
    <w:rsid w:val="001008EA"/>
    <w:rsid w:val="0010093E"/>
    <w:rsid w:val="00100B32"/>
    <w:rsid w:val="00100C68"/>
    <w:rsid w:val="00100CD3"/>
    <w:rsid w:val="00100D5C"/>
    <w:rsid w:val="00100E64"/>
    <w:rsid w:val="00100E9D"/>
    <w:rsid w:val="00100EFD"/>
    <w:rsid w:val="00100F44"/>
    <w:rsid w:val="001012C9"/>
    <w:rsid w:val="0010152A"/>
    <w:rsid w:val="00101607"/>
    <w:rsid w:val="00101656"/>
    <w:rsid w:val="00101894"/>
    <w:rsid w:val="001018AC"/>
    <w:rsid w:val="0010191F"/>
    <w:rsid w:val="00101D85"/>
    <w:rsid w:val="00101D89"/>
    <w:rsid w:val="00101DC2"/>
    <w:rsid w:val="00101EB5"/>
    <w:rsid w:val="00101ECE"/>
    <w:rsid w:val="00101F70"/>
    <w:rsid w:val="00101FB7"/>
    <w:rsid w:val="00101FD0"/>
    <w:rsid w:val="00101FDC"/>
    <w:rsid w:val="00101FED"/>
    <w:rsid w:val="00102498"/>
    <w:rsid w:val="0010255E"/>
    <w:rsid w:val="00102561"/>
    <w:rsid w:val="00102594"/>
    <w:rsid w:val="001026FF"/>
    <w:rsid w:val="00102925"/>
    <w:rsid w:val="00102B9A"/>
    <w:rsid w:val="00102C0E"/>
    <w:rsid w:val="00102C3F"/>
    <w:rsid w:val="00102C79"/>
    <w:rsid w:val="00102C9C"/>
    <w:rsid w:val="00102D57"/>
    <w:rsid w:val="00102E0E"/>
    <w:rsid w:val="00102FA0"/>
    <w:rsid w:val="0010303F"/>
    <w:rsid w:val="00103093"/>
    <w:rsid w:val="00103129"/>
    <w:rsid w:val="001031C1"/>
    <w:rsid w:val="001032C9"/>
    <w:rsid w:val="00103337"/>
    <w:rsid w:val="001034E2"/>
    <w:rsid w:val="001035CE"/>
    <w:rsid w:val="00103690"/>
    <w:rsid w:val="001036B2"/>
    <w:rsid w:val="001036C5"/>
    <w:rsid w:val="001039AF"/>
    <w:rsid w:val="001039B7"/>
    <w:rsid w:val="00103A91"/>
    <w:rsid w:val="00103D0B"/>
    <w:rsid w:val="00103E63"/>
    <w:rsid w:val="00104007"/>
    <w:rsid w:val="00104334"/>
    <w:rsid w:val="001047DB"/>
    <w:rsid w:val="00104CA7"/>
    <w:rsid w:val="00104CBF"/>
    <w:rsid w:val="00104EDD"/>
    <w:rsid w:val="00104F35"/>
    <w:rsid w:val="00104F42"/>
    <w:rsid w:val="00104FB5"/>
    <w:rsid w:val="001054FA"/>
    <w:rsid w:val="00105548"/>
    <w:rsid w:val="001055A7"/>
    <w:rsid w:val="00105895"/>
    <w:rsid w:val="001058DE"/>
    <w:rsid w:val="001059E8"/>
    <w:rsid w:val="00105A2B"/>
    <w:rsid w:val="00105C1A"/>
    <w:rsid w:val="00105C4C"/>
    <w:rsid w:val="00105F10"/>
    <w:rsid w:val="00105F15"/>
    <w:rsid w:val="00105F26"/>
    <w:rsid w:val="00105F4A"/>
    <w:rsid w:val="00106025"/>
    <w:rsid w:val="001060DE"/>
    <w:rsid w:val="001064FC"/>
    <w:rsid w:val="001066E1"/>
    <w:rsid w:val="00106722"/>
    <w:rsid w:val="00106896"/>
    <w:rsid w:val="00106931"/>
    <w:rsid w:val="001069CC"/>
    <w:rsid w:val="00106D1E"/>
    <w:rsid w:val="001070E7"/>
    <w:rsid w:val="00107122"/>
    <w:rsid w:val="00107246"/>
    <w:rsid w:val="00107277"/>
    <w:rsid w:val="001073D2"/>
    <w:rsid w:val="0010743A"/>
    <w:rsid w:val="00107550"/>
    <w:rsid w:val="001075C9"/>
    <w:rsid w:val="00107901"/>
    <w:rsid w:val="00107A7E"/>
    <w:rsid w:val="00107ACA"/>
    <w:rsid w:val="00107D2F"/>
    <w:rsid w:val="00107EDF"/>
    <w:rsid w:val="00107F19"/>
    <w:rsid w:val="001100D8"/>
    <w:rsid w:val="001100DE"/>
    <w:rsid w:val="00110329"/>
    <w:rsid w:val="001103E4"/>
    <w:rsid w:val="00110503"/>
    <w:rsid w:val="00110707"/>
    <w:rsid w:val="0011094C"/>
    <w:rsid w:val="00110999"/>
    <w:rsid w:val="00110C7C"/>
    <w:rsid w:val="00110DA7"/>
    <w:rsid w:val="0011116E"/>
    <w:rsid w:val="0011129C"/>
    <w:rsid w:val="001112BE"/>
    <w:rsid w:val="001114AB"/>
    <w:rsid w:val="00111529"/>
    <w:rsid w:val="0011178F"/>
    <w:rsid w:val="00111839"/>
    <w:rsid w:val="00111868"/>
    <w:rsid w:val="0011194D"/>
    <w:rsid w:val="0011195B"/>
    <w:rsid w:val="001119F7"/>
    <w:rsid w:val="00111A78"/>
    <w:rsid w:val="00111B4A"/>
    <w:rsid w:val="00111D95"/>
    <w:rsid w:val="00111F9C"/>
    <w:rsid w:val="00112074"/>
    <w:rsid w:val="0011211C"/>
    <w:rsid w:val="001121CB"/>
    <w:rsid w:val="00112223"/>
    <w:rsid w:val="0011222D"/>
    <w:rsid w:val="00112543"/>
    <w:rsid w:val="00112827"/>
    <w:rsid w:val="00112858"/>
    <w:rsid w:val="0011285A"/>
    <w:rsid w:val="00112886"/>
    <w:rsid w:val="001129DE"/>
    <w:rsid w:val="00112B66"/>
    <w:rsid w:val="00112CDF"/>
    <w:rsid w:val="00112D47"/>
    <w:rsid w:val="00112DDE"/>
    <w:rsid w:val="00112E8C"/>
    <w:rsid w:val="00112F98"/>
    <w:rsid w:val="00113045"/>
    <w:rsid w:val="00113170"/>
    <w:rsid w:val="00113204"/>
    <w:rsid w:val="001133A0"/>
    <w:rsid w:val="00113617"/>
    <w:rsid w:val="00113756"/>
    <w:rsid w:val="001139B3"/>
    <w:rsid w:val="00113A24"/>
    <w:rsid w:val="00113C49"/>
    <w:rsid w:val="00113DE2"/>
    <w:rsid w:val="0011404A"/>
    <w:rsid w:val="001141A9"/>
    <w:rsid w:val="0011434C"/>
    <w:rsid w:val="0011445A"/>
    <w:rsid w:val="00114533"/>
    <w:rsid w:val="0011469F"/>
    <w:rsid w:val="0011472C"/>
    <w:rsid w:val="00114BC5"/>
    <w:rsid w:val="00114C78"/>
    <w:rsid w:val="00114DB3"/>
    <w:rsid w:val="00115291"/>
    <w:rsid w:val="0011547B"/>
    <w:rsid w:val="00115483"/>
    <w:rsid w:val="001156B9"/>
    <w:rsid w:val="0011571D"/>
    <w:rsid w:val="0011578D"/>
    <w:rsid w:val="001157E3"/>
    <w:rsid w:val="0011581D"/>
    <w:rsid w:val="001158D5"/>
    <w:rsid w:val="00115A93"/>
    <w:rsid w:val="00115ACF"/>
    <w:rsid w:val="00115C02"/>
    <w:rsid w:val="00115C80"/>
    <w:rsid w:val="00115C99"/>
    <w:rsid w:val="00115D19"/>
    <w:rsid w:val="00115D58"/>
    <w:rsid w:val="00115EAB"/>
    <w:rsid w:val="00115FC4"/>
    <w:rsid w:val="001162C3"/>
    <w:rsid w:val="001163A8"/>
    <w:rsid w:val="001163BE"/>
    <w:rsid w:val="001163DD"/>
    <w:rsid w:val="001169CD"/>
    <w:rsid w:val="00116A7D"/>
    <w:rsid w:val="00116A8E"/>
    <w:rsid w:val="00116BB9"/>
    <w:rsid w:val="00116D87"/>
    <w:rsid w:val="00116E3C"/>
    <w:rsid w:val="00116FB2"/>
    <w:rsid w:val="00116FFE"/>
    <w:rsid w:val="00117059"/>
    <w:rsid w:val="00117159"/>
    <w:rsid w:val="0011726C"/>
    <w:rsid w:val="001176EB"/>
    <w:rsid w:val="0011797E"/>
    <w:rsid w:val="00117A0E"/>
    <w:rsid w:val="00117B0F"/>
    <w:rsid w:val="00117BD9"/>
    <w:rsid w:val="00117C6F"/>
    <w:rsid w:val="00117D9B"/>
    <w:rsid w:val="00117E1E"/>
    <w:rsid w:val="00117E6D"/>
    <w:rsid w:val="00120125"/>
    <w:rsid w:val="001203F4"/>
    <w:rsid w:val="001205E3"/>
    <w:rsid w:val="0012073B"/>
    <w:rsid w:val="0012093A"/>
    <w:rsid w:val="00120A1B"/>
    <w:rsid w:val="00120BE4"/>
    <w:rsid w:val="00120F96"/>
    <w:rsid w:val="0012102A"/>
    <w:rsid w:val="001211AD"/>
    <w:rsid w:val="00121245"/>
    <w:rsid w:val="0012127F"/>
    <w:rsid w:val="0012139C"/>
    <w:rsid w:val="001213D2"/>
    <w:rsid w:val="001213EA"/>
    <w:rsid w:val="001214D7"/>
    <w:rsid w:val="00121658"/>
    <w:rsid w:val="00121670"/>
    <w:rsid w:val="0012172E"/>
    <w:rsid w:val="001217BC"/>
    <w:rsid w:val="001218E4"/>
    <w:rsid w:val="00121A58"/>
    <w:rsid w:val="00121D68"/>
    <w:rsid w:val="00121FA3"/>
    <w:rsid w:val="001227B0"/>
    <w:rsid w:val="00122B80"/>
    <w:rsid w:val="00122B9F"/>
    <w:rsid w:val="00122E46"/>
    <w:rsid w:val="00122F60"/>
    <w:rsid w:val="001230D3"/>
    <w:rsid w:val="001231AB"/>
    <w:rsid w:val="0012343A"/>
    <w:rsid w:val="001234C0"/>
    <w:rsid w:val="001234FD"/>
    <w:rsid w:val="001235AF"/>
    <w:rsid w:val="001237A5"/>
    <w:rsid w:val="00123848"/>
    <w:rsid w:val="00123883"/>
    <w:rsid w:val="00123B56"/>
    <w:rsid w:val="00123B5E"/>
    <w:rsid w:val="00123D17"/>
    <w:rsid w:val="00124021"/>
    <w:rsid w:val="001240A4"/>
    <w:rsid w:val="001240AB"/>
    <w:rsid w:val="001240B0"/>
    <w:rsid w:val="00124894"/>
    <w:rsid w:val="0012499E"/>
    <w:rsid w:val="00124A82"/>
    <w:rsid w:val="00124B7D"/>
    <w:rsid w:val="00124DD4"/>
    <w:rsid w:val="00124F2A"/>
    <w:rsid w:val="00124FAD"/>
    <w:rsid w:val="0012531C"/>
    <w:rsid w:val="00125320"/>
    <w:rsid w:val="00125329"/>
    <w:rsid w:val="001253F0"/>
    <w:rsid w:val="001258A7"/>
    <w:rsid w:val="00125B90"/>
    <w:rsid w:val="00125C85"/>
    <w:rsid w:val="00125CF7"/>
    <w:rsid w:val="00125F76"/>
    <w:rsid w:val="00125FB6"/>
    <w:rsid w:val="001261DC"/>
    <w:rsid w:val="001262A3"/>
    <w:rsid w:val="0012633D"/>
    <w:rsid w:val="0012641D"/>
    <w:rsid w:val="001265D0"/>
    <w:rsid w:val="00126830"/>
    <w:rsid w:val="00126B27"/>
    <w:rsid w:val="00126C25"/>
    <w:rsid w:val="00126C4E"/>
    <w:rsid w:val="00126D80"/>
    <w:rsid w:val="00126DB6"/>
    <w:rsid w:val="00127019"/>
    <w:rsid w:val="0012713B"/>
    <w:rsid w:val="0012724A"/>
    <w:rsid w:val="00127290"/>
    <w:rsid w:val="0012731E"/>
    <w:rsid w:val="00127409"/>
    <w:rsid w:val="0012743A"/>
    <w:rsid w:val="00127541"/>
    <w:rsid w:val="00127673"/>
    <w:rsid w:val="00127A26"/>
    <w:rsid w:val="00127BDD"/>
    <w:rsid w:val="00127C59"/>
    <w:rsid w:val="00127C72"/>
    <w:rsid w:val="00127D1E"/>
    <w:rsid w:val="00127E22"/>
    <w:rsid w:val="00127F0F"/>
    <w:rsid w:val="00127F89"/>
    <w:rsid w:val="00130026"/>
    <w:rsid w:val="0013025D"/>
    <w:rsid w:val="001302BB"/>
    <w:rsid w:val="00130381"/>
    <w:rsid w:val="00130451"/>
    <w:rsid w:val="00130476"/>
    <w:rsid w:val="001306DF"/>
    <w:rsid w:val="001307C1"/>
    <w:rsid w:val="0013084C"/>
    <w:rsid w:val="001308F2"/>
    <w:rsid w:val="001309DD"/>
    <w:rsid w:val="00130B26"/>
    <w:rsid w:val="00130B97"/>
    <w:rsid w:val="00130BE5"/>
    <w:rsid w:val="00130D43"/>
    <w:rsid w:val="00130E16"/>
    <w:rsid w:val="00131609"/>
    <w:rsid w:val="0013167D"/>
    <w:rsid w:val="0013185A"/>
    <w:rsid w:val="0013187A"/>
    <w:rsid w:val="00131965"/>
    <w:rsid w:val="00131B4F"/>
    <w:rsid w:val="00131CD8"/>
    <w:rsid w:val="00131D57"/>
    <w:rsid w:val="00131E84"/>
    <w:rsid w:val="00131EBC"/>
    <w:rsid w:val="00131F8E"/>
    <w:rsid w:val="0013238D"/>
    <w:rsid w:val="0013265D"/>
    <w:rsid w:val="00132663"/>
    <w:rsid w:val="001327BA"/>
    <w:rsid w:val="001328F7"/>
    <w:rsid w:val="001329E7"/>
    <w:rsid w:val="001329FF"/>
    <w:rsid w:val="00132D19"/>
    <w:rsid w:val="00132D65"/>
    <w:rsid w:val="00132E79"/>
    <w:rsid w:val="001331B5"/>
    <w:rsid w:val="00133206"/>
    <w:rsid w:val="00133397"/>
    <w:rsid w:val="00133416"/>
    <w:rsid w:val="00133456"/>
    <w:rsid w:val="00133482"/>
    <w:rsid w:val="00133643"/>
    <w:rsid w:val="001337DA"/>
    <w:rsid w:val="001337F5"/>
    <w:rsid w:val="00133998"/>
    <w:rsid w:val="00133D7E"/>
    <w:rsid w:val="00133F98"/>
    <w:rsid w:val="0013410D"/>
    <w:rsid w:val="00134139"/>
    <w:rsid w:val="001341D1"/>
    <w:rsid w:val="00134777"/>
    <w:rsid w:val="001347C3"/>
    <w:rsid w:val="001348D7"/>
    <w:rsid w:val="00134B06"/>
    <w:rsid w:val="00134F6D"/>
    <w:rsid w:val="001350B4"/>
    <w:rsid w:val="00135137"/>
    <w:rsid w:val="0013517C"/>
    <w:rsid w:val="001351E3"/>
    <w:rsid w:val="001352D2"/>
    <w:rsid w:val="00135665"/>
    <w:rsid w:val="001356AD"/>
    <w:rsid w:val="001356B2"/>
    <w:rsid w:val="001356CB"/>
    <w:rsid w:val="001356CE"/>
    <w:rsid w:val="00135789"/>
    <w:rsid w:val="00135962"/>
    <w:rsid w:val="00135C87"/>
    <w:rsid w:val="00135D95"/>
    <w:rsid w:val="00135EB8"/>
    <w:rsid w:val="00135FD0"/>
    <w:rsid w:val="00135FFA"/>
    <w:rsid w:val="0013606F"/>
    <w:rsid w:val="0013648D"/>
    <w:rsid w:val="00136723"/>
    <w:rsid w:val="0013684D"/>
    <w:rsid w:val="001369FD"/>
    <w:rsid w:val="00136A62"/>
    <w:rsid w:val="00136B2E"/>
    <w:rsid w:val="00136C8F"/>
    <w:rsid w:val="00136C98"/>
    <w:rsid w:val="0013716A"/>
    <w:rsid w:val="001375D3"/>
    <w:rsid w:val="001376A5"/>
    <w:rsid w:val="00137703"/>
    <w:rsid w:val="00137738"/>
    <w:rsid w:val="001377F2"/>
    <w:rsid w:val="001378E9"/>
    <w:rsid w:val="001379EC"/>
    <w:rsid w:val="00137AA7"/>
    <w:rsid w:val="00137BE0"/>
    <w:rsid w:val="00137BFD"/>
    <w:rsid w:val="00137D86"/>
    <w:rsid w:val="00137D9C"/>
    <w:rsid w:val="00137D9F"/>
    <w:rsid w:val="00137F69"/>
    <w:rsid w:val="001403EA"/>
    <w:rsid w:val="001404DD"/>
    <w:rsid w:val="001405A0"/>
    <w:rsid w:val="00140612"/>
    <w:rsid w:val="00140673"/>
    <w:rsid w:val="00140788"/>
    <w:rsid w:val="001407A3"/>
    <w:rsid w:val="00140C1A"/>
    <w:rsid w:val="00140D07"/>
    <w:rsid w:val="00140D5C"/>
    <w:rsid w:val="00140D5D"/>
    <w:rsid w:val="00140D6E"/>
    <w:rsid w:val="00140EAD"/>
    <w:rsid w:val="001410A0"/>
    <w:rsid w:val="001410CA"/>
    <w:rsid w:val="00141195"/>
    <w:rsid w:val="001412BD"/>
    <w:rsid w:val="00141467"/>
    <w:rsid w:val="001415C6"/>
    <w:rsid w:val="001415C7"/>
    <w:rsid w:val="00141BB9"/>
    <w:rsid w:val="00141EAC"/>
    <w:rsid w:val="00141ED3"/>
    <w:rsid w:val="00142324"/>
    <w:rsid w:val="001423C8"/>
    <w:rsid w:val="00142487"/>
    <w:rsid w:val="001425F0"/>
    <w:rsid w:val="001426E3"/>
    <w:rsid w:val="00142750"/>
    <w:rsid w:val="00142A1D"/>
    <w:rsid w:val="00142A98"/>
    <w:rsid w:val="00142BA3"/>
    <w:rsid w:val="00142DD4"/>
    <w:rsid w:val="00142E57"/>
    <w:rsid w:val="00143035"/>
    <w:rsid w:val="0014306A"/>
    <w:rsid w:val="001430BA"/>
    <w:rsid w:val="001430F3"/>
    <w:rsid w:val="001434C2"/>
    <w:rsid w:val="0014387B"/>
    <w:rsid w:val="001439EA"/>
    <w:rsid w:val="00143A6F"/>
    <w:rsid w:val="00143A7F"/>
    <w:rsid w:val="00143C92"/>
    <w:rsid w:val="00143F82"/>
    <w:rsid w:val="00143FF4"/>
    <w:rsid w:val="001442DE"/>
    <w:rsid w:val="00144315"/>
    <w:rsid w:val="0014456F"/>
    <w:rsid w:val="001445C3"/>
    <w:rsid w:val="00144C09"/>
    <w:rsid w:val="00144F87"/>
    <w:rsid w:val="00145105"/>
    <w:rsid w:val="00145416"/>
    <w:rsid w:val="001454AF"/>
    <w:rsid w:val="0014558D"/>
    <w:rsid w:val="001457DA"/>
    <w:rsid w:val="00145839"/>
    <w:rsid w:val="0014587B"/>
    <w:rsid w:val="00145A2A"/>
    <w:rsid w:val="00145CB3"/>
    <w:rsid w:val="00145D59"/>
    <w:rsid w:val="0014600A"/>
    <w:rsid w:val="001460BB"/>
    <w:rsid w:val="00146140"/>
    <w:rsid w:val="00146369"/>
    <w:rsid w:val="001464A9"/>
    <w:rsid w:val="0014694F"/>
    <w:rsid w:val="001469FA"/>
    <w:rsid w:val="00146A4E"/>
    <w:rsid w:val="00146AF1"/>
    <w:rsid w:val="00146C19"/>
    <w:rsid w:val="00146C47"/>
    <w:rsid w:val="00146C98"/>
    <w:rsid w:val="00146CA1"/>
    <w:rsid w:val="00146CA7"/>
    <w:rsid w:val="00146D75"/>
    <w:rsid w:val="00146DEC"/>
    <w:rsid w:val="00147078"/>
    <w:rsid w:val="001470EA"/>
    <w:rsid w:val="0014759E"/>
    <w:rsid w:val="0014768F"/>
    <w:rsid w:val="001476C3"/>
    <w:rsid w:val="00147826"/>
    <w:rsid w:val="0014782B"/>
    <w:rsid w:val="0014794F"/>
    <w:rsid w:val="00147E2B"/>
    <w:rsid w:val="00147EFE"/>
    <w:rsid w:val="0015009A"/>
    <w:rsid w:val="00150592"/>
    <w:rsid w:val="001505D0"/>
    <w:rsid w:val="001505DC"/>
    <w:rsid w:val="001506B3"/>
    <w:rsid w:val="0015078A"/>
    <w:rsid w:val="001507E4"/>
    <w:rsid w:val="00150812"/>
    <w:rsid w:val="001508B5"/>
    <w:rsid w:val="001508FA"/>
    <w:rsid w:val="0015095D"/>
    <w:rsid w:val="00150BB8"/>
    <w:rsid w:val="00150BF0"/>
    <w:rsid w:val="00150C35"/>
    <w:rsid w:val="00150DDD"/>
    <w:rsid w:val="00150F20"/>
    <w:rsid w:val="00150F57"/>
    <w:rsid w:val="00151229"/>
    <w:rsid w:val="0015127F"/>
    <w:rsid w:val="001512CC"/>
    <w:rsid w:val="001512FB"/>
    <w:rsid w:val="00151348"/>
    <w:rsid w:val="0015138D"/>
    <w:rsid w:val="00151662"/>
    <w:rsid w:val="00151AF3"/>
    <w:rsid w:val="00151B17"/>
    <w:rsid w:val="00151B1F"/>
    <w:rsid w:val="00151B4B"/>
    <w:rsid w:val="00151BF3"/>
    <w:rsid w:val="00151D5B"/>
    <w:rsid w:val="00151F6C"/>
    <w:rsid w:val="00151FF0"/>
    <w:rsid w:val="00152039"/>
    <w:rsid w:val="00152164"/>
    <w:rsid w:val="001521C8"/>
    <w:rsid w:val="0015221D"/>
    <w:rsid w:val="0015236E"/>
    <w:rsid w:val="00152578"/>
    <w:rsid w:val="001525A2"/>
    <w:rsid w:val="00152676"/>
    <w:rsid w:val="0015293A"/>
    <w:rsid w:val="00153061"/>
    <w:rsid w:val="0015307F"/>
    <w:rsid w:val="001532CA"/>
    <w:rsid w:val="0015330E"/>
    <w:rsid w:val="00153417"/>
    <w:rsid w:val="0015358C"/>
    <w:rsid w:val="001535A0"/>
    <w:rsid w:val="001537F9"/>
    <w:rsid w:val="00153A38"/>
    <w:rsid w:val="00153AB0"/>
    <w:rsid w:val="00153B5F"/>
    <w:rsid w:val="00153C05"/>
    <w:rsid w:val="00153C82"/>
    <w:rsid w:val="00153CBC"/>
    <w:rsid w:val="00153DD7"/>
    <w:rsid w:val="0015407E"/>
    <w:rsid w:val="001540C9"/>
    <w:rsid w:val="0015427E"/>
    <w:rsid w:val="00154389"/>
    <w:rsid w:val="00154436"/>
    <w:rsid w:val="001546AA"/>
    <w:rsid w:val="001546D7"/>
    <w:rsid w:val="001547F3"/>
    <w:rsid w:val="00154864"/>
    <w:rsid w:val="00154881"/>
    <w:rsid w:val="001548B9"/>
    <w:rsid w:val="001548F1"/>
    <w:rsid w:val="001549A9"/>
    <w:rsid w:val="00154E11"/>
    <w:rsid w:val="00154EA7"/>
    <w:rsid w:val="00154F4C"/>
    <w:rsid w:val="00154FE9"/>
    <w:rsid w:val="0015504B"/>
    <w:rsid w:val="0015525C"/>
    <w:rsid w:val="0015535B"/>
    <w:rsid w:val="001553BA"/>
    <w:rsid w:val="0015542D"/>
    <w:rsid w:val="0015548E"/>
    <w:rsid w:val="00155493"/>
    <w:rsid w:val="00155497"/>
    <w:rsid w:val="00155A7D"/>
    <w:rsid w:val="00155BEF"/>
    <w:rsid w:val="00155DBA"/>
    <w:rsid w:val="00155EDB"/>
    <w:rsid w:val="00156096"/>
    <w:rsid w:val="001561A6"/>
    <w:rsid w:val="001561E0"/>
    <w:rsid w:val="001563BF"/>
    <w:rsid w:val="00156428"/>
    <w:rsid w:val="0015645D"/>
    <w:rsid w:val="0015677E"/>
    <w:rsid w:val="0015684A"/>
    <w:rsid w:val="001568ED"/>
    <w:rsid w:val="001569E0"/>
    <w:rsid w:val="00156B8C"/>
    <w:rsid w:val="00156BF2"/>
    <w:rsid w:val="00156C01"/>
    <w:rsid w:val="00156C9B"/>
    <w:rsid w:val="00156E31"/>
    <w:rsid w:val="00156F96"/>
    <w:rsid w:val="0015714B"/>
    <w:rsid w:val="0015715C"/>
    <w:rsid w:val="001572BC"/>
    <w:rsid w:val="001574FC"/>
    <w:rsid w:val="00157758"/>
    <w:rsid w:val="00157A01"/>
    <w:rsid w:val="00157AD9"/>
    <w:rsid w:val="00157B00"/>
    <w:rsid w:val="00157B4B"/>
    <w:rsid w:val="00157CEE"/>
    <w:rsid w:val="00157DAC"/>
    <w:rsid w:val="00157F41"/>
    <w:rsid w:val="0016007C"/>
    <w:rsid w:val="0016008E"/>
    <w:rsid w:val="00160099"/>
    <w:rsid w:val="0016030E"/>
    <w:rsid w:val="001604A9"/>
    <w:rsid w:val="00160811"/>
    <w:rsid w:val="001608FA"/>
    <w:rsid w:val="00160983"/>
    <w:rsid w:val="001609D2"/>
    <w:rsid w:val="00160A93"/>
    <w:rsid w:val="00160AD9"/>
    <w:rsid w:val="00160C49"/>
    <w:rsid w:val="00160CD6"/>
    <w:rsid w:val="00160CD9"/>
    <w:rsid w:val="00160D30"/>
    <w:rsid w:val="0016171B"/>
    <w:rsid w:val="00161A5D"/>
    <w:rsid w:val="00161A74"/>
    <w:rsid w:val="00161E35"/>
    <w:rsid w:val="00161E3A"/>
    <w:rsid w:val="00161F22"/>
    <w:rsid w:val="00161F79"/>
    <w:rsid w:val="0016235B"/>
    <w:rsid w:val="001623A7"/>
    <w:rsid w:val="00162458"/>
    <w:rsid w:val="0016256F"/>
    <w:rsid w:val="001625E9"/>
    <w:rsid w:val="001628CD"/>
    <w:rsid w:val="001628E9"/>
    <w:rsid w:val="0016290A"/>
    <w:rsid w:val="0016299A"/>
    <w:rsid w:val="001629F5"/>
    <w:rsid w:val="00162A53"/>
    <w:rsid w:val="0016311E"/>
    <w:rsid w:val="00163270"/>
    <w:rsid w:val="00163362"/>
    <w:rsid w:val="001633E1"/>
    <w:rsid w:val="0016362A"/>
    <w:rsid w:val="0016363D"/>
    <w:rsid w:val="001637A9"/>
    <w:rsid w:val="00163895"/>
    <w:rsid w:val="001638CD"/>
    <w:rsid w:val="001639E7"/>
    <w:rsid w:val="001639F7"/>
    <w:rsid w:val="00163B76"/>
    <w:rsid w:val="00163C62"/>
    <w:rsid w:val="00163CE9"/>
    <w:rsid w:val="00163D22"/>
    <w:rsid w:val="00163E25"/>
    <w:rsid w:val="00163EBC"/>
    <w:rsid w:val="00164035"/>
    <w:rsid w:val="0016434D"/>
    <w:rsid w:val="00164787"/>
    <w:rsid w:val="00164837"/>
    <w:rsid w:val="00164A40"/>
    <w:rsid w:val="00164B4D"/>
    <w:rsid w:val="00164E8E"/>
    <w:rsid w:val="00164EA6"/>
    <w:rsid w:val="00165035"/>
    <w:rsid w:val="0016523C"/>
    <w:rsid w:val="00165279"/>
    <w:rsid w:val="001654C6"/>
    <w:rsid w:val="00165533"/>
    <w:rsid w:val="00165A23"/>
    <w:rsid w:val="00165D21"/>
    <w:rsid w:val="00165F54"/>
    <w:rsid w:val="00165FA8"/>
    <w:rsid w:val="00165FF4"/>
    <w:rsid w:val="001660FF"/>
    <w:rsid w:val="001661BF"/>
    <w:rsid w:val="00166345"/>
    <w:rsid w:val="001664FF"/>
    <w:rsid w:val="00166618"/>
    <w:rsid w:val="00166717"/>
    <w:rsid w:val="001667B2"/>
    <w:rsid w:val="001668AE"/>
    <w:rsid w:val="00166904"/>
    <w:rsid w:val="001669D1"/>
    <w:rsid w:val="00166B26"/>
    <w:rsid w:val="00167216"/>
    <w:rsid w:val="001676EA"/>
    <w:rsid w:val="001676EE"/>
    <w:rsid w:val="00167793"/>
    <w:rsid w:val="001677AF"/>
    <w:rsid w:val="0016793C"/>
    <w:rsid w:val="0016797F"/>
    <w:rsid w:val="00167A88"/>
    <w:rsid w:val="00167DEC"/>
    <w:rsid w:val="00167FA0"/>
    <w:rsid w:val="0017038F"/>
    <w:rsid w:val="0017058C"/>
    <w:rsid w:val="001705A1"/>
    <w:rsid w:val="0017075A"/>
    <w:rsid w:val="001709EB"/>
    <w:rsid w:val="00170BC9"/>
    <w:rsid w:val="00170BEA"/>
    <w:rsid w:val="00170BF0"/>
    <w:rsid w:val="00170D6F"/>
    <w:rsid w:val="00170DE1"/>
    <w:rsid w:val="00170E45"/>
    <w:rsid w:val="00170EDB"/>
    <w:rsid w:val="0017103C"/>
    <w:rsid w:val="0017109E"/>
    <w:rsid w:val="00171173"/>
    <w:rsid w:val="00171347"/>
    <w:rsid w:val="00171597"/>
    <w:rsid w:val="001716DD"/>
    <w:rsid w:val="00171A90"/>
    <w:rsid w:val="00171C0E"/>
    <w:rsid w:val="00171D4A"/>
    <w:rsid w:val="00171E86"/>
    <w:rsid w:val="0017207E"/>
    <w:rsid w:val="0017228E"/>
    <w:rsid w:val="001722AA"/>
    <w:rsid w:val="001722C3"/>
    <w:rsid w:val="0017231F"/>
    <w:rsid w:val="00172323"/>
    <w:rsid w:val="001724E7"/>
    <w:rsid w:val="0017251C"/>
    <w:rsid w:val="00172662"/>
    <w:rsid w:val="001726EA"/>
    <w:rsid w:val="0017275C"/>
    <w:rsid w:val="00172922"/>
    <w:rsid w:val="00172BDC"/>
    <w:rsid w:val="00172BF3"/>
    <w:rsid w:val="00172C24"/>
    <w:rsid w:val="00172DA1"/>
    <w:rsid w:val="00172E27"/>
    <w:rsid w:val="00172E49"/>
    <w:rsid w:val="00172E4C"/>
    <w:rsid w:val="00172EE9"/>
    <w:rsid w:val="00172F51"/>
    <w:rsid w:val="00173003"/>
    <w:rsid w:val="0017306D"/>
    <w:rsid w:val="00173094"/>
    <w:rsid w:val="00173253"/>
    <w:rsid w:val="001732BF"/>
    <w:rsid w:val="001734B3"/>
    <w:rsid w:val="001734CD"/>
    <w:rsid w:val="001735CF"/>
    <w:rsid w:val="00173614"/>
    <w:rsid w:val="00173904"/>
    <w:rsid w:val="00173D90"/>
    <w:rsid w:val="00173E14"/>
    <w:rsid w:val="00173E9C"/>
    <w:rsid w:val="00173FE9"/>
    <w:rsid w:val="001740C3"/>
    <w:rsid w:val="00174390"/>
    <w:rsid w:val="001743B9"/>
    <w:rsid w:val="001743DA"/>
    <w:rsid w:val="0017494E"/>
    <w:rsid w:val="00174A46"/>
    <w:rsid w:val="00174B8C"/>
    <w:rsid w:val="00174B90"/>
    <w:rsid w:val="00174D83"/>
    <w:rsid w:val="00174E2D"/>
    <w:rsid w:val="00174E69"/>
    <w:rsid w:val="00175002"/>
    <w:rsid w:val="00175153"/>
    <w:rsid w:val="00175218"/>
    <w:rsid w:val="001756EC"/>
    <w:rsid w:val="0017597F"/>
    <w:rsid w:val="00175BCB"/>
    <w:rsid w:val="00175BE9"/>
    <w:rsid w:val="00175C8A"/>
    <w:rsid w:val="00175F27"/>
    <w:rsid w:val="001760AE"/>
    <w:rsid w:val="00176373"/>
    <w:rsid w:val="00176393"/>
    <w:rsid w:val="00176456"/>
    <w:rsid w:val="001764C7"/>
    <w:rsid w:val="001764EC"/>
    <w:rsid w:val="001765E0"/>
    <w:rsid w:val="00176819"/>
    <w:rsid w:val="001768E8"/>
    <w:rsid w:val="00176978"/>
    <w:rsid w:val="001769B6"/>
    <w:rsid w:val="00176F29"/>
    <w:rsid w:val="00176FAD"/>
    <w:rsid w:val="00177003"/>
    <w:rsid w:val="0017704B"/>
    <w:rsid w:val="00177607"/>
    <w:rsid w:val="00177C1E"/>
    <w:rsid w:val="00177CE6"/>
    <w:rsid w:val="00177DA5"/>
    <w:rsid w:val="00177E54"/>
    <w:rsid w:val="00177F45"/>
    <w:rsid w:val="001801E6"/>
    <w:rsid w:val="001802CF"/>
    <w:rsid w:val="001802E5"/>
    <w:rsid w:val="00180413"/>
    <w:rsid w:val="001804F7"/>
    <w:rsid w:val="001805E3"/>
    <w:rsid w:val="001809C6"/>
    <w:rsid w:val="00180BFD"/>
    <w:rsid w:val="00180DC7"/>
    <w:rsid w:val="00180E7D"/>
    <w:rsid w:val="00180F64"/>
    <w:rsid w:val="00181161"/>
    <w:rsid w:val="001811AC"/>
    <w:rsid w:val="0018159B"/>
    <w:rsid w:val="001815DD"/>
    <w:rsid w:val="001817AD"/>
    <w:rsid w:val="00181817"/>
    <w:rsid w:val="0018185C"/>
    <w:rsid w:val="0018186F"/>
    <w:rsid w:val="001818DC"/>
    <w:rsid w:val="001819D2"/>
    <w:rsid w:val="00181B11"/>
    <w:rsid w:val="00181B9A"/>
    <w:rsid w:val="00181DCD"/>
    <w:rsid w:val="00181E80"/>
    <w:rsid w:val="001820FF"/>
    <w:rsid w:val="00182117"/>
    <w:rsid w:val="001821DC"/>
    <w:rsid w:val="00182218"/>
    <w:rsid w:val="001824CB"/>
    <w:rsid w:val="00182673"/>
    <w:rsid w:val="0018273E"/>
    <w:rsid w:val="001827DF"/>
    <w:rsid w:val="00182887"/>
    <w:rsid w:val="00182EAF"/>
    <w:rsid w:val="00182EC2"/>
    <w:rsid w:val="00182FD3"/>
    <w:rsid w:val="00183187"/>
    <w:rsid w:val="001832FB"/>
    <w:rsid w:val="0018341D"/>
    <w:rsid w:val="00183423"/>
    <w:rsid w:val="00183440"/>
    <w:rsid w:val="00183646"/>
    <w:rsid w:val="00183739"/>
    <w:rsid w:val="00183AA8"/>
    <w:rsid w:val="00183C59"/>
    <w:rsid w:val="00183D33"/>
    <w:rsid w:val="00183E88"/>
    <w:rsid w:val="00183E90"/>
    <w:rsid w:val="00183F4C"/>
    <w:rsid w:val="0018409E"/>
    <w:rsid w:val="00184115"/>
    <w:rsid w:val="00184147"/>
    <w:rsid w:val="0018435D"/>
    <w:rsid w:val="0018452E"/>
    <w:rsid w:val="00184582"/>
    <w:rsid w:val="00184629"/>
    <w:rsid w:val="00184669"/>
    <w:rsid w:val="0018469C"/>
    <w:rsid w:val="00184707"/>
    <w:rsid w:val="001847A8"/>
    <w:rsid w:val="001848CC"/>
    <w:rsid w:val="00184A1E"/>
    <w:rsid w:val="00184AB0"/>
    <w:rsid w:val="00184BED"/>
    <w:rsid w:val="00184EBB"/>
    <w:rsid w:val="00184F36"/>
    <w:rsid w:val="00184F9D"/>
    <w:rsid w:val="001853FF"/>
    <w:rsid w:val="001855B7"/>
    <w:rsid w:val="00185744"/>
    <w:rsid w:val="00185864"/>
    <w:rsid w:val="00185A97"/>
    <w:rsid w:val="00185B87"/>
    <w:rsid w:val="00185BEA"/>
    <w:rsid w:val="00185C8E"/>
    <w:rsid w:val="00185CD4"/>
    <w:rsid w:val="00185EA0"/>
    <w:rsid w:val="001860D5"/>
    <w:rsid w:val="0018626D"/>
    <w:rsid w:val="00186752"/>
    <w:rsid w:val="0018696C"/>
    <w:rsid w:val="001869C1"/>
    <w:rsid w:val="00186A00"/>
    <w:rsid w:val="00186CB7"/>
    <w:rsid w:val="00186CE2"/>
    <w:rsid w:val="00186DAA"/>
    <w:rsid w:val="00186E65"/>
    <w:rsid w:val="00186EBB"/>
    <w:rsid w:val="00186EF6"/>
    <w:rsid w:val="00186FAE"/>
    <w:rsid w:val="001872C6"/>
    <w:rsid w:val="0018738A"/>
    <w:rsid w:val="001879BD"/>
    <w:rsid w:val="00187A6C"/>
    <w:rsid w:val="00187A72"/>
    <w:rsid w:val="00187BB9"/>
    <w:rsid w:val="00187C8F"/>
    <w:rsid w:val="00187EAB"/>
    <w:rsid w:val="00187EED"/>
    <w:rsid w:val="0019004C"/>
    <w:rsid w:val="00190284"/>
    <w:rsid w:val="001902D4"/>
    <w:rsid w:val="00190328"/>
    <w:rsid w:val="001904E1"/>
    <w:rsid w:val="0019085F"/>
    <w:rsid w:val="00190A64"/>
    <w:rsid w:val="00190A85"/>
    <w:rsid w:val="00190AB0"/>
    <w:rsid w:val="00190B00"/>
    <w:rsid w:val="00190CCF"/>
    <w:rsid w:val="00190CEC"/>
    <w:rsid w:val="00190EC2"/>
    <w:rsid w:val="00191004"/>
    <w:rsid w:val="0019124D"/>
    <w:rsid w:val="0019129E"/>
    <w:rsid w:val="001912B1"/>
    <w:rsid w:val="001913EF"/>
    <w:rsid w:val="00191DA9"/>
    <w:rsid w:val="00191DE1"/>
    <w:rsid w:val="00191EBD"/>
    <w:rsid w:val="0019220C"/>
    <w:rsid w:val="0019226D"/>
    <w:rsid w:val="00192283"/>
    <w:rsid w:val="001922B8"/>
    <w:rsid w:val="00192460"/>
    <w:rsid w:val="001924E4"/>
    <w:rsid w:val="00192619"/>
    <w:rsid w:val="00192661"/>
    <w:rsid w:val="00192785"/>
    <w:rsid w:val="001928BD"/>
    <w:rsid w:val="00192935"/>
    <w:rsid w:val="00192948"/>
    <w:rsid w:val="00192B62"/>
    <w:rsid w:val="00192BCC"/>
    <w:rsid w:val="00192C70"/>
    <w:rsid w:val="00192DC2"/>
    <w:rsid w:val="00192DF1"/>
    <w:rsid w:val="00192F0A"/>
    <w:rsid w:val="00192F50"/>
    <w:rsid w:val="00193001"/>
    <w:rsid w:val="0019319E"/>
    <w:rsid w:val="00193277"/>
    <w:rsid w:val="00193296"/>
    <w:rsid w:val="001932A6"/>
    <w:rsid w:val="00193311"/>
    <w:rsid w:val="0019345E"/>
    <w:rsid w:val="0019354F"/>
    <w:rsid w:val="0019361F"/>
    <w:rsid w:val="00193A06"/>
    <w:rsid w:val="00193AA2"/>
    <w:rsid w:val="00193B38"/>
    <w:rsid w:val="00193C3B"/>
    <w:rsid w:val="00193E0C"/>
    <w:rsid w:val="00193F44"/>
    <w:rsid w:val="0019403E"/>
    <w:rsid w:val="00194613"/>
    <w:rsid w:val="00194672"/>
    <w:rsid w:val="001948A5"/>
    <w:rsid w:val="00194963"/>
    <w:rsid w:val="00194A40"/>
    <w:rsid w:val="00194A63"/>
    <w:rsid w:val="00194A69"/>
    <w:rsid w:val="00194BB4"/>
    <w:rsid w:val="00194BB6"/>
    <w:rsid w:val="00194D6B"/>
    <w:rsid w:val="00194DBF"/>
    <w:rsid w:val="00194E71"/>
    <w:rsid w:val="00194F36"/>
    <w:rsid w:val="00195132"/>
    <w:rsid w:val="001951D9"/>
    <w:rsid w:val="001952CE"/>
    <w:rsid w:val="00195463"/>
    <w:rsid w:val="0019546E"/>
    <w:rsid w:val="001955F2"/>
    <w:rsid w:val="00195783"/>
    <w:rsid w:val="001958DF"/>
    <w:rsid w:val="00195957"/>
    <w:rsid w:val="00195977"/>
    <w:rsid w:val="00195B9A"/>
    <w:rsid w:val="00195BB6"/>
    <w:rsid w:val="00195D50"/>
    <w:rsid w:val="00195D7F"/>
    <w:rsid w:val="00195DAF"/>
    <w:rsid w:val="00195DFB"/>
    <w:rsid w:val="00195E97"/>
    <w:rsid w:val="00195F0C"/>
    <w:rsid w:val="001960D1"/>
    <w:rsid w:val="00196192"/>
    <w:rsid w:val="001963C5"/>
    <w:rsid w:val="00196481"/>
    <w:rsid w:val="001964C7"/>
    <w:rsid w:val="00196762"/>
    <w:rsid w:val="001968E0"/>
    <w:rsid w:val="00196C32"/>
    <w:rsid w:val="00196D54"/>
    <w:rsid w:val="00196DC9"/>
    <w:rsid w:val="00196E93"/>
    <w:rsid w:val="00196F6F"/>
    <w:rsid w:val="00196F82"/>
    <w:rsid w:val="00196F93"/>
    <w:rsid w:val="00196FCE"/>
    <w:rsid w:val="001972F4"/>
    <w:rsid w:val="00197307"/>
    <w:rsid w:val="00197452"/>
    <w:rsid w:val="00197519"/>
    <w:rsid w:val="00197527"/>
    <w:rsid w:val="001976B3"/>
    <w:rsid w:val="00197753"/>
    <w:rsid w:val="00197769"/>
    <w:rsid w:val="00197DEE"/>
    <w:rsid w:val="00197EC3"/>
    <w:rsid w:val="00197F57"/>
    <w:rsid w:val="00197FCD"/>
    <w:rsid w:val="001A0029"/>
    <w:rsid w:val="001A003B"/>
    <w:rsid w:val="001A0048"/>
    <w:rsid w:val="001A009F"/>
    <w:rsid w:val="001A00E5"/>
    <w:rsid w:val="001A00F2"/>
    <w:rsid w:val="001A08BE"/>
    <w:rsid w:val="001A091E"/>
    <w:rsid w:val="001A09B3"/>
    <w:rsid w:val="001A0C03"/>
    <w:rsid w:val="001A0C05"/>
    <w:rsid w:val="001A0C74"/>
    <w:rsid w:val="001A0D2D"/>
    <w:rsid w:val="001A0E1D"/>
    <w:rsid w:val="001A0E42"/>
    <w:rsid w:val="001A10F6"/>
    <w:rsid w:val="001A1370"/>
    <w:rsid w:val="001A143B"/>
    <w:rsid w:val="001A17B9"/>
    <w:rsid w:val="001A1894"/>
    <w:rsid w:val="001A1BB8"/>
    <w:rsid w:val="001A1BEB"/>
    <w:rsid w:val="001A1C85"/>
    <w:rsid w:val="001A1D40"/>
    <w:rsid w:val="001A1DD0"/>
    <w:rsid w:val="001A1FE3"/>
    <w:rsid w:val="001A211E"/>
    <w:rsid w:val="001A214D"/>
    <w:rsid w:val="001A22AF"/>
    <w:rsid w:val="001A2400"/>
    <w:rsid w:val="001A25BA"/>
    <w:rsid w:val="001A2960"/>
    <w:rsid w:val="001A29E0"/>
    <w:rsid w:val="001A2C27"/>
    <w:rsid w:val="001A2CF1"/>
    <w:rsid w:val="001A2DF6"/>
    <w:rsid w:val="001A2E2E"/>
    <w:rsid w:val="001A2F53"/>
    <w:rsid w:val="001A2FCC"/>
    <w:rsid w:val="001A34CB"/>
    <w:rsid w:val="001A35AC"/>
    <w:rsid w:val="001A35D6"/>
    <w:rsid w:val="001A3837"/>
    <w:rsid w:val="001A3965"/>
    <w:rsid w:val="001A3B09"/>
    <w:rsid w:val="001A3B77"/>
    <w:rsid w:val="001A3B7D"/>
    <w:rsid w:val="001A3BF0"/>
    <w:rsid w:val="001A3C65"/>
    <w:rsid w:val="001A3F6B"/>
    <w:rsid w:val="001A3FC9"/>
    <w:rsid w:val="001A4297"/>
    <w:rsid w:val="001A4731"/>
    <w:rsid w:val="001A489F"/>
    <w:rsid w:val="001A497A"/>
    <w:rsid w:val="001A49F3"/>
    <w:rsid w:val="001A4B10"/>
    <w:rsid w:val="001A4B8F"/>
    <w:rsid w:val="001A4E37"/>
    <w:rsid w:val="001A4F3A"/>
    <w:rsid w:val="001A5088"/>
    <w:rsid w:val="001A518A"/>
    <w:rsid w:val="001A51D8"/>
    <w:rsid w:val="001A528A"/>
    <w:rsid w:val="001A5359"/>
    <w:rsid w:val="001A554D"/>
    <w:rsid w:val="001A56B6"/>
    <w:rsid w:val="001A5810"/>
    <w:rsid w:val="001A58AA"/>
    <w:rsid w:val="001A5AFE"/>
    <w:rsid w:val="001A5C2E"/>
    <w:rsid w:val="001A5D91"/>
    <w:rsid w:val="001A5F03"/>
    <w:rsid w:val="001A620A"/>
    <w:rsid w:val="001A620E"/>
    <w:rsid w:val="001A62FB"/>
    <w:rsid w:val="001A6309"/>
    <w:rsid w:val="001A6385"/>
    <w:rsid w:val="001A63CC"/>
    <w:rsid w:val="001A643B"/>
    <w:rsid w:val="001A66E5"/>
    <w:rsid w:val="001A670F"/>
    <w:rsid w:val="001A6A98"/>
    <w:rsid w:val="001A6C7B"/>
    <w:rsid w:val="001A6D67"/>
    <w:rsid w:val="001A6E3A"/>
    <w:rsid w:val="001A6F5A"/>
    <w:rsid w:val="001A7281"/>
    <w:rsid w:val="001A73FA"/>
    <w:rsid w:val="001A744E"/>
    <w:rsid w:val="001A7470"/>
    <w:rsid w:val="001A74C6"/>
    <w:rsid w:val="001A7956"/>
    <w:rsid w:val="001A79D8"/>
    <w:rsid w:val="001A7A3A"/>
    <w:rsid w:val="001A7ADC"/>
    <w:rsid w:val="001A7AEF"/>
    <w:rsid w:val="001A7AF7"/>
    <w:rsid w:val="001A7B2A"/>
    <w:rsid w:val="001A7B70"/>
    <w:rsid w:val="001A7DE8"/>
    <w:rsid w:val="001A7F15"/>
    <w:rsid w:val="001A7F47"/>
    <w:rsid w:val="001A7F56"/>
    <w:rsid w:val="001B00CB"/>
    <w:rsid w:val="001B01D4"/>
    <w:rsid w:val="001B01E6"/>
    <w:rsid w:val="001B023B"/>
    <w:rsid w:val="001B0462"/>
    <w:rsid w:val="001B04C7"/>
    <w:rsid w:val="001B053A"/>
    <w:rsid w:val="001B056C"/>
    <w:rsid w:val="001B0BC4"/>
    <w:rsid w:val="001B1049"/>
    <w:rsid w:val="001B10E5"/>
    <w:rsid w:val="001B112B"/>
    <w:rsid w:val="001B13AF"/>
    <w:rsid w:val="001B16DB"/>
    <w:rsid w:val="001B1AEF"/>
    <w:rsid w:val="001B1DC1"/>
    <w:rsid w:val="001B2007"/>
    <w:rsid w:val="001B20B3"/>
    <w:rsid w:val="001B2154"/>
    <w:rsid w:val="001B24D5"/>
    <w:rsid w:val="001B25AF"/>
    <w:rsid w:val="001B26B5"/>
    <w:rsid w:val="001B270E"/>
    <w:rsid w:val="001B2713"/>
    <w:rsid w:val="001B271D"/>
    <w:rsid w:val="001B2885"/>
    <w:rsid w:val="001B28F6"/>
    <w:rsid w:val="001B2A1F"/>
    <w:rsid w:val="001B2A51"/>
    <w:rsid w:val="001B2D78"/>
    <w:rsid w:val="001B2FD4"/>
    <w:rsid w:val="001B3070"/>
    <w:rsid w:val="001B3222"/>
    <w:rsid w:val="001B325F"/>
    <w:rsid w:val="001B3572"/>
    <w:rsid w:val="001B366A"/>
    <w:rsid w:val="001B3865"/>
    <w:rsid w:val="001B38B5"/>
    <w:rsid w:val="001B3960"/>
    <w:rsid w:val="001B3A8F"/>
    <w:rsid w:val="001B3B4B"/>
    <w:rsid w:val="001B3C2F"/>
    <w:rsid w:val="001B3E82"/>
    <w:rsid w:val="001B3EF8"/>
    <w:rsid w:val="001B3F21"/>
    <w:rsid w:val="001B4177"/>
    <w:rsid w:val="001B42C7"/>
    <w:rsid w:val="001B433C"/>
    <w:rsid w:val="001B4570"/>
    <w:rsid w:val="001B4571"/>
    <w:rsid w:val="001B45B0"/>
    <w:rsid w:val="001B4680"/>
    <w:rsid w:val="001B47F0"/>
    <w:rsid w:val="001B496C"/>
    <w:rsid w:val="001B499A"/>
    <w:rsid w:val="001B502E"/>
    <w:rsid w:val="001B5197"/>
    <w:rsid w:val="001B59C9"/>
    <w:rsid w:val="001B5C03"/>
    <w:rsid w:val="001B5C12"/>
    <w:rsid w:val="001B5D59"/>
    <w:rsid w:val="001B5D5F"/>
    <w:rsid w:val="001B5E08"/>
    <w:rsid w:val="001B5E80"/>
    <w:rsid w:val="001B61BD"/>
    <w:rsid w:val="001B6227"/>
    <w:rsid w:val="001B6231"/>
    <w:rsid w:val="001B6513"/>
    <w:rsid w:val="001B6674"/>
    <w:rsid w:val="001B692B"/>
    <w:rsid w:val="001B6BF5"/>
    <w:rsid w:val="001B6C22"/>
    <w:rsid w:val="001B6C4E"/>
    <w:rsid w:val="001B6CF9"/>
    <w:rsid w:val="001B6E52"/>
    <w:rsid w:val="001B6F68"/>
    <w:rsid w:val="001B709E"/>
    <w:rsid w:val="001B7193"/>
    <w:rsid w:val="001B74DC"/>
    <w:rsid w:val="001B770D"/>
    <w:rsid w:val="001B7800"/>
    <w:rsid w:val="001B79A6"/>
    <w:rsid w:val="001B7A1F"/>
    <w:rsid w:val="001B7C8E"/>
    <w:rsid w:val="001B7D35"/>
    <w:rsid w:val="001B7FA6"/>
    <w:rsid w:val="001C0081"/>
    <w:rsid w:val="001C00CC"/>
    <w:rsid w:val="001C0323"/>
    <w:rsid w:val="001C04F8"/>
    <w:rsid w:val="001C05B8"/>
    <w:rsid w:val="001C0677"/>
    <w:rsid w:val="001C07ED"/>
    <w:rsid w:val="001C0884"/>
    <w:rsid w:val="001C09EA"/>
    <w:rsid w:val="001C0AF2"/>
    <w:rsid w:val="001C0E97"/>
    <w:rsid w:val="001C0F42"/>
    <w:rsid w:val="001C1217"/>
    <w:rsid w:val="001C12EC"/>
    <w:rsid w:val="001C136C"/>
    <w:rsid w:val="001C14EB"/>
    <w:rsid w:val="001C1533"/>
    <w:rsid w:val="001C170F"/>
    <w:rsid w:val="001C19DC"/>
    <w:rsid w:val="001C1A53"/>
    <w:rsid w:val="001C1B97"/>
    <w:rsid w:val="001C1BEB"/>
    <w:rsid w:val="001C1C2E"/>
    <w:rsid w:val="001C20C7"/>
    <w:rsid w:val="001C210D"/>
    <w:rsid w:val="001C23FE"/>
    <w:rsid w:val="001C2405"/>
    <w:rsid w:val="001C24D5"/>
    <w:rsid w:val="001C25D1"/>
    <w:rsid w:val="001C25E0"/>
    <w:rsid w:val="001C265B"/>
    <w:rsid w:val="001C284F"/>
    <w:rsid w:val="001C293E"/>
    <w:rsid w:val="001C2A76"/>
    <w:rsid w:val="001C2D20"/>
    <w:rsid w:val="001C2ECA"/>
    <w:rsid w:val="001C2F0C"/>
    <w:rsid w:val="001C2F76"/>
    <w:rsid w:val="001C30E2"/>
    <w:rsid w:val="001C30EC"/>
    <w:rsid w:val="001C31AC"/>
    <w:rsid w:val="001C32AC"/>
    <w:rsid w:val="001C3305"/>
    <w:rsid w:val="001C3381"/>
    <w:rsid w:val="001C36F3"/>
    <w:rsid w:val="001C371F"/>
    <w:rsid w:val="001C381A"/>
    <w:rsid w:val="001C39F1"/>
    <w:rsid w:val="001C3A22"/>
    <w:rsid w:val="001C3A3E"/>
    <w:rsid w:val="001C3AF2"/>
    <w:rsid w:val="001C3B62"/>
    <w:rsid w:val="001C3CF0"/>
    <w:rsid w:val="001C3D37"/>
    <w:rsid w:val="001C3E89"/>
    <w:rsid w:val="001C3F4D"/>
    <w:rsid w:val="001C43C8"/>
    <w:rsid w:val="001C443E"/>
    <w:rsid w:val="001C4980"/>
    <w:rsid w:val="001C4A50"/>
    <w:rsid w:val="001C4B2F"/>
    <w:rsid w:val="001C4C8F"/>
    <w:rsid w:val="001C4D7B"/>
    <w:rsid w:val="001C50E5"/>
    <w:rsid w:val="001C513E"/>
    <w:rsid w:val="001C5273"/>
    <w:rsid w:val="001C5384"/>
    <w:rsid w:val="001C5495"/>
    <w:rsid w:val="001C549C"/>
    <w:rsid w:val="001C5544"/>
    <w:rsid w:val="001C573E"/>
    <w:rsid w:val="001C58DF"/>
    <w:rsid w:val="001C58EC"/>
    <w:rsid w:val="001C5B2B"/>
    <w:rsid w:val="001C5EAB"/>
    <w:rsid w:val="001C61F6"/>
    <w:rsid w:val="001C6324"/>
    <w:rsid w:val="001C64B7"/>
    <w:rsid w:val="001C6576"/>
    <w:rsid w:val="001C65C9"/>
    <w:rsid w:val="001C6648"/>
    <w:rsid w:val="001C6659"/>
    <w:rsid w:val="001C669F"/>
    <w:rsid w:val="001C66CD"/>
    <w:rsid w:val="001C66E7"/>
    <w:rsid w:val="001C68FA"/>
    <w:rsid w:val="001C69D5"/>
    <w:rsid w:val="001C6A49"/>
    <w:rsid w:val="001C6FA2"/>
    <w:rsid w:val="001C7044"/>
    <w:rsid w:val="001C706C"/>
    <w:rsid w:val="001C74AD"/>
    <w:rsid w:val="001C759F"/>
    <w:rsid w:val="001C78F0"/>
    <w:rsid w:val="001C79FC"/>
    <w:rsid w:val="001C7A23"/>
    <w:rsid w:val="001C7C3E"/>
    <w:rsid w:val="001C7D02"/>
    <w:rsid w:val="001C7E93"/>
    <w:rsid w:val="001D0089"/>
    <w:rsid w:val="001D018B"/>
    <w:rsid w:val="001D01D4"/>
    <w:rsid w:val="001D022E"/>
    <w:rsid w:val="001D02AB"/>
    <w:rsid w:val="001D0592"/>
    <w:rsid w:val="001D0656"/>
    <w:rsid w:val="001D06DD"/>
    <w:rsid w:val="001D06EE"/>
    <w:rsid w:val="001D07F0"/>
    <w:rsid w:val="001D0EBF"/>
    <w:rsid w:val="001D0EF0"/>
    <w:rsid w:val="001D0FD6"/>
    <w:rsid w:val="001D1123"/>
    <w:rsid w:val="001D142B"/>
    <w:rsid w:val="001D1517"/>
    <w:rsid w:val="001D1596"/>
    <w:rsid w:val="001D16BC"/>
    <w:rsid w:val="001D18FA"/>
    <w:rsid w:val="001D1A0D"/>
    <w:rsid w:val="001D1BD7"/>
    <w:rsid w:val="001D1C48"/>
    <w:rsid w:val="001D1CFC"/>
    <w:rsid w:val="001D1D89"/>
    <w:rsid w:val="001D1DD7"/>
    <w:rsid w:val="001D1FEC"/>
    <w:rsid w:val="001D20F5"/>
    <w:rsid w:val="001D213A"/>
    <w:rsid w:val="001D21A9"/>
    <w:rsid w:val="001D21AE"/>
    <w:rsid w:val="001D25C6"/>
    <w:rsid w:val="001D26B2"/>
    <w:rsid w:val="001D28E8"/>
    <w:rsid w:val="001D2A22"/>
    <w:rsid w:val="001D2BFC"/>
    <w:rsid w:val="001D2C23"/>
    <w:rsid w:val="001D2CA5"/>
    <w:rsid w:val="001D2CBF"/>
    <w:rsid w:val="001D2CF9"/>
    <w:rsid w:val="001D2F6D"/>
    <w:rsid w:val="001D2FB8"/>
    <w:rsid w:val="001D2FE0"/>
    <w:rsid w:val="001D2FEE"/>
    <w:rsid w:val="001D3156"/>
    <w:rsid w:val="001D315B"/>
    <w:rsid w:val="001D3286"/>
    <w:rsid w:val="001D32B0"/>
    <w:rsid w:val="001D3366"/>
    <w:rsid w:val="001D34E0"/>
    <w:rsid w:val="001D35B9"/>
    <w:rsid w:val="001D364A"/>
    <w:rsid w:val="001D373A"/>
    <w:rsid w:val="001D3897"/>
    <w:rsid w:val="001D38C4"/>
    <w:rsid w:val="001D3BFB"/>
    <w:rsid w:val="001D3EAB"/>
    <w:rsid w:val="001D4183"/>
    <w:rsid w:val="001D41D5"/>
    <w:rsid w:val="001D4261"/>
    <w:rsid w:val="001D433E"/>
    <w:rsid w:val="001D440D"/>
    <w:rsid w:val="001D450B"/>
    <w:rsid w:val="001D460C"/>
    <w:rsid w:val="001D46D1"/>
    <w:rsid w:val="001D46D5"/>
    <w:rsid w:val="001D47C7"/>
    <w:rsid w:val="001D4810"/>
    <w:rsid w:val="001D4AB8"/>
    <w:rsid w:val="001D4C54"/>
    <w:rsid w:val="001D4D66"/>
    <w:rsid w:val="001D4E51"/>
    <w:rsid w:val="001D4F54"/>
    <w:rsid w:val="001D5325"/>
    <w:rsid w:val="001D5437"/>
    <w:rsid w:val="001D543C"/>
    <w:rsid w:val="001D547B"/>
    <w:rsid w:val="001D54C5"/>
    <w:rsid w:val="001D590E"/>
    <w:rsid w:val="001D5A79"/>
    <w:rsid w:val="001D5B07"/>
    <w:rsid w:val="001D5BF5"/>
    <w:rsid w:val="001D5C12"/>
    <w:rsid w:val="001D5E3A"/>
    <w:rsid w:val="001D5ED1"/>
    <w:rsid w:val="001D6100"/>
    <w:rsid w:val="001D61A9"/>
    <w:rsid w:val="001D61D2"/>
    <w:rsid w:val="001D6370"/>
    <w:rsid w:val="001D6503"/>
    <w:rsid w:val="001D6656"/>
    <w:rsid w:val="001D6845"/>
    <w:rsid w:val="001D6A14"/>
    <w:rsid w:val="001D6A63"/>
    <w:rsid w:val="001D6ABD"/>
    <w:rsid w:val="001D6B2D"/>
    <w:rsid w:val="001D6D48"/>
    <w:rsid w:val="001D7141"/>
    <w:rsid w:val="001D715C"/>
    <w:rsid w:val="001D72F4"/>
    <w:rsid w:val="001D732E"/>
    <w:rsid w:val="001D756B"/>
    <w:rsid w:val="001D759F"/>
    <w:rsid w:val="001D75D3"/>
    <w:rsid w:val="001D765A"/>
    <w:rsid w:val="001D7696"/>
    <w:rsid w:val="001D77BA"/>
    <w:rsid w:val="001D799E"/>
    <w:rsid w:val="001D7C35"/>
    <w:rsid w:val="001D7E40"/>
    <w:rsid w:val="001E0141"/>
    <w:rsid w:val="001E039C"/>
    <w:rsid w:val="001E0611"/>
    <w:rsid w:val="001E06BE"/>
    <w:rsid w:val="001E0789"/>
    <w:rsid w:val="001E07D8"/>
    <w:rsid w:val="001E08AE"/>
    <w:rsid w:val="001E098B"/>
    <w:rsid w:val="001E09F2"/>
    <w:rsid w:val="001E0A07"/>
    <w:rsid w:val="001E0A62"/>
    <w:rsid w:val="001E0B3C"/>
    <w:rsid w:val="001E0F44"/>
    <w:rsid w:val="001E1199"/>
    <w:rsid w:val="001E11F7"/>
    <w:rsid w:val="001E131F"/>
    <w:rsid w:val="001E14B8"/>
    <w:rsid w:val="001E1538"/>
    <w:rsid w:val="001E15C7"/>
    <w:rsid w:val="001E18F2"/>
    <w:rsid w:val="001E19F7"/>
    <w:rsid w:val="001E1C01"/>
    <w:rsid w:val="001E1EC1"/>
    <w:rsid w:val="001E1F81"/>
    <w:rsid w:val="001E2097"/>
    <w:rsid w:val="001E216E"/>
    <w:rsid w:val="001E2209"/>
    <w:rsid w:val="001E22B3"/>
    <w:rsid w:val="001E2323"/>
    <w:rsid w:val="001E2363"/>
    <w:rsid w:val="001E2479"/>
    <w:rsid w:val="001E24E3"/>
    <w:rsid w:val="001E2550"/>
    <w:rsid w:val="001E27C9"/>
    <w:rsid w:val="001E280C"/>
    <w:rsid w:val="001E2893"/>
    <w:rsid w:val="001E28B4"/>
    <w:rsid w:val="001E3198"/>
    <w:rsid w:val="001E32C4"/>
    <w:rsid w:val="001E3369"/>
    <w:rsid w:val="001E3389"/>
    <w:rsid w:val="001E368D"/>
    <w:rsid w:val="001E37B8"/>
    <w:rsid w:val="001E3954"/>
    <w:rsid w:val="001E3B1F"/>
    <w:rsid w:val="001E3BB3"/>
    <w:rsid w:val="001E3CB0"/>
    <w:rsid w:val="001E3CFC"/>
    <w:rsid w:val="001E3D3F"/>
    <w:rsid w:val="001E3FD9"/>
    <w:rsid w:val="001E408B"/>
    <w:rsid w:val="001E4209"/>
    <w:rsid w:val="001E422D"/>
    <w:rsid w:val="001E432F"/>
    <w:rsid w:val="001E47A0"/>
    <w:rsid w:val="001E48D0"/>
    <w:rsid w:val="001E48D7"/>
    <w:rsid w:val="001E4B7F"/>
    <w:rsid w:val="001E4BA7"/>
    <w:rsid w:val="001E4D91"/>
    <w:rsid w:val="001E50DE"/>
    <w:rsid w:val="001E54EF"/>
    <w:rsid w:val="001E556C"/>
    <w:rsid w:val="001E55FA"/>
    <w:rsid w:val="001E57FB"/>
    <w:rsid w:val="001E58AD"/>
    <w:rsid w:val="001E58C3"/>
    <w:rsid w:val="001E597A"/>
    <w:rsid w:val="001E5A8B"/>
    <w:rsid w:val="001E5AE3"/>
    <w:rsid w:val="001E5B7C"/>
    <w:rsid w:val="001E5F98"/>
    <w:rsid w:val="001E601D"/>
    <w:rsid w:val="001E60F5"/>
    <w:rsid w:val="001E6135"/>
    <w:rsid w:val="001E6449"/>
    <w:rsid w:val="001E6861"/>
    <w:rsid w:val="001E6862"/>
    <w:rsid w:val="001E6888"/>
    <w:rsid w:val="001E6B58"/>
    <w:rsid w:val="001E6C9D"/>
    <w:rsid w:val="001E6CD6"/>
    <w:rsid w:val="001E6F8B"/>
    <w:rsid w:val="001E6FE6"/>
    <w:rsid w:val="001E71B2"/>
    <w:rsid w:val="001E74D4"/>
    <w:rsid w:val="001E7651"/>
    <w:rsid w:val="001E7942"/>
    <w:rsid w:val="001E795B"/>
    <w:rsid w:val="001E79FB"/>
    <w:rsid w:val="001E7A2D"/>
    <w:rsid w:val="001E7B25"/>
    <w:rsid w:val="001E7F45"/>
    <w:rsid w:val="001F0037"/>
    <w:rsid w:val="001F012B"/>
    <w:rsid w:val="001F0171"/>
    <w:rsid w:val="001F02AA"/>
    <w:rsid w:val="001F0311"/>
    <w:rsid w:val="001F038E"/>
    <w:rsid w:val="001F039B"/>
    <w:rsid w:val="001F0471"/>
    <w:rsid w:val="001F0699"/>
    <w:rsid w:val="001F06DF"/>
    <w:rsid w:val="001F081A"/>
    <w:rsid w:val="001F0A41"/>
    <w:rsid w:val="001F0C49"/>
    <w:rsid w:val="001F0D11"/>
    <w:rsid w:val="001F0E23"/>
    <w:rsid w:val="001F0FA2"/>
    <w:rsid w:val="001F12BE"/>
    <w:rsid w:val="001F132C"/>
    <w:rsid w:val="001F1393"/>
    <w:rsid w:val="001F1413"/>
    <w:rsid w:val="001F1420"/>
    <w:rsid w:val="001F189D"/>
    <w:rsid w:val="001F1958"/>
    <w:rsid w:val="001F1DA0"/>
    <w:rsid w:val="001F1E2B"/>
    <w:rsid w:val="001F2196"/>
    <w:rsid w:val="001F238B"/>
    <w:rsid w:val="001F23CD"/>
    <w:rsid w:val="001F2641"/>
    <w:rsid w:val="001F28AB"/>
    <w:rsid w:val="001F28E4"/>
    <w:rsid w:val="001F293B"/>
    <w:rsid w:val="001F2982"/>
    <w:rsid w:val="001F2AAA"/>
    <w:rsid w:val="001F2CF5"/>
    <w:rsid w:val="001F2D4C"/>
    <w:rsid w:val="001F2DE3"/>
    <w:rsid w:val="001F2EB1"/>
    <w:rsid w:val="001F323A"/>
    <w:rsid w:val="001F347D"/>
    <w:rsid w:val="001F3727"/>
    <w:rsid w:val="001F3811"/>
    <w:rsid w:val="001F384A"/>
    <w:rsid w:val="001F38ED"/>
    <w:rsid w:val="001F3C3C"/>
    <w:rsid w:val="001F3E1D"/>
    <w:rsid w:val="001F3E76"/>
    <w:rsid w:val="001F3F10"/>
    <w:rsid w:val="001F42F5"/>
    <w:rsid w:val="001F43C9"/>
    <w:rsid w:val="001F4439"/>
    <w:rsid w:val="001F44D1"/>
    <w:rsid w:val="001F4C5A"/>
    <w:rsid w:val="001F4D22"/>
    <w:rsid w:val="001F4E4B"/>
    <w:rsid w:val="001F4F5C"/>
    <w:rsid w:val="001F50EB"/>
    <w:rsid w:val="001F51A6"/>
    <w:rsid w:val="001F543C"/>
    <w:rsid w:val="001F5480"/>
    <w:rsid w:val="001F560A"/>
    <w:rsid w:val="001F5634"/>
    <w:rsid w:val="001F56BB"/>
    <w:rsid w:val="001F571B"/>
    <w:rsid w:val="001F5848"/>
    <w:rsid w:val="001F596A"/>
    <w:rsid w:val="001F5995"/>
    <w:rsid w:val="001F5CCD"/>
    <w:rsid w:val="001F5CED"/>
    <w:rsid w:val="001F5D4B"/>
    <w:rsid w:val="001F5D68"/>
    <w:rsid w:val="001F5D9C"/>
    <w:rsid w:val="001F5FF2"/>
    <w:rsid w:val="001F6056"/>
    <w:rsid w:val="001F6164"/>
    <w:rsid w:val="001F618B"/>
    <w:rsid w:val="001F6307"/>
    <w:rsid w:val="001F65D7"/>
    <w:rsid w:val="001F6750"/>
    <w:rsid w:val="001F6895"/>
    <w:rsid w:val="001F6A7B"/>
    <w:rsid w:val="001F6A98"/>
    <w:rsid w:val="001F6AD1"/>
    <w:rsid w:val="001F6AF0"/>
    <w:rsid w:val="001F6BFE"/>
    <w:rsid w:val="001F6CD4"/>
    <w:rsid w:val="001F6E1A"/>
    <w:rsid w:val="001F6EFF"/>
    <w:rsid w:val="001F7222"/>
    <w:rsid w:val="001F7571"/>
    <w:rsid w:val="001F7599"/>
    <w:rsid w:val="001F766A"/>
    <w:rsid w:val="001F799E"/>
    <w:rsid w:val="001F7AAC"/>
    <w:rsid w:val="001F7AB4"/>
    <w:rsid w:val="001F7B1B"/>
    <w:rsid w:val="001F7B60"/>
    <w:rsid w:val="001F7B6C"/>
    <w:rsid w:val="001F7B99"/>
    <w:rsid w:val="001F7D0A"/>
    <w:rsid w:val="001F7E1B"/>
    <w:rsid w:val="002003F1"/>
    <w:rsid w:val="00200431"/>
    <w:rsid w:val="00200470"/>
    <w:rsid w:val="00200870"/>
    <w:rsid w:val="002008B8"/>
    <w:rsid w:val="00200BF4"/>
    <w:rsid w:val="00200CAF"/>
    <w:rsid w:val="00200E14"/>
    <w:rsid w:val="00201069"/>
    <w:rsid w:val="00201393"/>
    <w:rsid w:val="0020139A"/>
    <w:rsid w:val="002013D4"/>
    <w:rsid w:val="0020151F"/>
    <w:rsid w:val="002015A3"/>
    <w:rsid w:val="00201844"/>
    <w:rsid w:val="00201860"/>
    <w:rsid w:val="002018E4"/>
    <w:rsid w:val="002019C0"/>
    <w:rsid w:val="002019F7"/>
    <w:rsid w:val="00201ADD"/>
    <w:rsid w:val="00201B19"/>
    <w:rsid w:val="00201D0C"/>
    <w:rsid w:val="00201D9F"/>
    <w:rsid w:val="00201E7B"/>
    <w:rsid w:val="00201F31"/>
    <w:rsid w:val="00201F71"/>
    <w:rsid w:val="00201FF9"/>
    <w:rsid w:val="0020211F"/>
    <w:rsid w:val="002021AC"/>
    <w:rsid w:val="00202294"/>
    <w:rsid w:val="00202330"/>
    <w:rsid w:val="002024D0"/>
    <w:rsid w:val="002028A4"/>
    <w:rsid w:val="00202906"/>
    <w:rsid w:val="002029CC"/>
    <w:rsid w:val="002029DE"/>
    <w:rsid w:val="00202B67"/>
    <w:rsid w:val="00202BF9"/>
    <w:rsid w:val="00202D10"/>
    <w:rsid w:val="00202E81"/>
    <w:rsid w:val="00203020"/>
    <w:rsid w:val="002031C6"/>
    <w:rsid w:val="002032E0"/>
    <w:rsid w:val="00203410"/>
    <w:rsid w:val="0020342E"/>
    <w:rsid w:val="00203611"/>
    <w:rsid w:val="0020373B"/>
    <w:rsid w:val="00203B55"/>
    <w:rsid w:val="00203B8F"/>
    <w:rsid w:val="00203C75"/>
    <w:rsid w:val="00203FF4"/>
    <w:rsid w:val="00204037"/>
    <w:rsid w:val="00204172"/>
    <w:rsid w:val="0020429F"/>
    <w:rsid w:val="0020430D"/>
    <w:rsid w:val="00204601"/>
    <w:rsid w:val="00204797"/>
    <w:rsid w:val="00204D41"/>
    <w:rsid w:val="00204EAF"/>
    <w:rsid w:val="00204F17"/>
    <w:rsid w:val="00204F8C"/>
    <w:rsid w:val="0020503A"/>
    <w:rsid w:val="00205260"/>
    <w:rsid w:val="00205308"/>
    <w:rsid w:val="002054CC"/>
    <w:rsid w:val="002056F0"/>
    <w:rsid w:val="00205733"/>
    <w:rsid w:val="002057BB"/>
    <w:rsid w:val="002058DB"/>
    <w:rsid w:val="00205913"/>
    <w:rsid w:val="00205B0A"/>
    <w:rsid w:val="00205B7D"/>
    <w:rsid w:val="00205BF4"/>
    <w:rsid w:val="00205C2A"/>
    <w:rsid w:val="00205CC0"/>
    <w:rsid w:val="00205E15"/>
    <w:rsid w:val="00205F2A"/>
    <w:rsid w:val="00205FD7"/>
    <w:rsid w:val="00206067"/>
    <w:rsid w:val="00206486"/>
    <w:rsid w:val="002064EC"/>
    <w:rsid w:val="00206552"/>
    <w:rsid w:val="00206577"/>
    <w:rsid w:val="0020689D"/>
    <w:rsid w:val="002068A5"/>
    <w:rsid w:val="00206942"/>
    <w:rsid w:val="00206A8B"/>
    <w:rsid w:val="00206C1B"/>
    <w:rsid w:val="00206C22"/>
    <w:rsid w:val="00206D4B"/>
    <w:rsid w:val="00206FDB"/>
    <w:rsid w:val="00207084"/>
    <w:rsid w:val="0020708E"/>
    <w:rsid w:val="0020709E"/>
    <w:rsid w:val="002070B4"/>
    <w:rsid w:val="002071BF"/>
    <w:rsid w:val="002072A0"/>
    <w:rsid w:val="0020737A"/>
    <w:rsid w:val="002073EE"/>
    <w:rsid w:val="0020777D"/>
    <w:rsid w:val="0020783E"/>
    <w:rsid w:val="00207843"/>
    <w:rsid w:val="002078F3"/>
    <w:rsid w:val="00207B74"/>
    <w:rsid w:val="00207BCD"/>
    <w:rsid w:val="00207D93"/>
    <w:rsid w:val="00207DF2"/>
    <w:rsid w:val="00207E0D"/>
    <w:rsid w:val="00207EF4"/>
    <w:rsid w:val="00207F87"/>
    <w:rsid w:val="00210323"/>
    <w:rsid w:val="00210448"/>
    <w:rsid w:val="002104AA"/>
    <w:rsid w:val="002104D2"/>
    <w:rsid w:val="002106D5"/>
    <w:rsid w:val="002106D9"/>
    <w:rsid w:val="002107F7"/>
    <w:rsid w:val="00210913"/>
    <w:rsid w:val="00210973"/>
    <w:rsid w:val="00210AAB"/>
    <w:rsid w:val="00210BD4"/>
    <w:rsid w:val="00210C33"/>
    <w:rsid w:val="00210CB8"/>
    <w:rsid w:val="00210DB6"/>
    <w:rsid w:val="00210E48"/>
    <w:rsid w:val="00210ECC"/>
    <w:rsid w:val="00211031"/>
    <w:rsid w:val="0021105A"/>
    <w:rsid w:val="00211082"/>
    <w:rsid w:val="0021120F"/>
    <w:rsid w:val="00211457"/>
    <w:rsid w:val="002114A1"/>
    <w:rsid w:val="00211503"/>
    <w:rsid w:val="002115B0"/>
    <w:rsid w:val="002115C9"/>
    <w:rsid w:val="002118DF"/>
    <w:rsid w:val="00211972"/>
    <w:rsid w:val="002119BB"/>
    <w:rsid w:val="00211A7C"/>
    <w:rsid w:val="00211BF1"/>
    <w:rsid w:val="00211C05"/>
    <w:rsid w:val="00211C97"/>
    <w:rsid w:val="00211CA0"/>
    <w:rsid w:val="00211CE5"/>
    <w:rsid w:val="0021203A"/>
    <w:rsid w:val="002120AD"/>
    <w:rsid w:val="002120F3"/>
    <w:rsid w:val="002121B5"/>
    <w:rsid w:val="0021225A"/>
    <w:rsid w:val="00212310"/>
    <w:rsid w:val="002124D8"/>
    <w:rsid w:val="0021287D"/>
    <w:rsid w:val="0021289E"/>
    <w:rsid w:val="00212987"/>
    <w:rsid w:val="00212C4B"/>
    <w:rsid w:val="00212D38"/>
    <w:rsid w:val="00212E90"/>
    <w:rsid w:val="00212F2B"/>
    <w:rsid w:val="00213002"/>
    <w:rsid w:val="00213060"/>
    <w:rsid w:val="00213488"/>
    <w:rsid w:val="002135C7"/>
    <w:rsid w:val="002135DE"/>
    <w:rsid w:val="002135EC"/>
    <w:rsid w:val="00213617"/>
    <w:rsid w:val="002137DA"/>
    <w:rsid w:val="002137F7"/>
    <w:rsid w:val="00213A4A"/>
    <w:rsid w:val="00213B0F"/>
    <w:rsid w:val="00213BFE"/>
    <w:rsid w:val="00213C56"/>
    <w:rsid w:val="00214026"/>
    <w:rsid w:val="00214384"/>
    <w:rsid w:val="00214565"/>
    <w:rsid w:val="0021462A"/>
    <w:rsid w:val="0021465F"/>
    <w:rsid w:val="002148CC"/>
    <w:rsid w:val="00214CCE"/>
    <w:rsid w:val="00214FB4"/>
    <w:rsid w:val="00215103"/>
    <w:rsid w:val="00215129"/>
    <w:rsid w:val="00215417"/>
    <w:rsid w:val="00215468"/>
    <w:rsid w:val="00215559"/>
    <w:rsid w:val="0021558D"/>
    <w:rsid w:val="0021562D"/>
    <w:rsid w:val="0021577A"/>
    <w:rsid w:val="002157B0"/>
    <w:rsid w:val="00215AFF"/>
    <w:rsid w:val="00215C0B"/>
    <w:rsid w:val="00215E89"/>
    <w:rsid w:val="00215F6D"/>
    <w:rsid w:val="0021604D"/>
    <w:rsid w:val="002162B7"/>
    <w:rsid w:val="002162D1"/>
    <w:rsid w:val="002164B3"/>
    <w:rsid w:val="0021650A"/>
    <w:rsid w:val="0021658B"/>
    <w:rsid w:val="00216A39"/>
    <w:rsid w:val="00216A5D"/>
    <w:rsid w:val="00216AAD"/>
    <w:rsid w:val="00216BD3"/>
    <w:rsid w:val="00216F98"/>
    <w:rsid w:val="0021729C"/>
    <w:rsid w:val="0021734F"/>
    <w:rsid w:val="002173BC"/>
    <w:rsid w:val="002173CA"/>
    <w:rsid w:val="002174CF"/>
    <w:rsid w:val="002175DD"/>
    <w:rsid w:val="0021764E"/>
    <w:rsid w:val="00217684"/>
    <w:rsid w:val="002176EB"/>
    <w:rsid w:val="00217725"/>
    <w:rsid w:val="002177E9"/>
    <w:rsid w:val="00217989"/>
    <w:rsid w:val="00217BF2"/>
    <w:rsid w:val="00217E15"/>
    <w:rsid w:val="00217F13"/>
    <w:rsid w:val="002201B0"/>
    <w:rsid w:val="0022023E"/>
    <w:rsid w:val="0022025E"/>
    <w:rsid w:val="00220430"/>
    <w:rsid w:val="00220602"/>
    <w:rsid w:val="0022068F"/>
    <w:rsid w:val="002208D6"/>
    <w:rsid w:val="00220A14"/>
    <w:rsid w:val="00220D14"/>
    <w:rsid w:val="00220E6D"/>
    <w:rsid w:val="00220F35"/>
    <w:rsid w:val="002211E4"/>
    <w:rsid w:val="0022133E"/>
    <w:rsid w:val="002214C1"/>
    <w:rsid w:val="0022164A"/>
    <w:rsid w:val="00221789"/>
    <w:rsid w:val="002218FF"/>
    <w:rsid w:val="00221DE5"/>
    <w:rsid w:val="00221E03"/>
    <w:rsid w:val="00221E21"/>
    <w:rsid w:val="00221E72"/>
    <w:rsid w:val="00221EDC"/>
    <w:rsid w:val="00222228"/>
    <w:rsid w:val="002224DD"/>
    <w:rsid w:val="00222574"/>
    <w:rsid w:val="00222619"/>
    <w:rsid w:val="002226A3"/>
    <w:rsid w:val="002228D4"/>
    <w:rsid w:val="00222984"/>
    <w:rsid w:val="00222B0B"/>
    <w:rsid w:val="00222DD7"/>
    <w:rsid w:val="00222DEA"/>
    <w:rsid w:val="00222EFE"/>
    <w:rsid w:val="00222F08"/>
    <w:rsid w:val="00222F35"/>
    <w:rsid w:val="002233FA"/>
    <w:rsid w:val="00223501"/>
    <w:rsid w:val="0022361B"/>
    <w:rsid w:val="002236B1"/>
    <w:rsid w:val="00223C57"/>
    <w:rsid w:val="00223C8E"/>
    <w:rsid w:val="00223E50"/>
    <w:rsid w:val="00224249"/>
    <w:rsid w:val="002242C5"/>
    <w:rsid w:val="00224362"/>
    <w:rsid w:val="002245BF"/>
    <w:rsid w:val="00224661"/>
    <w:rsid w:val="002246F2"/>
    <w:rsid w:val="00224860"/>
    <w:rsid w:val="002248BF"/>
    <w:rsid w:val="0022495E"/>
    <w:rsid w:val="00224AC8"/>
    <w:rsid w:val="00224B40"/>
    <w:rsid w:val="00224BFC"/>
    <w:rsid w:val="00224C95"/>
    <w:rsid w:val="00224CEB"/>
    <w:rsid w:val="00224CF1"/>
    <w:rsid w:val="00224DEE"/>
    <w:rsid w:val="0022506D"/>
    <w:rsid w:val="00225412"/>
    <w:rsid w:val="0022552B"/>
    <w:rsid w:val="0022562E"/>
    <w:rsid w:val="002256CC"/>
    <w:rsid w:val="002257E3"/>
    <w:rsid w:val="0022585E"/>
    <w:rsid w:val="00225968"/>
    <w:rsid w:val="002259D2"/>
    <w:rsid w:val="00225A65"/>
    <w:rsid w:val="00225C02"/>
    <w:rsid w:val="00225E8A"/>
    <w:rsid w:val="00225F22"/>
    <w:rsid w:val="00226168"/>
    <w:rsid w:val="00226175"/>
    <w:rsid w:val="00226186"/>
    <w:rsid w:val="002262FD"/>
    <w:rsid w:val="00226322"/>
    <w:rsid w:val="002263CE"/>
    <w:rsid w:val="002263D4"/>
    <w:rsid w:val="00226467"/>
    <w:rsid w:val="00226514"/>
    <w:rsid w:val="00226890"/>
    <w:rsid w:val="00226A4D"/>
    <w:rsid w:val="00226A9D"/>
    <w:rsid w:val="00226AC2"/>
    <w:rsid w:val="00226BC1"/>
    <w:rsid w:val="00226ED2"/>
    <w:rsid w:val="0022728E"/>
    <w:rsid w:val="002274BA"/>
    <w:rsid w:val="002275B9"/>
    <w:rsid w:val="0022780C"/>
    <w:rsid w:val="00227812"/>
    <w:rsid w:val="00227922"/>
    <w:rsid w:val="00227C3C"/>
    <w:rsid w:val="0023007C"/>
    <w:rsid w:val="00230180"/>
    <w:rsid w:val="0023055C"/>
    <w:rsid w:val="0023058C"/>
    <w:rsid w:val="00230869"/>
    <w:rsid w:val="0023086A"/>
    <w:rsid w:val="002309B3"/>
    <w:rsid w:val="00230AFB"/>
    <w:rsid w:val="00230B4C"/>
    <w:rsid w:val="00230C00"/>
    <w:rsid w:val="00230C3E"/>
    <w:rsid w:val="00230E4D"/>
    <w:rsid w:val="00231223"/>
    <w:rsid w:val="00231233"/>
    <w:rsid w:val="0023124D"/>
    <w:rsid w:val="002313C2"/>
    <w:rsid w:val="0023159C"/>
    <w:rsid w:val="0023161F"/>
    <w:rsid w:val="00231754"/>
    <w:rsid w:val="0023185C"/>
    <w:rsid w:val="0023199D"/>
    <w:rsid w:val="002319BE"/>
    <w:rsid w:val="00231A87"/>
    <w:rsid w:val="00231B3A"/>
    <w:rsid w:val="00231BEA"/>
    <w:rsid w:val="00231DF1"/>
    <w:rsid w:val="0023209E"/>
    <w:rsid w:val="002320A0"/>
    <w:rsid w:val="00232193"/>
    <w:rsid w:val="0023260C"/>
    <w:rsid w:val="00232745"/>
    <w:rsid w:val="002327CD"/>
    <w:rsid w:val="00232948"/>
    <w:rsid w:val="00232AD9"/>
    <w:rsid w:val="00232B8E"/>
    <w:rsid w:val="00232C55"/>
    <w:rsid w:val="00232EB2"/>
    <w:rsid w:val="0023318C"/>
    <w:rsid w:val="0023328A"/>
    <w:rsid w:val="00233692"/>
    <w:rsid w:val="002337BE"/>
    <w:rsid w:val="00233A23"/>
    <w:rsid w:val="00233C24"/>
    <w:rsid w:val="00233C3F"/>
    <w:rsid w:val="00233D73"/>
    <w:rsid w:val="00233DB7"/>
    <w:rsid w:val="002340AA"/>
    <w:rsid w:val="002340DC"/>
    <w:rsid w:val="00234107"/>
    <w:rsid w:val="00234142"/>
    <w:rsid w:val="002341A1"/>
    <w:rsid w:val="002344F2"/>
    <w:rsid w:val="0023459E"/>
    <w:rsid w:val="0023468B"/>
    <w:rsid w:val="00234763"/>
    <w:rsid w:val="0023491A"/>
    <w:rsid w:val="00234B47"/>
    <w:rsid w:val="00234B66"/>
    <w:rsid w:val="00234D9C"/>
    <w:rsid w:val="00234DD4"/>
    <w:rsid w:val="00234DE4"/>
    <w:rsid w:val="00234E24"/>
    <w:rsid w:val="00235317"/>
    <w:rsid w:val="00235705"/>
    <w:rsid w:val="0023576F"/>
    <w:rsid w:val="002357C2"/>
    <w:rsid w:val="002359F2"/>
    <w:rsid w:val="00235A22"/>
    <w:rsid w:val="00235A6C"/>
    <w:rsid w:val="00235AC0"/>
    <w:rsid w:val="00235AE8"/>
    <w:rsid w:val="00235B6A"/>
    <w:rsid w:val="00235C68"/>
    <w:rsid w:val="00235C93"/>
    <w:rsid w:val="00235DC0"/>
    <w:rsid w:val="00235E42"/>
    <w:rsid w:val="00235FF2"/>
    <w:rsid w:val="0023625A"/>
    <w:rsid w:val="002363B9"/>
    <w:rsid w:val="0023650E"/>
    <w:rsid w:val="002365D4"/>
    <w:rsid w:val="00236719"/>
    <w:rsid w:val="0023692F"/>
    <w:rsid w:val="00236C41"/>
    <w:rsid w:val="00236C69"/>
    <w:rsid w:val="00236F46"/>
    <w:rsid w:val="00236F73"/>
    <w:rsid w:val="00237047"/>
    <w:rsid w:val="002370CB"/>
    <w:rsid w:val="002372B3"/>
    <w:rsid w:val="00237352"/>
    <w:rsid w:val="00237357"/>
    <w:rsid w:val="002373AD"/>
    <w:rsid w:val="0023740B"/>
    <w:rsid w:val="00237561"/>
    <w:rsid w:val="00237565"/>
    <w:rsid w:val="0023759B"/>
    <w:rsid w:val="00237A6A"/>
    <w:rsid w:val="00237EA1"/>
    <w:rsid w:val="00237EA7"/>
    <w:rsid w:val="00237F26"/>
    <w:rsid w:val="00237FEB"/>
    <w:rsid w:val="002400DE"/>
    <w:rsid w:val="00240117"/>
    <w:rsid w:val="002401EB"/>
    <w:rsid w:val="00240337"/>
    <w:rsid w:val="002403B0"/>
    <w:rsid w:val="002404B4"/>
    <w:rsid w:val="002405CB"/>
    <w:rsid w:val="002407C3"/>
    <w:rsid w:val="0024083D"/>
    <w:rsid w:val="002408AD"/>
    <w:rsid w:val="00240F41"/>
    <w:rsid w:val="00240F6B"/>
    <w:rsid w:val="00241244"/>
    <w:rsid w:val="002412B3"/>
    <w:rsid w:val="0024143A"/>
    <w:rsid w:val="00241547"/>
    <w:rsid w:val="00241A66"/>
    <w:rsid w:val="00241D35"/>
    <w:rsid w:val="00241D6C"/>
    <w:rsid w:val="00241EEC"/>
    <w:rsid w:val="00241FC2"/>
    <w:rsid w:val="0024218A"/>
    <w:rsid w:val="002422EE"/>
    <w:rsid w:val="0024230C"/>
    <w:rsid w:val="002423DF"/>
    <w:rsid w:val="0024262F"/>
    <w:rsid w:val="00242634"/>
    <w:rsid w:val="002426C8"/>
    <w:rsid w:val="0024271C"/>
    <w:rsid w:val="00242788"/>
    <w:rsid w:val="00242806"/>
    <w:rsid w:val="00242814"/>
    <w:rsid w:val="00242B33"/>
    <w:rsid w:val="00242BA6"/>
    <w:rsid w:val="00242EA6"/>
    <w:rsid w:val="00242F05"/>
    <w:rsid w:val="002430F5"/>
    <w:rsid w:val="00243179"/>
    <w:rsid w:val="0024325C"/>
    <w:rsid w:val="0024328E"/>
    <w:rsid w:val="002434A9"/>
    <w:rsid w:val="0024358E"/>
    <w:rsid w:val="00243727"/>
    <w:rsid w:val="00243797"/>
    <w:rsid w:val="002437D6"/>
    <w:rsid w:val="0024381E"/>
    <w:rsid w:val="002438B9"/>
    <w:rsid w:val="002438D1"/>
    <w:rsid w:val="00243B7D"/>
    <w:rsid w:val="00243C10"/>
    <w:rsid w:val="00243D24"/>
    <w:rsid w:val="00243E4A"/>
    <w:rsid w:val="00243E6F"/>
    <w:rsid w:val="0024412E"/>
    <w:rsid w:val="0024422D"/>
    <w:rsid w:val="002442B8"/>
    <w:rsid w:val="002443C7"/>
    <w:rsid w:val="0024452C"/>
    <w:rsid w:val="002447C2"/>
    <w:rsid w:val="002448C9"/>
    <w:rsid w:val="0024496A"/>
    <w:rsid w:val="00244F75"/>
    <w:rsid w:val="00245162"/>
    <w:rsid w:val="00245235"/>
    <w:rsid w:val="00245240"/>
    <w:rsid w:val="0024553F"/>
    <w:rsid w:val="00245585"/>
    <w:rsid w:val="002457A8"/>
    <w:rsid w:val="002457D5"/>
    <w:rsid w:val="002459F4"/>
    <w:rsid w:val="002459F5"/>
    <w:rsid w:val="00245AE3"/>
    <w:rsid w:val="00245BEB"/>
    <w:rsid w:val="00245C56"/>
    <w:rsid w:val="00245CA9"/>
    <w:rsid w:val="00245E45"/>
    <w:rsid w:val="00246085"/>
    <w:rsid w:val="00246110"/>
    <w:rsid w:val="002461AB"/>
    <w:rsid w:val="002461BA"/>
    <w:rsid w:val="00246374"/>
    <w:rsid w:val="00246456"/>
    <w:rsid w:val="002465B6"/>
    <w:rsid w:val="00246607"/>
    <w:rsid w:val="0024686D"/>
    <w:rsid w:val="0024691E"/>
    <w:rsid w:val="0024695A"/>
    <w:rsid w:val="00246A1D"/>
    <w:rsid w:val="00246A83"/>
    <w:rsid w:val="00246C10"/>
    <w:rsid w:val="00246C97"/>
    <w:rsid w:val="00247559"/>
    <w:rsid w:val="002477C1"/>
    <w:rsid w:val="002477D1"/>
    <w:rsid w:val="002479BC"/>
    <w:rsid w:val="00247A5A"/>
    <w:rsid w:val="00247A96"/>
    <w:rsid w:val="00247BAC"/>
    <w:rsid w:val="00247C46"/>
    <w:rsid w:val="00247D2A"/>
    <w:rsid w:val="00247D36"/>
    <w:rsid w:val="00247E52"/>
    <w:rsid w:val="00247EDD"/>
    <w:rsid w:val="00247F83"/>
    <w:rsid w:val="0025028B"/>
    <w:rsid w:val="002503C0"/>
    <w:rsid w:val="0025057F"/>
    <w:rsid w:val="0025067A"/>
    <w:rsid w:val="00250970"/>
    <w:rsid w:val="00250978"/>
    <w:rsid w:val="00250A30"/>
    <w:rsid w:val="00250CEF"/>
    <w:rsid w:val="00250D81"/>
    <w:rsid w:val="00250E50"/>
    <w:rsid w:val="0025104A"/>
    <w:rsid w:val="002510BD"/>
    <w:rsid w:val="00251369"/>
    <w:rsid w:val="00251406"/>
    <w:rsid w:val="0025140A"/>
    <w:rsid w:val="002516DF"/>
    <w:rsid w:val="002517D9"/>
    <w:rsid w:val="00251891"/>
    <w:rsid w:val="00251A67"/>
    <w:rsid w:val="00251CD4"/>
    <w:rsid w:val="00251E3C"/>
    <w:rsid w:val="00251E47"/>
    <w:rsid w:val="00251EB5"/>
    <w:rsid w:val="00251F54"/>
    <w:rsid w:val="0025209F"/>
    <w:rsid w:val="002520EB"/>
    <w:rsid w:val="002521EB"/>
    <w:rsid w:val="00252379"/>
    <w:rsid w:val="0025285D"/>
    <w:rsid w:val="002528E1"/>
    <w:rsid w:val="00252A35"/>
    <w:rsid w:val="00253042"/>
    <w:rsid w:val="002532C5"/>
    <w:rsid w:val="002533A8"/>
    <w:rsid w:val="002534CD"/>
    <w:rsid w:val="00253660"/>
    <w:rsid w:val="0025379E"/>
    <w:rsid w:val="0025385E"/>
    <w:rsid w:val="0025388D"/>
    <w:rsid w:val="00253964"/>
    <w:rsid w:val="00253A43"/>
    <w:rsid w:val="00253B4E"/>
    <w:rsid w:val="00253C41"/>
    <w:rsid w:val="00253C96"/>
    <w:rsid w:val="00253D3D"/>
    <w:rsid w:val="00253DCE"/>
    <w:rsid w:val="00253ECC"/>
    <w:rsid w:val="0025402D"/>
    <w:rsid w:val="0025423D"/>
    <w:rsid w:val="00254395"/>
    <w:rsid w:val="002543A8"/>
    <w:rsid w:val="00254521"/>
    <w:rsid w:val="0025452C"/>
    <w:rsid w:val="002545C9"/>
    <w:rsid w:val="002545DC"/>
    <w:rsid w:val="002545EF"/>
    <w:rsid w:val="002547B0"/>
    <w:rsid w:val="00254969"/>
    <w:rsid w:val="00254B5E"/>
    <w:rsid w:val="00254BF1"/>
    <w:rsid w:val="00254CD1"/>
    <w:rsid w:val="0025515C"/>
    <w:rsid w:val="002551FD"/>
    <w:rsid w:val="0025536B"/>
    <w:rsid w:val="00255439"/>
    <w:rsid w:val="00255498"/>
    <w:rsid w:val="002554A6"/>
    <w:rsid w:val="002557E9"/>
    <w:rsid w:val="00255855"/>
    <w:rsid w:val="0025585D"/>
    <w:rsid w:val="0025587B"/>
    <w:rsid w:val="002558A5"/>
    <w:rsid w:val="00255C34"/>
    <w:rsid w:val="00255D81"/>
    <w:rsid w:val="00255EC1"/>
    <w:rsid w:val="00255F6F"/>
    <w:rsid w:val="00255FC5"/>
    <w:rsid w:val="0025606B"/>
    <w:rsid w:val="002560ED"/>
    <w:rsid w:val="00256171"/>
    <w:rsid w:val="00256229"/>
    <w:rsid w:val="00256297"/>
    <w:rsid w:val="002563C2"/>
    <w:rsid w:val="0025654D"/>
    <w:rsid w:val="00256565"/>
    <w:rsid w:val="002565C3"/>
    <w:rsid w:val="0025661C"/>
    <w:rsid w:val="002566F4"/>
    <w:rsid w:val="00256C8B"/>
    <w:rsid w:val="00256DC3"/>
    <w:rsid w:val="00256F7C"/>
    <w:rsid w:val="00256FCE"/>
    <w:rsid w:val="00257011"/>
    <w:rsid w:val="002570B0"/>
    <w:rsid w:val="002571D6"/>
    <w:rsid w:val="0025725F"/>
    <w:rsid w:val="002572C6"/>
    <w:rsid w:val="00257414"/>
    <w:rsid w:val="0025754B"/>
    <w:rsid w:val="002575D9"/>
    <w:rsid w:val="00257895"/>
    <w:rsid w:val="00257B0B"/>
    <w:rsid w:val="00257BB6"/>
    <w:rsid w:val="00257C34"/>
    <w:rsid w:val="00257D9B"/>
    <w:rsid w:val="00257ED4"/>
    <w:rsid w:val="0026004C"/>
    <w:rsid w:val="002604BD"/>
    <w:rsid w:val="00260525"/>
    <w:rsid w:val="00260721"/>
    <w:rsid w:val="002608DB"/>
    <w:rsid w:val="00260A8D"/>
    <w:rsid w:val="00260AFE"/>
    <w:rsid w:val="00260C22"/>
    <w:rsid w:val="00260EA8"/>
    <w:rsid w:val="00260EB0"/>
    <w:rsid w:val="00260ED4"/>
    <w:rsid w:val="00260EF6"/>
    <w:rsid w:val="002611A4"/>
    <w:rsid w:val="00261301"/>
    <w:rsid w:val="0026166B"/>
    <w:rsid w:val="00261786"/>
    <w:rsid w:val="0026180F"/>
    <w:rsid w:val="0026182E"/>
    <w:rsid w:val="00261A86"/>
    <w:rsid w:val="00261C45"/>
    <w:rsid w:val="00261D8F"/>
    <w:rsid w:val="00261F8D"/>
    <w:rsid w:val="0026204E"/>
    <w:rsid w:val="002621FA"/>
    <w:rsid w:val="00262391"/>
    <w:rsid w:val="002624E5"/>
    <w:rsid w:val="0026251B"/>
    <w:rsid w:val="00262578"/>
    <w:rsid w:val="0026258D"/>
    <w:rsid w:val="002626E4"/>
    <w:rsid w:val="002627B9"/>
    <w:rsid w:val="002627C7"/>
    <w:rsid w:val="00262818"/>
    <w:rsid w:val="00262859"/>
    <w:rsid w:val="002628EC"/>
    <w:rsid w:val="00262996"/>
    <w:rsid w:val="00262AEE"/>
    <w:rsid w:val="00262BAB"/>
    <w:rsid w:val="00262FE9"/>
    <w:rsid w:val="002631C3"/>
    <w:rsid w:val="00263400"/>
    <w:rsid w:val="002634E6"/>
    <w:rsid w:val="00263502"/>
    <w:rsid w:val="00263529"/>
    <w:rsid w:val="00263667"/>
    <w:rsid w:val="002636F8"/>
    <w:rsid w:val="00263741"/>
    <w:rsid w:val="00263844"/>
    <w:rsid w:val="0026393D"/>
    <w:rsid w:val="00263A29"/>
    <w:rsid w:val="00263A71"/>
    <w:rsid w:val="00263AA5"/>
    <w:rsid w:val="00263B75"/>
    <w:rsid w:val="00263DDA"/>
    <w:rsid w:val="00263EA4"/>
    <w:rsid w:val="00263ED3"/>
    <w:rsid w:val="00264078"/>
    <w:rsid w:val="0026413A"/>
    <w:rsid w:val="00264372"/>
    <w:rsid w:val="0026457E"/>
    <w:rsid w:val="002647A2"/>
    <w:rsid w:val="00264CF4"/>
    <w:rsid w:val="00264D0E"/>
    <w:rsid w:val="00264DD8"/>
    <w:rsid w:val="00265035"/>
    <w:rsid w:val="002650E2"/>
    <w:rsid w:val="002650FD"/>
    <w:rsid w:val="002651B3"/>
    <w:rsid w:val="00265629"/>
    <w:rsid w:val="0026565A"/>
    <w:rsid w:val="0026576F"/>
    <w:rsid w:val="00265777"/>
    <w:rsid w:val="0026577F"/>
    <w:rsid w:val="00265865"/>
    <w:rsid w:val="00265875"/>
    <w:rsid w:val="002658A0"/>
    <w:rsid w:val="00265A07"/>
    <w:rsid w:val="00265BA4"/>
    <w:rsid w:val="00265BDE"/>
    <w:rsid w:val="00265DA5"/>
    <w:rsid w:val="00265EC7"/>
    <w:rsid w:val="00265ED0"/>
    <w:rsid w:val="00265F5A"/>
    <w:rsid w:val="002661FB"/>
    <w:rsid w:val="002662FF"/>
    <w:rsid w:val="0026637C"/>
    <w:rsid w:val="0026638F"/>
    <w:rsid w:val="0026659C"/>
    <w:rsid w:val="002665CE"/>
    <w:rsid w:val="00266720"/>
    <w:rsid w:val="0026685E"/>
    <w:rsid w:val="00266C11"/>
    <w:rsid w:val="00266D3F"/>
    <w:rsid w:val="00266EC3"/>
    <w:rsid w:val="00266F09"/>
    <w:rsid w:val="00267001"/>
    <w:rsid w:val="002672FF"/>
    <w:rsid w:val="00267629"/>
    <w:rsid w:val="00267A4E"/>
    <w:rsid w:val="00267B4B"/>
    <w:rsid w:val="00267B91"/>
    <w:rsid w:val="00267B9E"/>
    <w:rsid w:val="00267BAE"/>
    <w:rsid w:val="00267EB1"/>
    <w:rsid w:val="00267EC1"/>
    <w:rsid w:val="0027005A"/>
    <w:rsid w:val="00270148"/>
    <w:rsid w:val="002702BC"/>
    <w:rsid w:val="002704C1"/>
    <w:rsid w:val="00270A75"/>
    <w:rsid w:val="00270CAB"/>
    <w:rsid w:val="00270D59"/>
    <w:rsid w:val="00270E4E"/>
    <w:rsid w:val="00270F21"/>
    <w:rsid w:val="00270FCB"/>
    <w:rsid w:val="00270FEA"/>
    <w:rsid w:val="0027105F"/>
    <w:rsid w:val="002712DD"/>
    <w:rsid w:val="00271374"/>
    <w:rsid w:val="002713E8"/>
    <w:rsid w:val="0027163B"/>
    <w:rsid w:val="00271728"/>
    <w:rsid w:val="00271A2E"/>
    <w:rsid w:val="00271BF2"/>
    <w:rsid w:val="00271CB5"/>
    <w:rsid w:val="00271F07"/>
    <w:rsid w:val="00271FAB"/>
    <w:rsid w:val="00272063"/>
    <w:rsid w:val="002720AD"/>
    <w:rsid w:val="002720EB"/>
    <w:rsid w:val="002721D2"/>
    <w:rsid w:val="0027244D"/>
    <w:rsid w:val="0027247C"/>
    <w:rsid w:val="002724CD"/>
    <w:rsid w:val="00272896"/>
    <w:rsid w:val="002728A7"/>
    <w:rsid w:val="00272A04"/>
    <w:rsid w:val="00272A38"/>
    <w:rsid w:val="00272C32"/>
    <w:rsid w:val="0027317A"/>
    <w:rsid w:val="00273291"/>
    <w:rsid w:val="00273365"/>
    <w:rsid w:val="00273452"/>
    <w:rsid w:val="002734D0"/>
    <w:rsid w:val="002737A9"/>
    <w:rsid w:val="00273861"/>
    <w:rsid w:val="00273898"/>
    <w:rsid w:val="00273B8F"/>
    <w:rsid w:val="00273D78"/>
    <w:rsid w:val="00273EAE"/>
    <w:rsid w:val="00273F7B"/>
    <w:rsid w:val="00274216"/>
    <w:rsid w:val="0027429E"/>
    <w:rsid w:val="00274424"/>
    <w:rsid w:val="00274815"/>
    <w:rsid w:val="00274B28"/>
    <w:rsid w:val="00274BA8"/>
    <w:rsid w:val="00274F58"/>
    <w:rsid w:val="00274FC2"/>
    <w:rsid w:val="00274FFE"/>
    <w:rsid w:val="00275025"/>
    <w:rsid w:val="002750AD"/>
    <w:rsid w:val="00275515"/>
    <w:rsid w:val="002756AE"/>
    <w:rsid w:val="00275AEB"/>
    <w:rsid w:val="00275B48"/>
    <w:rsid w:val="00275C5D"/>
    <w:rsid w:val="00275CE7"/>
    <w:rsid w:val="00275E89"/>
    <w:rsid w:val="0027614F"/>
    <w:rsid w:val="00276327"/>
    <w:rsid w:val="002764AD"/>
    <w:rsid w:val="00276863"/>
    <w:rsid w:val="00276A35"/>
    <w:rsid w:val="00276AF1"/>
    <w:rsid w:val="00276D3C"/>
    <w:rsid w:val="00276F3F"/>
    <w:rsid w:val="00276FCC"/>
    <w:rsid w:val="00277020"/>
    <w:rsid w:val="0027703E"/>
    <w:rsid w:val="00277068"/>
    <w:rsid w:val="0027711C"/>
    <w:rsid w:val="0027730C"/>
    <w:rsid w:val="00277323"/>
    <w:rsid w:val="002773F5"/>
    <w:rsid w:val="002773F8"/>
    <w:rsid w:val="002775F9"/>
    <w:rsid w:val="002776CD"/>
    <w:rsid w:val="002776CF"/>
    <w:rsid w:val="002776FA"/>
    <w:rsid w:val="002777EE"/>
    <w:rsid w:val="002778AD"/>
    <w:rsid w:val="00277A96"/>
    <w:rsid w:val="00277D3B"/>
    <w:rsid w:val="00277E03"/>
    <w:rsid w:val="00277E9E"/>
    <w:rsid w:val="002802F1"/>
    <w:rsid w:val="00280484"/>
    <w:rsid w:val="00280890"/>
    <w:rsid w:val="002808E0"/>
    <w:rsid w:val="00280AB5"/>
    <w:rsid w:val="00280D0D"/>
    <w:rsid w:val="00281044"/>
    <w:rsid w:val="002810AF"/>
    <w:rsid w:val="00281224"/>
    <w:rsid w:val="0028134D"/>
    <w:rsid w:val="0028166A"/>
    <w:rsid w:val="002816C1"/>
    <w:rsid w:val="00281722"/>
    <w:rsid w:val="00281C2C"/>
    <w:rsid w:val="00281CEE"/>
    <w:rsid w:val="00281EE3"/>
    <w:rsid w:val="00281F45"/>
    <w:rsid w:val="00281FDD"/>
    <w:rsid w:val="00282049"/>
    <w:rsid w:val="00282185"/>
    <w:rsid w:val="0028221D"/>
    <w:rsid w:val="002822C0"/>
    <w:rsid w:val="0028248A"/>
    <w:rsid w:val="0028256C"/>
    <w:rsid w:val="002827BE"/>
    <w:rsid w:val="00282838"/>
    <w:rsid w:val="00282B89"/>
    <w:rsid w:val="00282EB7"/>
    <w:rsid w:val="00282F09"/>
    <w:rsid w:val="00282F9B"/>
    <w:rsid w:val="00283106"/>
    <w:rsid w:val="002831BB"/>
    <w:rsid w:val="002832F4"/>
    <w:rsid w:val="002833C4"/>
    <w:rsid w:val="002833CB"/>
    <w:rsid w:val="0028344F"/>
    <w:rsid w:val="0028355F"/>
    <w:rsid w:val="00283689"/>
    <w:rsid w:val="002836F6"/>
    <w:rsid w:val="002837B6"/>
    <w:rsid w:val="002837E7"/>
    <w:rsid w:val="00283900"/>
    <w:rsid w:val="00283954"/>
    <w:rsid w:val="00283E1A"/>
    <w:rsid w:val="00283EF9"/>
    <w:rsid w:val="00283F82"/>
    <w:rsid w:val="002841E4"/>
    <w:rsid w:val="002842D9"/>
    <w:rsid w:val="0028446D"/>
    <w:rsid w:val="0028476E"/>
    <w:rsid w:val="002847BC"/>
    <w:rsid w:val="00284967"/>
    <w:rsid w:val="00284979"/>
    <w:rsid w:val="002849E2"/>
    <w:rsid w:val="00284CB3"/>
    <w:rsid w:val="00284D0F"/>
    <w:rsid w:val="00284D59"/>
    <w:rsid w:val="00284E88"/>
    <w:rsid w:val="00284EFE"/>
    <w:rsid w:val="00285045"/>
    <w:rsid w:val="00285181"/>
    <w:rsid w:val="002851B5"/>
    <w:rsid w:val="002853B0"/>
    <w:rsid w:val="002853D6"/>
    <w:rsid w:val="00285462"/>
    <w:rsid w:val="00285479"/>
    <w:rsid w:val="002855CB"/>
    <w:rsid w:val="00285602"/>
    <w:rsid w:val="0028563D"/>
    <w:rsid w:val="0028580D"/>
    <w:rsid w:val="00285850"/>
    <w:rsid w:val="002858EC"/>
    <w:rsid w:val="00285BCB"/>
    <w:rsid w:val="00285D82"/>
    <w:rsid w:val="002860A3"/>
    <w:rsid w:val="002860F7"/>
    <w:rsid w:val="00286190"/>
    <w:rsid w:val="00286261"/>
    <w:rsid w:val="002862BC"/>
    <w:rsid w:val="00286394"/>
    <w:rsid w:val="002863AA"/>
    <w:rsid w:val="002863B9"/>
    <w:rsid w:val="00286467"/>
    <w:rsid w:val="002864A7"/>
    <w:rsid w:val="002864BD"/>
    <w:rsid w:val="00286549"/>
    <w:rsid w:val="00286613"/>
    <w:rsid w:val="00286624"/>
    <w:rsid w:val="002867E9"/>
    <w:rsid w:val="00286B5E"/>
    <w:rsid w:val="00286BC8"/>
    <w:rsid w:val="00286C7F"/>
    <w:rsid w:val="00286D4B"/>
    <w:rsid w:val="00286D95"/>
    <w:rsid w:val="00286DE0"/>
    <w:rsid w:val="00286F3C"/>
    <w:rsid w:val="002871F6"/>
    <w:rsid w:val="00287663"/>
    <w:rsid w:val="00287684"/>
    <w:rsid w:val="00287784"/>
    <w:rsid w:val="00287B13"/>
    <w:rsid w:val="00287CBA"/>
    <w:rsid w:val="00287F94"/>
    <w:rsid w:val="0029014A"/>
    <w:rsid w:val="002902D1"/>
    <w:rsid w:val="0029047B"/>
    <w:rsid w:val="002904B4"/>
    <w:rsid w:val="0029055F"/>
    <w:rsid w:val="00290865"/>
    <w:rsid w:val="0029096F"/>
    <w:rsid w:val="00290BB1"/>
    <w:rsid w:val="00290BCB"/>
    <w:rsid w:val="00290EE6"/>
    <w:rsid w:val="00291075"/>
    <w:rsid w:val="002910F2"/>
    <w:rsid w:val="0029118C"/>
    <w:rsid w:val="0029124D"/>
    <w:rsid w:val="0029142E"/>
    <w:rsid w:val="002914C9"/>
    <w:rsid w:val="00291536"/>
    <w:rsid w:val="00291570"/>
    <w:rsid w:val="00291950"/>
    <w:rsid w:val="00291AEC"/>
    <w:rsid w:val="00291B07"/>
    <w:rsid w:val="00291B0E"/>
    <w:rsid w:val="00291BE8"/>
    <w:rsid w:val="00291C03"/>
    <w:rsid w:val="00291CC0"/>
    <w:rsid w:val="0029200D"/>
    <w:rsid w:val="00292047"/>
    <w:rsid w:val="00292150"/>
    <w:rsid w:val="002922BB"/>
    <w:rsid w:val="002923B6"/>
    <w:rsid w:val="0029246F"/>
    <w:rsid w:val="00292565"/>
    <w:rsid w:val="00292616"/>
    <w:rsid w:val="002926E7"/>
    <w:rsid w:val="00292773"/>
    <w:rsid w:val="0029279D"/>
    <w:rsid w:val="00292832"/>
    <w:rsid w:val="00292887"/>
    <w:rsid w:val="00292C80"/>
    <w:rsid w:val="00292D09"/>
    <w:rsid w:val="00292E43"/>
    <w:rsid w:val="00293033"/>
    <w:rsid w:val="00293047"/>
    <w:rsid w:val="00293069"/>
    <w:rsid w:val="002930DF"/>
    <w:rsid w:val="00293148"/>
    <w:rsid w:val="00293165"/>
    <w:rsid w:val="00293207"/>
    <w:rsid w:val="00293474"/>
    <w:rsid w:val="0029360E"/>
    <w:rsid w:val="00293702"/>
    <w:rsid w:val="00293724"/>
    <w:rsid w:val="00293783"/>
    <w:rsid w:val="0029390D"/>
    <w:rsid w:val="0029392A"/>
    <w:rsid w:val="00293D99"/>
    <w:rsid w:val="00293F76"/>
    <w:rsid w:val="002940E3"/>
    <w:rsid w:val="002940FF"/>
    <w:rsid w:val="00294457"/>
    <w:rsid w:val="00294484"/>
    <w:rsid w:val="00294542"/>
    <w:rsid w:val="00294594"/>
    <w:rsid w:val="002946D6"/>
    <w:rsid w:val="00294856"/>
    <w:rsid w:val="0029494D"/>
    <w:rsid w:val="00294D35"/>
    <w:rsid w:val="00294D9F"/>
    <w:rsid w:val="00294F95"/>
    <w:rsid w:val="0029514C"/>
    <w:rsid w:val="002952C2"/>
    <w:rsid w:val="00295314"/>
    <w:rsid w:val="00295593"/>
    <w:rsid w:val="00295A5E"/>
    <w:rsid w:val="00295E5C"/>
    <w:rsid w:val="00296139"/>
    <w:rsid w:val="0029615A"/>
    <w:rsid w:val="002964B3"/>
    <w:rsid w:val="00296900"/>
    <w:rsid w:val="00296911"/>
    <w:rsid w:val="002969D2"/>
    <w:rsid w:val="00296ACC"/>
    <w:rsid w:val="00296C1C"/>
    <w:rsid w:val="00296D92"/>
    <w:rsid w:val="00296DD6"/>
    <w:rsid w:val="00296E07"/>
    <w:rsid w:val="00296FFD"/>
    <w:rsid w:val="002970A0"/>
    <w:rsid w:val="002973EE"/>
    <w:rsid w:val="00297465"/>
    <w:rsid w:val="002974B6"/>
    <w:rsid w:val="002974D0"/>
    <w:rsid w:val="002974E6"/>
    <w:rsid w:val="002974EC"/>
    <w:rsid w:val="002977DB"/>
    <w:rsid w:val="00297AF4"/>
    <w:rsid w:val="00297B09"/>
    <w:rsid w:val="00297B33"/>
    <w:rsid w:val="00297D9B"/>
    <w:rsid w:val="00297E40"/>
    <w:rsid w:val="00297EFB"/>
    <w:rsid w:val="00297F19"/>
    <w:rsid w:val="00297F60"/>
    <w:rsid w:val="002A0106"/>
    <w:rsid w:val="002A025A"/>
    <w:rsid w:val="002A06A3"/>
    <w:rsid w:val="002A06F1"/>
    <w:rsid w:val="002A07F8"/>
    <w:rsid w:val="002A0896"/>
    <w:rsid w:val="002A0990"/>
    <w:rsid w:val="002A0AB2"/>
    <w:rsid w:val="002A0C28"/>
    <w:rsid w:val="002A0C70"/>
    <w:rsid w:val="002A0D29"/>
    <w:rsid w:val="002A0D5F"/>
    <w:rsid w:val="002A0E19"/>
    <w:rsid w:val="002A1012"/>
    <w:rsid w:val="002A1204"/>
    <w:rsid w:val="002A1232"/>
    <w:rsid w:val="002A13EB"/>
    <w:rsid w:val="002A1445"/>
    <w:rsid w:val="002A1B91"/>
    <w:rsid w:val="002A1C4D"/>
    <w:rsid w:val="002A1C67"/>
    <w:rsid w:val="002A1D2B"/>
    <w:rsid w:val="002A1DDF"/>
    <w:rsid w:val="002A1FCA"/>
    <w:rsid w:val="002A2080"/>
    <w:rsid w:val="002A20AF"/>
    <w:rsid w:val="002A20E2"/>
    <w:rsid w:val="002A2359"/>
    <w:rsid w:val="002A2386"/>
    <w:rsid w:val="002A25B8"/>
    <w:rsid w:val="002A276A"/>
    <w:rsid w:val="002A2981"/>
    <w:rsid w:val="002A298A"/>
    <w:rsid w:val="002A2B85"/>
    <w:rsid w:val="002A2BD2"/>
    <w:rsid w:val="002A2CFD"/>
    <w:rsid w:val="002A2D42"/>
    <w:rsid w:val="002A2D9C"/>
    <w:rsid w:val="002A2F87"/>
    <w:rsid w:val="002A3459"/>
    <w:rsid w:val="002A3689"/>
    <w:rsid w:val="002A39B6"/>
    <w:rsid w:val="002A3A0F"/>
    <w:rsid w:val="002A3F80"/>
    <w:rsid w:val="002A4028"/>
    <w:rsid w:val="002A4069"/>
    <w:rsid w:val="002A42C9"/>
    <w:rsid w:val="002A439E"/>
    <w:rsid w:val="002A4514"/>
    <w:rsid w:val="002A483B"/>
    <w:rsid w:val="002A4A07"/>
    <w:rsid w:val="002A4C7B"/>
    <w:rsid w:val="002A4D18"/>
    <w:rsid w:val="002A5103"/>
    <w:rsid w:val="002A54BA"/>
    <w:rsid w:val="002A5520"/>
    <w:rsid w:val="002A5530"/>
    <w:rsid w:val="002A560B"/>
    <w:rsid w:val="002A592C"/>
    <w:rsid w:val="002A5B72"/>
    <w:rsid w:val="002A5C0C"/>
    <w:rsid w:val="002A5CEE"/>
    <w:rsid w:val="002A5DDB"/>
    <w:rsid w:val="002A60C1"/>
    <w:rsid w:val="002A6106"/>
    <w:rsid w:val="002A6216"/>
    <w:rsid w:val="002A64BE"/>
    <w:rsid w:val="002A64DE"/>
    <w:rsid w:val="002A6883"/>
    <w:rsid w:val="002A68FC"/>
    <w:rsid w:val="002A697E"/>
    <w:rsid w:val="002A6998"/>
    <w:rsid w:val="002A69A1"/>
    <w:rsid w:val="002A6F39"/>
    <w:rsid w:val="002A6FFE"/>
    <w:rsid w:val="002A70D9"/>
    <w:rsid w:val="002A71BE"/>
    <w:rsid w:val="002A746D"/>
    <w:rsid w:val="002A7517"/>
    <w:rsid w:val="002A7597"/>
    <w:rsid w:val="002A78CF"/>
    <w:rsid w:val="002A7B3A"/>
    <w:rsid w:val="002A7BBE"/>
    <w:rsid w:val="002A7C1D"/>
    <w:rsid w:val="002A7C90"/>
    <w:rsid w:val="002A7CF2"/>
    <w:rsid w:val="002A7DE8"/>
    <w:rsid w:val="002A7E62"/>
    <w:rsid w:val="002B00A5"/>
    <w:rsid w:val="002B00F7"/>
    <w:rsid w:val="002B010A"/>
    <w:rsid w:val="002B019E"/>
    <w:rsid w:val="002B0587"/>
    <w:rsid w:val="002B05BB"/>
    <w:rsid w:val="002B0662"/>
    <w:rsid w:val="002B06F7"/>
    <w:rsid w:val="002B08CB"/>
    <w:rsid w:val="002B0938"/>
    <w:rsid w:val="002B0A9D"/>
    <w:rsid w:val="002B0AFC"/>
    <w:rsid w:val="002B0CBB"/>
    <w:rsid w:val="002B0E5B"/>
    <w:rsid w:val="002B0F63"/>
    <w:rsid w:val="002B0F66"/>
    <w:rsid w:val="002B11A4"/>
    <w:rsid w:val="002B1350"/>
    <w:rsid w:val="002B1390"/>
    <w:rsid w:val="002B15C1"/>
    <w:rsid w:val="002B170F"/>
    <w:rsid w:val="002B174D"/>
    <w:rsid w:val="002B1762"/>
    <w:rsid w:val="002B1936"/>
    <w:rsid w:val="002B1C7A"/>
    <w:rsid w:val="002B1CC5"/>
    <w:rsid w:val="002B1D4B"/>
    <w:rsid w:val="002B1E4F"/>
    <w:rsid w:val="002B1EDE"/>
    <w:rsid w:val="002B1F2A"/>
    <w:rsid w:val="002B1F51"/>
    <w:rsid w:val="002B2103"/>
    <w:rsid w:val="002B24C2"/>
    <w:rsid w:val="002B2612"/>
    <w:rsid w:val="002B2643"/>
    <w:rsid w:val="002B269E"/>
    <w:rsid w:val="002B27ED"/>
    <w:rsid w:val="002B283D"/>
    <w:rsid w:val="002B287A"/>
    <w:rsid w:val="002B29C7"/>
    <w:rsid w:val="002B2B0D"/>
    <w:rsid w:val="002B2B3D"/>
    <w:rsid w:val="002B2EAD"/>
    <w:rsid w:val="002B2ED3"/>
    <w:rsid w:val="002B3099"/>
    <w:rsid w:val="002B30F8"/>
    <w:rsid w:val="002B30FC"/>
    <w:rsid w:val="002B317E"/>
    <w:rsid w:val="002B3216"/>
    <w:rsid w:val="002B34E2"/>
    <w:rsid w:val="002B3550"/>
    <w:rsid w:val="002B37E0"/>
    <w:rsid w:val="002B393C"/>
    <w:rsid w:val="002B3A4A"/>
    <w:rsid w:val="002B3AC7"/>
    <w:rsid w:val="002B3B54"/>
    <w:rsid w:val="002B3E63"/>
    <w:rsid w:val="002B3F63"/>
    <w:rsid w:val="002B40DA"/>
    <w:rsid w:val="002B4201"/>
    <w:rsid w:val="002B42B9"/>
    <w:rsid w:val="002B463F"/>
    <w:rsid w:val="002B46D9"/>
    <w:rsid w:val="002B471F"/>
    <w:rsid w:val="002B4774"/>
    <w:rsid w:val="002B485B"/>
    <w:rsid w:val="002B4894"/>
    <w:rsid w:val="002B48CD"/>
    <w:rsid w:val="002B4946"/>
    <w:rsid w:val="002B502E"/>
    <w:rsid w:val="002B5038"/>
    <w:rsid w:val="002B5295"/>
    <w:rsid w:val="002B52F0"/>
    <w:rsid w:val="002B54A1"/>
    <w:rsid w:val="002B5560"/>
    <w:rsid w:val="002B578A"/>
    <w:rsid w:val="002B5872"/>
    <w:rsid w:val="002B5911"/>
    <w:rsid w:val="002B5B24"/>
    <w:rsid w:val="002B5D5E"/>
    <w:rsid w:val="002B5D75"/>
    <w:rsid w:val="002B5D78"/>
    <w:rsid w:val="002B60E9"/>
    <w:rsid w:val="002B62C1"/>
    <w:rsid w:val="002B6469"/>
    <w:rsid w:val="002B6502"/>
    <w:rsid w:val="002B67BA"/>
    <w:rsid w:val="002B69AA"/>
    <w:rsid w:val="002B6A0B"/>
    <w:rsid w:val="002B6AE2"/>
    <w:rsid w:val="002B6D26"/>
    <w:rsid w:val="002B6D8B"/>
    <w:rsid w:val="002B6E70"/>
    <w:rsid w:val="002B6E96"/>
    <w:rsid w:val="002B6EFB"/>
    <w:rsid w:val="002B6F71"/>
    <w:rsid w:val="002B72E4"/>
    <w:rsid w:val="002B761D"/>
    <w:rsid w:val="002B791D"/>
    <w:rsid w:val="002B7932"/>
    <w:rsid w:val="002B7A6A"/>
    <w:rsid w:val="002B7AA8"/>
    <w:rsid w:val="002B7AB7"/>
    <w:rsid w:val="002B7DF6"/>
    <w:rsid w:val="002B7EFF"/>
    <w:rsid w:val="002C00B4"/>
    <w:rsid w:val="002C0285"/>
    <w:rsid w:val="002C032E"/>
    <w:rsid w:val="002C093C"/>
    <w:rsid w:val="002C0959"/>
    <w:rsid w:val="002C0A72"/>
    <w:rsid w:val="002C0AF6"/>
    <w:rsid w:val="002C0B76"/>
    <w:rsid w:val="002C0BF2"/>
    <w:rsid w:val="002C0C32"/>
    <w:rsid w:val="002C0EBC"/>
    <w:rsid w:val="002C0F06"/>
    <w:rsid w:val="002C10FE"/>
    <w:rsid w:val="002C1410"/>
    <w:rsid w:val="002C1418"/>
    <w:rsid w:val="002C1474"/>
    <w:rsid w:val="002C1579"/>
    <w:rsid w:val="002C1604"/>
    <w:rsid w:val="002C167D"/>
    <w:rsid w:val="002C1856"/>
    <w:rsid w:val="002C187E"/>
    <w:rsid w:val="002C18C6"/>
    <w:rsid w:val="002C18F1"/>
    <w:rsid w:val="002C19AE"/>
    <w:rsid w:val="002C1B60"/>
    <w:rsid w:val="002C1FB4"/>
    <w:rsid w:val="002C1FC0"/>
    <w:rsid w:val="002C2077"/>
    <w:rsid w:val="002C2561"/>
    <w:rsid w:val="002C2604"/>
    <w:rsid w:val="002C2743"/>
    <w:rsid w:val="002C2912"/>
    <w:rsid w:val="002C296E"/>
    <w:rsid w:val="002C29CE"/>
    <w:rsid w:val="002C2BFE"/>
    <w:rsid w:val="002C2C55"/>
    <w:rsid w:val="002C2EA1"/>
    <w:rsid w:val="002C2F7A"/>
    <w:rsid w:val="002C300F"/>
    <w:rsid w:val="002C3026"/>
    <w:rsid w:val="002C3270"/>
    <w:rsid w:val="002C3713"/>
    <w:rsid w:val="002C3937"/>
    <w:rsid w:val="002C3BFD"/>
    <w:rsid w:val="002C3CEF"/>
    <w:rsid w:val="002C3D89"/>
    <w:rsid w:val="002C4004"/>
    <w:rsid w:val="002C40C0"/>
    <w:rsid w:val="002C43F2"/>
    <w:rsid w:val="002C450F"/>
    <w:rsid w:val="002C46F1"/>
    <w:rsid w:val="002C4D77"/>
    <w:rsid w:val="002C4EE9"/>
    <w:rsid w:val="002C5075"/>
    <w:rsid w:val="002C52DE"/>
    <w:rsid w:val="002C5397"/>
    <w:rsid w:val="002C5519"/>
    <w:rsid w:val="002C582D"/>
    <w:rsid w:val="002C5852"/>
    <w:rsid w:val="002C5B4C"/>
    <w:rsid w:val="002C5C92"/>
    <w:rsid w:val="002C5CA3"/>
    <w:rsid w:val="002C5E71"/>
    <w:rsid w:val="002C5F6F"/>
    <w:rsid w:val="002C5F9F"/>
    <w:rsid w:val="002C608B"/>
    <w:rsid w:val="002C622D"/>
    <w:rsid w:val="002C62F1"/>
    <w:rsid w:val="002C62F9"/>
    <w:rsid w:val="002C6319"/>
    <w:rsid w:val="002C63F6"/>
    <w:rsid w:val="002C6422"/>
    <w:rsid w:val="002C658A"/>
    <w:rsid w:val="002C65CD"/>
    <w:rsid w:val="002C676E"/>
    <w:rsid w:val="002C67A9"/>
    <w:rsid w:val="002C6973"/>
    <w:rsid w:val="002C69B8"/>
    <w:rsid w:val="002C6AD1"/>
    <w:rsid w:val="002C6C30"/>
    <w:rsid w:val="002C70B3"/>
    <w:rsid w:val="002C7154"/>
    <w:rsid w:val="002C71FA"/>
    <w:rsid w:val="002C7295"/>
    <w:rsid w:val="002C72AA"/>
    <w:rsid w:val="002C72F4"/>
    <w:rsid w:val="002C7317"/>
    <w:rsid w:val="002C745F"/>
    <w:rsid w:val="002C7563"/>
    <w:rsid w:val="002C75D1"/>
    <w:rsid w:val="002C76AA"/>
    <w:rsid w:val="002C76FC"/>
    <w:rsid w:val="002C773C"/>
    <w:rsid w:val="002C7829"/>
    <w:rsid w:val="002C78EC"/>
    <w:rsid w:val="002C794E"/>
    <w:rsid w:val="002C7A0A"/>
    <w:rsid w:val="002C7A7E"/>
    <w:rsid w:val="002C7BAD"/>
    <w:rsid w:val="002C7D81"/>
    <w:rsid w:val="002C7D83"/>
    <w:rsid w:val="002C7FD7"/>
    <w:rsid w:val="002C7FE2"/>
    <w:rsid w:val="002C7FF5"/>
    <w:rsid w:val="002D010C"/>
    <w:rsid w:val="002D027C"/>
    <w:rsid w:val="002D0492"/>
    <w:rsid w:val="002D0541"/>
    <w:rsid w:val="002D0572"/>
    <w:rsid w:val="002D05A0"/>
    <w:rsid w:val="002D064A"/>
    <w:rsid w:val="002D06E6"/>
    <w:rsid w:val="002D091C"/>
    <w:rsid w:val="002D0953"/>
    <w:rsid w:val="002D0AD4"/>
    <w:rsid w:val="002D0BC5"/>
    <w:rsid w:val="002D0C1B"/>
    <w:rsid w:val="002D0DAB"/>
    <w:rsid w:val="002D0DC5"/>
    <w:rsid w:val="002D1104"/>
    <w:rsid w:val="002D1127"/>
    <w:rsid w:val="002D11DB"/>
    <w:rsid w:val="002D13DF"/>
    <w:rsid w:val="002D141F"/>
    <w:rsid w:val="002D146C"/>
    <w:rsid w:val="002D158E"/>
    <w:rsid w:val="002D16E5"/>
    <w:rsid w:val="002D1839"/>
    <w:rsid w:val="002D18DB"/>
    <w:rsid w:val="002D1A4F"/>
    <w:rsid w:val="002D1B2F"/>
    <w:rsid w:val="002D1BDF"/>
    <w:rsid w:val="002D1C71"/>
    <w:rsid w:val="002D1E6A"/>
    <w:rsid w:val="002D2183"/>
    <w:rsid w:val="002D21DC"/>
    <w:rsid w:val="002D2204"/>
    <w:rsid w:val="002D2237"/>
    <w:rsid w:val="002D22CF"/>
    <w:rsid w:val="002D2536"/>
    <w:rsid w:val="002D279B"/>
    <w:rsid w:val="002D27E9"/>
    <w:rsid w:val="002D2A00"/>
    <w:rsid w:val="002D2B25"/>
    <w:rsid w:val="002D2DEB"/>
    <w:rsid w:val="002D2DEE"/>
    <w:rsid w:val="002D2FC7"/>
    <w:rsid w:val="002D3047"/>
    <w:rsid w:val="002D32BE"/>
    <w:rsid w:val="002D3358"/>
    <w:rsid w:val="002D3466"/>
    <w:rsid w:val="002D3650"/>
    <w:rsid w:val="002D3765"/>
    <w:rsid w:val="002D38BE"/>
    <w:rsid w:val="002D39FC"/>
    <w:rsid w:val="002D3CFA"/>
    <w:rsid w:val="002D3E4C"/>
    <w:rsid w:val="002D3FDD"/>
    <w:rsid w:val="002D4021"/>
    <w:rsid w:val="002D422F"/>
    <w:rsid w:val="002D4276"/>
    <w:rsid w:val="002D42BE"/>
    <w:rsid w:val="002D43CB"/>
    <w:rsid w:val="002D43CD"/>
    <w:rsid w:val="002D43E0"/>
    <w:rsid w:val="002D43F0"/>
    <w:rsid w:val="002D4823"/>
    <w:rsid w:val="002D48AD"/>
    <w:rsid w:val="002D4959"/>
    <w:rsid w:val="002D4B76"/>
    <w:rsid w:val="002D4CA7"/>
    <w:rsid w:val="002D4D1B"/>
    <w:rsid w:val="002D4F33"/>
    <w:rsid w:val="002D5085"/>
    <w:rsid w:val="002D50CA"/>
    <w:rsid w:val="002D5179"/>
    <w:rsid w:val="002D5230"/>
    <w:rsid w:val="002D5409"/>
    <w:rsid w:val="002D558D"/>
    <w:rsid w:val="002D565F"/>
    <w:rsid w:val="002D5697"/>
    <w:rsid w:val="002D5A0C"/>
    <w:rsid w:val="002D5B8B"/>
    <w:rsid w:val="002D5DD5"/>
    <w:rsid w:val="002D5DEE"/>
    <w:rsid w:val="002D5E7F"/>
    <w:rsid w:val="002D5F2C"/>
    <w:rsid w:val="002D619F"/>
    <w:rsid w:val="002D6374"/>
    <w:rsid w:val="002D6524"/>
    <w:rsid w:val="002D6800"/>
    <w:rsid w:val="002D6814"/>
    <w:rsid w:val="002D6AD9"/>
    <w:rsid w:val="002D6C60"/>
    <w:rsid w:val="002D6E66"/>
    <w:rsid w:val="002D6EE6"/>
    <w:rsid w:val="002D7121"/>
    <w:rsid w:val="002D71D9"/>
    <w:rsid w:val="002D7252"/>
    <w:rsid w:val="002D7300"/>
    <w:rsid w:val="002D73A8"/>
    <w:rsid w:val="002D752C"/>
    <w:rsid w:val="002D778E"/>
    <w:rsid w:val="002D785A"/>
    <w:rsid w:val="002D7A96"/>
    <w:rsid w:val="002D7BA9"/>
    <w:rsid w:val="002D7C19"/>
    <w:rsid w:val="002D7D65"/>
    <w:rsid w:val="002D7D79"/>
    <w:rsid w:val="002D7DDC"/>
    <w:rsid w:val="002D7E8A"/>
    <w:rsid w:val="002E00A4"/>
    <w:rsid w:val="002E020D"/>
    <w:rsid w:val="002E0237"/>
    <w:rsid w:val="002E02F4"/>
    <w:rsid w:val="002E03F0"/>
    <w:rsid w:val="002E0455"/>
    <w:rsid w:val="002E0533"/>
    <w:rsid w:val="002E05AD"/>
    <w:rsid w:val="002E0637"/>
    <w:rsid w:val="002E08C8"/>
    <w:rsid w:val="002E0ABA"/>
    <w:rsid w:val="002E0BE5"/>
    <w:rsid w:val="002E0F20"/>
    <w:rsid w:val="002E1170"/>
    <w:rsid w:val="002E11C8"/>
    <w:rsid w:val="002E1240"/>
    <w:rsid w:val="002E13BF"/>
    <w:rsid w:val="002E140A"/>
    <w:rsid w:val="002E14E8"/>
    <w:rsid w:val="002E1A2B"/>
    <w:rsid w:val="002E1B37"/>
    <w:rsid w:val="002E1C36"/>
    <w:rsid w:val="002E1C44"/>
    <w:rsid w:val="002E1CE7"/>
    <w:rsid w:val="002E1EB8"/>
    <w:rsid w:val="002E1ECD"/>
    <w:rsid w:val="002E20FB"/>
    <w:rsid w:val="002E214A"/>
    <w:rsid w:val="002E22CE"/>
    <w:rsid w:val="002E2303"/>
    <w:rsid w:val="002E243E"/>
    <w:rsid w:val="002E245E"/>
    <w:rsid w:val="002E265A"/>
    <w:rsid w:val="002E26B0"/>
    <w:rsid w:val="002E29FE"/>
    <w:rsid w:val="002E2AFA"/>
    <w:rsid w:val="002E2BDA"/>
    <w:rsid w:val="002E2C21"/>
    <w:rsid w:val="002E2D5A"/>
    <w:rsid w:val="002E2E61"/>
    <w:rsid w:val="002E2F59"/>
    <w:rsid w:val="002E2F88"/>
    <w:rsid w:val="002E30BA"/>
    <w:rsid w:val="002E34C0"/>
    <w:rsid w:val="002E352F"/>
    <w:rsid w:val="002E3604"/>
    <w:rsid w:val="002E362B"/>
    <w:rsid w:val="002E3CD5"/>
    <w:rsid w:val="002E3D9F"/>
    <w:rsid w:val="002E3DB2"/>
    <w:rsid w:val="002E3DD3"/>
    <w:rsid w:val="002E41DF"/>
    <w:rsid w:val="002E454E"/>
    <w:rsid w:val="002E475A"/>
    <w:rsid w:val="002E478D"/>
    <w:rsid w:val="002E47D1"/>
    <w:rsid w:val="002E4837"/>
    <w:rsid w:val="002E4838"/>
    <w:rsid w:val="002E49CA"/>
    <w:rsid w:val="002E4A1B"/>
    <w:rsid w:val="002E4A69"/>
    <w:rsid w:val="002E4FC6"/>
    <w:rsid w:val="002E507A"/>
    <w:rsid w:val="002E5120"/>
    <w:rsid w:val="002E5499"/>
    <w:rsid w:val="002E5599"/>
    <w:rsid w:val="002E55A9"/>
    <w:rsid w:val="002E5660"/>
    <w:rsid w:val="002E56A6"/>
    <w:rsid w:val="002E57B9"/>
    <w:rsid w:val="002E5850"/>
    <w:rsid w:val="002E5ADC"/>
    <w:rsid w:val="002E5BF6"/>
    <w:rsid w:val="002E5F17"/>
    <w:rsid w:val="002E5F76"/>
    <w:rsid w:val="002E5FD8"/>
    <w:rsid w:val="002E5FF3"/>
    <w:rsid w:val="002E60D5"/>
    <w:rsid w:val="002E6300"/>
    <w:rsid w:val="002E64A9"/>
    <w:rsid w:val="002E654D"/>
    <w:rsid w:val="002E6600"/>
    <w:rsid w:val="002E66C2"/>
    <w:rsid w:val="002E6849"/>
    <w:rsid w:val="002E6AB5"/>
    <w:rsid w:val="002E6BBA"/>
    <w:rsid w:val="002E6D10"/>
    <w:rsid w:val="002E6FD8"/>
    <w:rsid w:val="002E710F"/>
    <w:rsid w:val="002E7367"/>
    <w:rsid w:val="002E748D"/>
    <w:rsid w:val="002E74B9"/>
    <w:rsid w:val="002E766A"/>
    <w:rsid w:val="002E7799"/>
    <w:rsid w:val="002E787A"/>
    <w:rsid w:val="002E7D23"/>
    <w:rsid w:val="002E7E3A"/>
    <w:rsid w:val="002E7F0A"/>
    <w:rsid w:val="002E7FE4"/>
    <w:rsid w:val="002F005B"/>
    <w:rsid w:val="002F009B"/>
    <w:rsid w:val="002F0407"/>
    <w:rsid w:val="002F0555"/>
    <w:rsid w:val="002F06CD"/>
    <w:rsid w:val="002F09B1"/>
    <w:rsid w:val="002F0A12"/>
    <w:rsid w:val="002F0D26"/>
    <w:rsid w:val="002F0D8E"/>
    <w:rsid w:val="002F0E09"/>
    <w:rsid w:val="002F0FE2"/>
    <w:rsid w:val="002F105E"/>
    <w:rsid w:val="002F130B"/>
    <w:rsid w:val="002F16D3"/>
    <w:rsid w:val="002F1AAD"/>
    <w:rsid w:val="002F1B11"/>
    <w:rsid w:val="002F1C13"/>
    <w:rsid w:val="002F1CC1"/>
    <w:rsid w:val="002F1E99"/>
    <w:rsid w:val="002F1EAB"/>
    <w:rsid w:val="002F20D8"/>
    <w:rsid w:val="002F25F7"/>
    <w:rsid w:val="002F25F9"/>
    <w:rsid w:val="002F28D8"/>
    <w:rsid w:val="002F2960"/>
    <w:rsid w:val="002F2D9F"/>
    <w:rsid w:val="002F2EDD"/>
    <w:rsid w:val="002F2FB8"/>
    <w:rsid w:val="002F3753"/>
    <w:rsid w:val="002F3A89"/>
    <w:rsid w:val="002F3EAD"/>
    <w:rsid w:val="002F3FBD"/>
    <w:rsid w:val="002F3FDA"/>
    <w:rsid w:val="002F445E"/>
    <w:rsid w:val="002F4525"/>
    <w:rsid w:val="002F455A"/>
    <w:rsid w:val="002F45C6"/>
    <w:rsid w:val="002F46BB"/>
    <w:rsid w:val="002F486D"/>
    <w:rsid w:val="002F489C"/>
    <w:rsid w:val="002F49B2"/>
    <w:rsid w:val="002F4C95"/>
    <w:rsid w:val="002F4DE7"/>
    <w:rsid w:val="002F4E00"/>
    <w:rsid w:val="002F4E90"/>
    <w:rsid w:val="002F510E"/>
    <w:rsid w:val="002F51B8"/>
    <w:rsid w:val="002F52D4"/>
    <w:rsid w:val="002F5579"/>
    <w:rsid w:val="002F55A5"/>
    <w:rsid w:val="002F5643"/>
    <w:rsid w:val="002F56B3"/>
    <w:rsid w:val="002F5A52"/>
    <w:rsid w:val="002F5BA2"/>
    <w:rsid w:val="002F5C91"/>
    <w:rsid w:val="002F5D1A"/>
    <w:rsid w:val="002F5ED3"/>
    <w:rsid w:val="002F5F1A"/>
    <w:rsid w:val="002F5FE2"/>
    <w:rsid w:val="002F60BE"/>
    <w:rsid w:val="002F6126"/>
    <w:rsid w:val="002F6309"/>
    <w:rsid w:val="002F63A1"/>
    <w:rsid w:val="002F64C3"/>
    <w:rsid w:val="002F6827"/>
    <w:rsid w:val="002F6C48"/>
    <w:rsid w:val="002F6E56"/>
    <w:rsid w:val="002F717A"/>
    <w:rsid w:val="002F723B"/>
    <w:rsid w:val="002F7268"/>
    <w:rsid w:val="002F735B"/>
    <w:rsid w:val="002F7373"/>
    <w:rsid w:val="002F73C3"/>
    <w:rsid w:val="002F77B5"/>
    <w:rsid w:val="002F7939"/>
    <w:rsid w:val="002F7945"/>
    <w:rsid w:val="002F798A"/>
    <w:rsid w:val="002F7A30"/>
    <w:rsid w:val="002F7C93"/>
    <w:rsid w:val="002F7D9F"/>
    <w:rsid w:val="002F7DA6"/>
    <w:rsid w:val="002F7EC2"/>
    <w:rsid w:val="003004E3"/>
    <w:rsid w:val="00300782"/>
    <w:rsid w:val="0030082C"/>
    <w:rsid w:val="0030097E"/>
    <w:rsid w:val="003009FD"/>
    <w:rsid w:val="00300A55"/>
    <w:rsid w:val="00300BEC"/>
    <w:rsid w:val="00300C6D"/>
    <w:rsid w:val="00300D80"/>
    <w:rsid w:val="00301101"/>
    <w:rsid w:val="003011F6"/>
    <w:rsid w:val="003012B7"/>
    <w:rsid w:val="00301355"/>
    <w:rsid w:val="00301574"/>
    <w:rsid w:val="0030191B"/>
    <w:rsid w:val="003019C5"/>
    <w:rsid w:val="003019DE"/>
    <w:rsid w:val="00301A13"/>
    <w:rsid w:val="00301AAF"/>
    <w:rsid w:val="00301C10"/>
    <w:rsid w:val="00301C33"/>
    <w:rsid w:val="00301E40"/>
    <w:rsid w:val="0030206E"/>
    <w:rsid w:val="00302187"/>
    <w:rsid w:val="0030255F"/>
    <w:rsid w:val="003026BA"/>
    <w:rsid w:val="003027F7"/>
    <w:rsid w:val="0030288C"/>
    <w:rsid w:val="003028EA"/>
    <w:rsid w:val="0030292F"/>
    <w:rsid w:val="00302988"/>
    <w:rsid w:val="00302CF3"/>
    <w:rsid w:val="00302D0F"/>
    <w:rsid w:val="00302D9D"/>
    <w:rsid w:val="00302DE8"/>
    <w:rsid w:val="00302E04"/>
    <w:rsid w:val="00302E56"/>
    <w:rsid w:val="00302FB6"/>
    <w:rsid w:val="00302FF3"/>
    <w:rsid w:val="00303174"/>
    <w:rsid w:val="00303217"/>
    <w:rsid w:val="003032D3"/>
    <w:rsid w:val="003032F0"/>
    <w:rsid w:val="0030336C"/>
    <w:rsid w:val="00303488"/>
    <w:rsid w:val="00303862"/>
    <w:rsid w:val="00303912"/>
    <w:rsid w:val="00303935"/>
    <w:rsid w:val="0030399F"/>
    <w:rsid w:val="00303A29"/>
    <w:rsid w:val="00303A4A"/>
    <w:rsid w:val="00303BF5"/>
    <w:rsid w:val="00303BF7"/>
    <w:rsid w:val="00303CC1"/>
    <w:rsid w:val="00303E96"/>
    <w:rsid w:val="00303F6D"/>
    <w:rsid w:val="003040D6"/>
    <w:rsid w:val="003042FF"/>
    <w:rsid w:val="003043E9"/>
    <w:rsid w:val="003046F5"/>
    <w:rsid w:val="00304928"/>
    <w:rsid w:val="0030495D"/>
    <w:rsid w:val="00304B72"/>
    <w:rsid w:val="00304B97"/>
    <w:rsid w:val="00304EC0"/>
    <w:rsid w:val="00304F1C"/>
    <w:rsid w:val="00304FA1"/>
    <w:rsid w:val="003050D1"/>
    <w:rsid w:val="00305143"/>
    <w:rsid w:val="003052A8"/>
    <w:rsid w:val="0030540B"/>
    <w:rsid w:val="0030543C"/>
    <w:rsid w:val="00305A0A"/>
    <w:rsid w:val="00305AFC"/>
    <w:rsid w:val="00305CF0"/>
    <w:rsid w:val="00305D98"/>
    <w:rsid w:val="00305DE4"/>
    <w:rsid w:val="00305EBF"/>
    <w:rsid w:val="00305FDD"/>
    <w:rsid w:val="0030626E"/>
    <w:rsid w:val="003063DE"/>
    <w:rsid w:val="0030649C"/>
    <w:rsid w:val="00306642"/>
    <w:rsid w:val="0030689F"/>
    <w:rsid w:val="00306E90"/>
    <w:rsid w:val="00306EA3"/>
    <w:rsid w:val="00306FA9"/>
    <w:rsid w:val="00306FE3"/>
    <w:rsid w:val="003073A5"/>
    <w:rsid w:val="003073C1"/>
    <w:rsid w:val="00307464"/>
    <w:rsid w:val="0030771A"/>
    <w:rsid w:val="0030776E"/>
    <w:rsid w:val="0030779E"/>
    <w:rsid w:val="003078CC"/>
    <w:rsid w:val="00307A83"/>
    <w:rsid w:val="00307B3B"/>
    <w:rsid w:val="00307C0D"/>
    <w:rsid w:val="00307D65"/>
    <w:rsid w:val="00307DCB"/>
    <w:rsid w:val="003100E8"/>
    <w:rsid w:val="00310305"/>
    <w:rsid w:val="00310366"/>
    <w:rsid w:val="003103F7"/>
    <w:rsid w:val="003104F2"/>
    <w:rsid w:val="0031052A"/>
    <w:rsid w:val="003105E4"/>
    <w:rsid w:val="003106B6"/>
    <w:rsid w:val="00310788"/>
    <w:rsid w:val="00310825"/>
    <w:rsid w:val="00310963"/>
    <w:rsid w:val="003109D6"/>
    <w:rsid w:val="003109FF"/>
    <w:rsid w:val="00310D8A"/>
    <w:rsid w:val="00310EF7"/>
    <w:rsid w:val="00311103"/>
    <w:rsid w:val="00311159"/>
    <w:rsid w:val="0031121A"/>
    <w:rsid w:val="003116F1"/>
    <w:rsid w:val="00311760"/>
    <w:rsid w:val="003117C5"/>
    <w:rsid w:val="0031189D"/>
    <w:rsid w:val="00311E89"/>
    <w:rsid w:val="00311EB6"/>
    <w:rsid w:val="00312026"/>
    <w:rsid w:val="00312420"/>
    <w:rsid w:val="00312443"/>
    <w:rsid w:val="00312462"/>
    <w:rsid w:val="003124E4"/>
    <w:rsid w:val="003125F4"/>
    <w:rsid w:val="003127B9"/>
    <w:rsid w:val="00312A2A"/>
    <w:rsid w:val="0031301C"/>
    <w:rsid w:val="0031301E"/>
    <w:rsid w:val="003130B7"/>
    <w:rsid w:val="003130E7"/>
    <w:rsid w:val="00313315"/>
    <w:rsid w:val="0031351E"/>
    <w:rsid w:val="00313746"/>
    <w:rsid w:val="00313869"/>
    <w:rsid w:val="00313A07"/>
    <w:rsid w:val="00313B2F"/>
    <w:rsid w:val="00313B5C"/>
    <w:rsid w:val="00313C5D"/>
    <w:rsid w:val="00313CFA"/>
    <w:rsid w:val="00313D9C"/>
    <w:rsid w:val="00313ECA"/>
    <w:rsid w:val="00313EF8"/>
    <w:rsid w:val="00313FDD"/>
    <w:rsid w:val="003141BF"/>
    <w:rsid w:val="00314249"/>
    <w:rsid w:val="00314471"/>
    <w:rsid w:val="0031454C"/>
    <w:rsid w:val="00314746"/>
    <w:rsid w:val="0031493B"/>
    <w:rsid w:val="0031493D"/>
    <w:rsid w:val="00314955"/>
    <w:rsid w:val="00314957"/>
    <w:rsid w:val="00314A45"/>
    <w:rsid w:val="00314A5C"/>
    <w:rsid w:val="00314B0A"/>
    <w:rsid w:val="00314BFE"/>
    <w:rsid w:val="00314C2B"/>
    <w:rsid w:val="0031506B"/>
    <w:rsid w:val="003150BA"/>
    <w:rsid w:val="00315238"/>
    <w:rsid w:val="00315436"/>
    <w:rsid w:val="00315478"/>
    <w:rsid w:val="00315663"/>
    <w:rsid w:val="00315855"/>
    <w:rsid w:val="00315872"/>
    <w:rsid w:val="003158B1"/>
    <w:rsid w:val="003158B6"/>
    <w:rsid w:val="003159D0"/>
    <w:rsid w:val="00315A07"/>
    <w:rsid w:val="00315BBA"/>
    <w:rsid w:val="00315C29"/>
    <w:rsid w:val="00315CE5"/>
    <w:rsid w:val="00315CEB"/>
    <w:rsid w:val="00315D49"/>
    <w:rsid w:val="00315DB2"/>
    <w:rsid w:val="00315E8B"/>
    <w:rsid w:val="00315F17"/>
    <w:rsid w:val="00315F43"/>
    <w:rsid w:val="00315F58"/>
    <w:rsid w:val="0031611B"/>
    <w:rsid w:val="003162D9"/>
    <w:rsid w:val="00316657"/>
    <w:rsid w:val="003166E5"/>
    <w:rsid w:val="00316740"/>
    <w:rsid w:val="00316C0F"/>
    <w:rsid w:val="00316FAA"/>
    <w:rsid w:val="003170E7"/>
    <w:rsid w:val="003173B4"/>
    <w:rsid w:val="003173B5"/>
    <w:rsid w:val="003173BE"/>
    <w:rsid w:val="0031743C"/>
    <w:rsid w:val="00317628"/>
    <w:rsid w:val="0031763C"/>
    <w:rsid w:val="0031782F"/>
    <w:rsid w:val="00317B78"/>
    <w:rsid w:val="00317B92"/>
    <w:rsid w:val="00317E13"/>
    <w:rsid w:val="00317E5D"/>
    <w:rsid w:val="0032012D"/>
    <w:rsid w:val="00320165"/>
    <w:rsid w:val="003201B5"/>
    <w:rsid w:val="0032024E"/>
    <w:rsid w:val="00320589"/>
    <w:rsid w:val="0032080C"/>
    <w:rsid w:val="0032083E"/>
    <w:rsid w:val="003208D2"/>
    <w:rsid w:val="00320B56"/>
    <w:rsid w:val="00320E8B"/>
    <w:rsid w:val="003211F2"/>
    <w:rsid w:val="0032123C"/>
    <w:rsid w:val="003215D1"/>
    <w:rsid w:val="00321645"/>
    <w:rsid w:val="00321671"/>
    <w:rsid w:val="003217D4"/>
    <w:rsid w:val="003217E3"/>
    <w:rsid w:val="00321803"/>
    <w:rsid w:val="00321A51"/>
    <w:rsid w:val="00321F21"/>
    <w:rsid w:val="0032207D"/>
    <w:rsid w:val="003220B9"/>
    <w:rsid w:val="00322121"/>
    <w:rsid w:val="0032212E"/>
    <w:rsid w:val="003221A8"/>
    <w:rsid w:val="00322215"/>
    <w:rsid w:val="003222ED"/>
    <w:rsid w:val="00322331"/>
    <w:rsid w:val="00322459"/>
    <w:rsid w:val="003225DE"/>
    <w:rsid w:val="0032291E"/>
    <w:rsid w:val="003229DC"/>
    <w:rsid w:val="00322B99"/>
    <w:rsid w:val="00322BBC"/>
    <w:rsid w:val="00323055"/>
    <w:rsid w:val="00323128"/>
    <w:rsid w:val="00323157"/>
    <w:rsid w:val="00323325"/>
    <w:rsid w:val="0032351A"/>
    <w:rsid w:val="0032355B"/>
    <w:rsid w:val="003238E1"/>
    <w:rsid w:val="003239D7"/>
    <w:rsid w:val="00323A57"/>
    <w:rsid w:val="00323C4C"/>
    <w:rsid w:val="00323C5C"/>
    <w:rsid w:val="00323CFE"/>
    <w:rsid w:val="00323D13"/>
    <w:rsid w:val="00323D73"/>
    <w:rsid w:val="00323FF6"/>
    <w:rsid w:val="0032408C"/>
    <w:rsid w:val="003241F0"/>
    <w:rsid w:val="003243CA"/>
    <w:rsid w:val="00324786"/>
    <w:rsid w:val="003247EC"/>
    <w:rsid w:val="003247FB"/>
    <w:rsid w:val="00324903"/>
    <w:rsid w:val="00324A43"/>
    <w:rsid w:val="00324AC5"/>
    <w:rsid w:val="00324BE9"/>
    <w:rsid w:val="00324C7F"/>
    <w:rsid w:val="00324CCF"/>
    <w:rsid w:val="00324D4A"/>
    <w:rsid w:val="00324EB4"/>
    <w:rsid w:val="00324EDE"/>
    <w:rsid w:val="00325009"/>
    <w:rsid w:val="003250F3"/>
    <w:rsid w:val="003252DD"/>
    <w:rsid w:val="0032538F"/>
    <w:rsid w:val="00325544"/>
    <w:rsid w:val="00325843"/>
    <w:rsid w:val="003258CF"/>
    <w:rsid w:val="0032590F"/>
    <w:rsid w:val="0032591F"/>
    <w:rsid w:val="00325B07"/>
    <w:rsid w:val="00325DCA"/>
    <w:rsid w:val="00325E61"/>
    <w:rsid w:val="00325E9C"/>
    <w:rsid w:val="00325F71"/>
    <w:rsid w:val="0032603B"/>
    <w:rsid w:val="0032604A"/>
    <w:rsid w:val="00326162"/>
    <w:rsid w:val="003266D3"/>
    <w:rsid w:val="00326865"/>
    <w:rsid w:val="003268A6"/>
    <w:rsid w:val="00326972"/>
    <w:rsid w:val="00326A48"/>
    <w:rsid w:val="00326B7B"/>
    <w:rsid w:val="00327005"/>
    <w:rsid w:val="003274EE"/>
    <w:rsid w:val="00327594"/>
    <w:rsid w:val="0032784C"/>
    <w:rsid w:val="0032787D"/>
    <w:rsid w:val="00327B71"/>
    <w:rsid w:val="00327CB1"/>
    <w:rsid w:val="0033008F"/>
    <w:rsid w:val="003303A3"/>
    <w:rsid w:val="003308B8"/>
    <w:rsid w:val="0033093E"/>
    <w:rsid w:val="003309BE"/>
    <w:rsid w:val="00330BA2"/>
    <w:rsid w:val="00330D0D"/>
    <w:rsid w:val="00330E1E"/>
    <w:rsid w:val="00330F0B"/>
    <w:rsid w:val="00330F3D"/>
    <w:rsid w:val="0033149F"/>
    <w:rsid w:val="003315B6"/>
    <w:rsid w:val="003316DD"/>
    <w:rsid w:val="00331807"/>
    <w:rsid w:val="00331869"/>
    <w:rsid w:val="00331BCF"/>
    <w:rsid w:val="00332007"/>
    <w:rsid w:val="00332230"/>
    <w:rsid w:val="003324B2"/>
    <w:rsid w:val="003325B3"/>
    <w:rsid w:val="0033261D"/>
    <w:rsid w:val="0033272B"/>
    <w:rsid w:val="003328A6"/>
    <w:rsid w:val="00332908"/>
    <w:rsid w:val="00332C0D"/>
    <w:rsid w:val="00332CA2"/>
    <w:rsid w:val="00332DB5"/>
    <w:rsid w:val="0033314B"/>
    <w:rsid w:val="0033319B"/>
    <w:rsid w:val="00333480"/>
    <w:rsid w:val="00333526"/>
    <w:rsid w:val="003337D0"/>
    <w:rsid w:val="00333CA0"/>
    <w:rsid w:val="00333D51"/>
    <w:rsid w:val="00333F38"/>
    <w:rsid w:val="003340F4"/>
    <w:rsid w:val="00334192"/>
    <w:rsid w:val="0033433C"/>
    <w:rsid w:val="003344C0"/>
    <w:rsid w:val="003347A5"/>
    <w:rsid w:val="00334861"/>
    <w:rsid w:val="0033488D"/>
    <w:rsid w:val="003349AA"/>
    <w:rsid w:val="00334A82"/>
    <w:rsid w:val="00334D85"/>
    <w:rsid w:val="00335053"/>
    <w:rsid w:val="0033507E"/>
    <w:rsid w:val="00335233"/>
    <w:rsid w:val="003352BC"/>
    <w:rsid w:val="0033535F"/>
    <w:rsid w:val="0033549E"/>
    <w:rsid w:val="003355BF"/>
    <w:rsid w:val="00335602"/>
    <w:rsid w:val="00335692"/>
    <w:rsid w:val="003357CC"/>
    <w:rsid w:val="0033585D"/>
    <w:rsid w:val="00335965"/>
    <w:rsid w:val="00335969"/>
    <w:rsid w:val="003359D4"/>
    <w:rsid w:val="00335B67"/>
    <w:rsid w:val="00335B73"/>
    <w:rsid w:val="00335C1A"/>
    <w:rsid w:val="00335CF8"/>
    <w:rsid w:val="00335D3F"/>
    <w:rsid w:val="00336165"/>
    <w:rsid w:val="003361B8"/>
    <w:rsid w:val="003361FE"/>
    <w:rsid w:val="00336209"/>
    <w:rsid w:val="00336858"/>
    <w:rsid w:val="00336909"/>
    <w:rsid w:val="00336ADA"/>
    <w:rsid w:val="00336D81"/>
    <w:rsid w:val="003372A9"/>
    <w:rsid w:val="00337542"/>
    <w:rsid w:val="00337590"/>
    <w:rsid w:val="00337796"/>
    <w:rsid w:val="003377B9"/>
    <w:rsid w:val="00337914"/>
    <w:rsid w:val="00337B98"/>
    <w:rsid w:val="00337BAA"/>
    <w:rsid w:val="00337CEA"/>
    <w:rsid w:val="00340122"/>
    <w:rsid w:val="0034025F"/>
    <w:rsid w:val="003403DB"/>
    <w:rsid w:val="00340425"/>
    <w:rsid w:val="00340829"/>
    <w:rsid w:val="00340B22"/>
    <w:rsid w:val="00340B55"/>
    <w:rsid w:val="00340D69"/>
    <w:rsid w:val="00340D86"/>
    <w:rsid w:val="00340E96"/>
    <w:rsid w:val="003410B7"/>
    <w:rsid w:val="003411E5"/>
    <w:rsid w:val="0034131F"/>
    <w:rsid w:val="0034161C"/>
    <w:rsid w:val="003416FE"/>
    <w:rsid w:val="003417DF"/>
    <w:rsid w:val="00341809"/>
    <w:rsid w:val="00341A7A"/>
    <w:rsid w:val="00341B5B"/>
    <w:rsid w:val="00341B7D"/>
    <w:rsid w:val="00341CBE"/>
    <w:rsid w:val="00341D83"/>
    <w:rsid w:val="003420A9"/>
    <w:rsid w:val="003420EB"/>
    <w:rsid w:val="003421E5"/>
    <w:rsid w:val="003422B7"/>
    <w:rsid w:val="0034253D"/>
    <w:rsid w:val="0034254A"/>
    <w:rsid w:val="0034295C"/>
    <w:rsid w:val="00342A25"/>
    <w:rsid w:val="00342A2A"/>
    <w:rsid w:val="00342A4B"/>
    <w:rsid w:val="00342B6E"/>
    <w:rsid w:val="00342CB9"/>
    <w:rsid w:val="00343082"/>
    <w:rsid w:val="00343275"/>
    <w:rsid w:val="003432E9"/>
    <w:rsid w:val="0034337A"/>
    <w:rsid w:val="003433FC"/>
    <w:rsid w:val="00343521"/>
    <w:rsid w:val="003438B3"/>
    <w:rsid w:val="00343AD7"/>
    <w:rsid w:val="00343CEB"/>
    <w:rsid w:val="00343E14"/>
    <w:rsid w:val="0034400A"/>
    <w:rsid w:val="00344119"/>
    <w:rsid w:val="003442BC"/>
    <w:rsid w:val="003442F8"/>
    <w:rsid w:val="003443B9"/>
    <w:rsid w:val="00344451"/>
    <w:rsid w:val="0034460F"/>
    <w:rsid w:val="0034466A"/>
    <w:rsid w:val="003446FD"/>
    <w:rsid w:val="003447A4"/>
    <w:rsid w:val="00344B3C"/>
    <w:rsid w:val="00344D52"/>
    <w:rsid w:val="00344F93"/>
    <w:rsid w:val="0034515B"/>
    <w:rsid w:val="003452D5"/>
    <w:rsid w:val="0034532E"/>
    <w:rsid w:val="00345507"/>
    <w:rsid w:val="00345538"/>
    <w:rsid w:val="0034590E"/>
    <w:rsid w:val="00345921"/>
    <w:rsid w:val="00345948"/>
    <w:rsid w:val="0034599E"/>
    <w:rsid w:val="00345A7D"/>
    <w:rsid w:val="00345A81"/>
    <w:rsid w:val="00345BA3"/>
    <w:rsid w:val="00345BF2"/>
    <w:rsid w:val="00345CD3"/>
    <w:rsid w:val="00345CFF"/>
    <w:rsid w:val="00345ECF"/>
    <w:rsid w:val="0034602A"/>
    <w:rsid w:val="003460DC"/>
    <w:rsid w:val="0034616B"/>
    <w:rsid w:val="003462B4"/>
    <w:rsid w:val="003464C8"/>
    <w:rsid w:val="00346535"/>
    <w:rsid w:val="0034672C"/>
    <w:rsid w:val="0034673F"/>
    <w:rsid w:val="00346B8F"/>
    <w:rsid w:val="00347053"/>
    <w:rsid w:val="00347103"/>
    <w:rsid w:val="0034718C"/>
    <w:rsid w:val="0034719C"/>
    <w:rsid w:val="00347206"/>
    <w:rsid w:val="0034759C"/>
    <w:rsid w:val="003475AB"/>
    <w:rsid w:val="00347699"/>
    <w:rsid w:val="003476DE"/>
    <w:rsid w:val="003477DA"/>
    <w:rsid w:val="003478E8"/>
    <w:rsid w:val="00347911"/>
    <w:rsid w:val="003479AF"/>
    <w:rsid w:val="00347AF6"/>
    <w:rsid w:val="00347BB7"/>
    <w:rsid w:val="00347D18"/>
    <w:rsid w:val="00347E52"/>
    <w:rsid w:val="00347E94"/>
    <w:rsid w:val="00347EEB"/>
    <w:rsid w:val="00347FA7"/>
    <w:rsid w:val="00350280"/>
    <w:rsid w:val="00350349"/>
    <w:rsid w:val="00350525"/>
    <w:rsid w:val="0035062F"/>
    <w:rsid w:val="003508E7"/>
    <w:rsid w:val="00350D4B"/>
    <w:rsid w:val="00350E87"/>
    <w:rsid w:val="00350E99"/>
    <w:rsid w:val="00350FC6"/>
    <w:rsid w:val="0035104F"/>
    <w:rsid w:val="003510A9"/>
    <w:rsid w:val="00351393"/>
    <w:rsid w:val="003513FC"/>
    <w:rsid w:val="0035160A"/>
    <w:rsid w:val="0035161D"/>
    <w:rsid w:val="0035162B"/>
    <w:rsid w:val="0035171C"/>
    <w:rsid w:val="00351750"/>
    <w:rsid w:val="00351780"/>
    <w:rsid w:val="00351844"/>
    <w:rsid w:val="0035197E"/>
    <w:rsid w:val="00351D0C"/>
    <w:rsid w:val="00351DA6"/>
    <w:rsid w:val="00351E2C"/>
    <w:rsid w:val="00351E3D"/>
    <w:rsid w:val="00351EB0"/>
    <w:rsid w:val="003520AF"/>
    <w:rsid w:val="00352145"/>
    <w:rsid w:val="003524DB"/>
    <w:rsid w:val="003525AA"/>
    <w:rsid w:val="003527E9"/>
    <w:rsid w:val="0035291E"/>
    <w:rsid w:val="00352929"/>
    <w:rsid w:val="00352947"/>
    <w:rsid w:val="00352966"/>
    <w:rsid w:val="00352AB9"/>
    <w:rsid w:val="00352B10"/>
    <w:rsid w:val="00352BE6"/>
    <w:rsid w:val="00352C47"/>
    <w:rsid w:val="00352CE5"/>
    <w:rsid w:val="00352F1B"/>
    <w:rsid w:val="00352F89"/>
    <w:rsid w:val="003532E2"/>
    <w:rsid w:val="00353364"/>
    <w:rsid w:val="00353CB3"/>
    <w:rsid w:val="00353D5A"/>
    <w:rsid w:val="00353EC2"/>
    <w:rsid w:val="00354073"/>
    <w:rsid w:val="00354323"/>
    <w:rsid w:val="00354421"/>
    <w:rsid w:val="0035444F"/>
    <w:rsid w:val="003545FD"/>
    <w:rsid w:val="003546CA"/>
    <w:rsid w:val="003548FC"/>
    <w:rsid w:val="00354A46"/>
    <w:rsid w:val="00354B64"/>
    <w:rsid w:val="00354E5A"/>
    <w:rsid w:val="003554A1"/>
    <w:rsid w:val="003554DA"/>
    <w:rsid w:val="00355706"/>
    <w:rsid w:val="00355ACE"/>
    <w:rsid w:val="00355BB6"/>
    <w:rsid w:val="00355BD7"/>
    <w:rsid w:val="00355EE7"/>
    <w:rsid w:val="00355F98"/>
    <w:rsid w:val="0035602A"/>
    <w:rsid w:val="003560F7"/>
    <w:rsid w:val="00356162"/>
    <w:rsid w:val="00356290"/>
    <w:rsid w:val="0035638F"/>
    <w:rsid w:val="00356587"/>
    <w:rsid w:val="00356607"/>
    <w:rsid w:val="003566CA"/>
    <w:rsid w:val="00356738"/>
    <w:rsid w:val="003567A4"/>
    <w:rsid w:val="003568B3"/>
    <w:rsid w:val="003569A8"/>
    <w:rsid w:val="00356B59"/>
    <w:rsid w:val="00356DEC"/>
    <w:rsid w:val="00356DF7"/>
    <w:rsid w:val="00356E41"/>
    <w:rsid w:val="00356FA2"/>
    <w:rsid w:val="003570A1"/>
    <w:rsid w:val="003570BA"/>
    <w:rsid w:val="003571A6"/>
    <w:rsid w:val="003571FB"/>
    <w:rsid w:val="00357389"/>
    <w:rsid w:val="0035745F"/>
    <w:rsid w:val="003574F2"/>
    <w:rsid w:val="0035754E"/>
    <w:rsid w:val="0035776D"/>
    <w:rsid w:val="00357811"/>
    <w:rsid w:val="00357830"/>
    <w:rsid w:val="003578A3"/>
    <w:rsid w:val="0035793E"/>
    <w:rsid w:val="00357A25"/>
    <w:rsid w:val="00357A71"/>
    <w:rsid w:val="00357EA6"/>
    <w:rsid w:val="0036008A"/>
    <w:rsid w:val="00360125"/>
    <w:rsid w:val="003605AB"/>
    <w:rsid w:val="003605D2"/>
    <w:rsid w:val="0036062F"/>
    <w:rsid w:val="00360748"/>
    <w:rsid w:val="0036089A"/>
    <w:rsid w:val="003608B6"/>
    <w:rsid w:val="00360A70"/>
    <w:rsid w:val="00360AB2"/>
    <w:rsid w:val="00360BBB"/>
    <w:rsid w:val="00360D96"/>
    <w:rsid w:val="00360E13"/>
    <w:rsid w:val="00360E37"/>
    <w:rsid w:val="003611E8"/>
    <w:rsid w:val="00361344"/>
    <w:rsid w:val="003614A2"/>
    <w:rsid w:val="00361500"/>
    <w:rsid w:val="0036151A"/>
    <w:rsid w:val="003615DA"/>
    <w:rsid w:val="003616E7"/>
    <w:rsid w:val="00361946"/>
    <w:rsid w:val="00361B70"/>
    <w:rsid w:val="00361EB5"/>
    <w:rsid w:val="00361EDB"/>
    <w:rsid w:val="00361FD2"/>
    <w:rsid w:val="003625EA"/>
    <w:rsid w:val="00362A57"/>
    <w:rsid w:val="00362D3B"/>
    <w:rsid w:val="00362F20"/>
    <w:rsid w:val="00362F73"/>
    <w:rsid w:val="00363146"/>
    <w:rsid w:val="0036321A"/>
    <w:rsid w:val="0036330B"/>
    <w:rsid w:val="0036332B"/>
    <w:rsid w:val="003633FF"/>
    <w:rsid w:val="00363623"/>
    <w:rsid w:val="00363BF6"/>
    <w:rsid w:val="00363E96"/>
    <w:rsid w:val="00363F83"/>
    <w:rsid w:val="00363FAE"/>
    <w:rsid w:val="00364084"/>
    <w:rsid w:val="0036420B"/>
    <w:rsid w:val="0036425D"/>
    <w:rsid w:val="003642AF"/>
    <w:rsid w:val="003642DE"/>
    <w:rsid w:val="003643BA"/>
    <w:rsid w:val="003644B4"/>
    <w:rsid w:val="00364662"/>
    <w:rsid w:val="003646F7"/>
    <w:rsid w:val="00364960"/>
    <w:rsid w:val="00364B68"/>
    <w:rsid w:val="003650E3"/>
    <w:rsid w:val="00365254"/>
    <w:rsid w:val="003653D4"/>
    <w:rsid w:val="00365506"/>
    <w:rsid w:val="0036560D"/>
    <w:rsid w:val="003656AA"/>
    <w:rsid w:val="00365B76"/>
    <w:rsid w:val="00365DD7"/>
    <w:rsid w:val="00366015"/>
    <w:rsid w:val="00366044"/>
    <w:rsid w:val="0036619C"/>
    <w:rsid w:val="0036624E"/>
    <w:rsid w:val="003662F9"/>
    <w:rsid w:val="003664EA"/>
    <w:rsid w:val="003665D4"/>
    <w:rsid w:val="00366739"/>
    <w:rsid w:val="0036676B"/>
    <w:rsid w:val="003668B5"/>
    <w:rsid w:val="00366A50"/>
    <w:rsid w:val="00366C63"/>
    <w:rsid w:val="00366DEE"/>
    <w:rsid w:val="00366E4C"/>
    <w:rsid w:val="00366FD0"/>
    <w:rsid w:val="003675BE"/>
    <w:rsid w:val="0036767E"/>
    <w:rsid w:val="003677CB"/>
    <w:rsid w:val="0036784D"/>
    <w:rsid w:val="00367AA8"/>
    <w:rsid w:val="00367D35"/>
    <w:rsid w:val="00370188"/>
    <w:rsid w:val="0037022B"/>
    <w:rsid w:val="003705C3"/>
    <w:rsid w:val="0037063D"/>
    <w:rsid w:val="00370777"/>
    <w:rsid w:val="00370945"/>
    <w:rsid w:val="00370A83"/>
    <w:rsid w:val="00370D41"/>
    <w:rsid w:val="00370ED7"/>
    <w:rsid w:val="00370F5A"/>
    <w:rsid w:val="00370F7B"/>
    <w:rsid w:val="0037109D"/>
    <w:rsid w:val="003716BF"/>
    <w:rsid w:val="0037174C"/>
    <w:rsid w:val="00371902"/>
    <w:rsid w:val="00371A15"/>
    <w:rsid w:val="00371CD6"/>
    <w:rsid w:val="00371CE3"/>
    <w:rsid w:val="00371DE7"/>
    <w:rsid w:val="00371E00"/>
    <w:rsid w:val="00371EC0"/>
    <w:rsid w:val="00371EF9"/>
    <w:rsid w:val="00372044"/>
    <w:rsid w:val="003721F6"/>
    <w:rsid w:val="0037228C"/>
    <w:rsid w:val="003722EA"/>
    <w:rsid w:val="003723C7"/>
    <w:rsid w:val="003723D4"/>
    <w:rsid w:val="003724B3"/>
    <w:rsid w:val="00372627"/>
    <w:rsid w:val="00372914"/>
    <w:rsid w:val="003729B4"/>
    <w:rsid w:val="00372A20"/>
    <w:rsid w:val="00372BE0"/>
    <w:rsid w:val="00372C56"/>
    <w:rsid w:val="00372D27"/>
    <w:rsid w:val="00372D33"/>
    <w:rsid w:val="00372D72"/>
    <w:rsid w:val="00372E95"/>
    <w:rsid w:val="00372EC1"/>
    <w:rsid w:val="00373033"/>
    <w:rsid w:val="00373166"/>
    <w:rsid w:val="003731A3"/>
    <w:rsid w:val="003732AB"/>
    <w:rsid w:val="00373489"/>
    <w:rsid w:val="0037365E"/>
    <w:rsid w:val="003738BE"/>
    <w:rsid w:val="003738D5"/>
    <w:rsid w:val="0037398C"/>
    <w:rsid w:val="00373CF0"/>
    <w:rsid w:val="003743BB"/>
    <w:rsid w:val="00374491"/>
    <w:rsid w:val="003744C0"/>
    <w:rsid w:val="00374635"/>
    <w:rsid w:val="00374697"/>
    <w:rsid w:val="00374810"/>
    <w:rsid w:val="00374873"/>
    <w:rsid w:val="00374A4B"/>
    <w:rsid w:val="00374C17"/>
    <w:rsid w:val="00374C31"/>
    <w:rsid w:val="00374DA5"/>
    <w:rsid w:val="00374DCE"/>
    <w:rsid w:val="00374F0C"/>
    <w:rsid w:val="00375091"/>
    <w:rsid w:val="00375291"/>
    <w:rsid w:val="003753F7"/>
    <w:rsid w:val="003755FE"/>
    <w:rsid w:val="00375631"/>
    <w:rsid w:val="0037577B"/>
    <w:rsid w:val="003759E0"/>
    <w:rsid w:val="00375A0C"/>
    <w:rsid w:val="00375ABA"/>
    <w:rsid w:val="00375C7F"/>
    <w:rsid w:val="00375FC5"/>
    <w:rsid w:val="00376039"/>
    <w:rsid w:val="00376057"/>
    <w:rsid w:val="003761CB"/>
    <w:rsid w:val="003762F3"/>
    <w:rsid w:val="003764B1"/>
    <w:rsid w:val="003764B6"/>
    <w:rsid w:val="00376596"/>
    <w:rsid w:val="003766B2"/>
    <w:rsid w:val="0037688F"/>
    <w:rsid w:val="0037698B"/>
    <w:rsid w:val="0037699C"/>
    <w:rsid w:val="00376A0F"/>
    <w:rsid w:val="00376C25"/>
    <w:rsid w:val="00376C92"/>
    <w:rsid w:val="00377175"/>
    <w:rsid w:val="00377243"/>
    <w:rsid w:val="00377310"/>
    <w:rsid w:val="00377363"/>
    <w:rsid w:val="00377628"/>
    <w:rsid w:val="003776E9"/>
    <w:rsid w:val="0037773D"/>
    <w:rsid w:val="003777DE"/>
    <w:rsid w:val="003779E8"/>
    <w:rsid w:val="0038004B"/>
    <w:rsid w:val="00380173"/>
    <w:rsid w:val="003801DE"/>
    <w:rsid w:val="003802A1"/>
    <w:rsid w:val="003805B8"/>
    <w:rsid w:val="003807C3"/>
    <w:rsid w:val="003807EB"/>
    <w:rsid w:val="00380858"/>
    <w:rsid w:val="003808C5"/>
    <w:rsid w:val="003808F7"/>
    <w:rsid w:val="003808FB"/>
    <w:rsid w:val="00380A07"/>
    <w:rsid w:val="00380AAE"/>
    <w:rsid w:val="00380AB3"/>
    <w:rsid w:val="00380BD1"/>
    <w:rsid w:val="00380C7C"/>
    <w:rsid w:val="00380D42"/>
    <w:rsid w:val="00380F84"/>
    <w:rsid w:val="003812B9"/>
    <w:rsid w:val="003813C0"/>
    <w:rsid w:val="0038165C"/>
    <w:rsid w:val="003816E6"/>
    <w:rsid w:val="00381867"/>
    <w:rsid w:val="00381948"/>
    <w:rsid w:val="00381A12"/>
    <w:rsid w:val="00381C95"/>
    <w:rsid w:val="00381CAE"/>
    <w:rsid w:val="00381D62"/>
    <w:rsid w:val="00381E2A"/>
    <w:rsid w:val="00381FDF"/>
    <w:rsid w:val="0038208E"/>
    <w:rsid w:val="003824DE"/>
    <w:rsid w:val="00382571"/>
    <w:rsid w:val="00382652"/>
    <w:rsid w:val="00382712"/>
    <w:rsid w:val="00382725"/>
    <w:rsid w:val="003827E4"/>
    <w:rsid w:val="00382898"/>
    <w:rsid w:val="00382B9A"/>
    <w:rsid w:val="00382C48"/>
    <w:rsid w:val="00382D1F"/>
    <w:rsid w:val="00382F31"/>
    <w:rsid w:val="00383180"/>
    <w:rsid w:val="0038323F"/>
    <w:rsid w:val="00383376"/>
    <w:rsid w:val="00383468"/>
    <w:rsid w:val="003834DE"/>
    <w:rsid w:val="0038352B"/>
    <w:rsid w:val="00383675"/>
    <w:rsid w:val="0038383A"/>
    <w:rsid w:val="003838AF"/>
    <w:rsid w:val="003839A9"/>
    <w:rsid w:val="00383A2B"/>
    <w:rsid w:val="00383A8C"/>
    <w:rsid w:val="00383ADF"/>
    <w:rsid w:val="00383C1E"/>
    <w:rsid w:val="00383C25"/>
    <w:rsid w:val="00383E00"/>
    <w:rsid w:val="00384185"/>
    <w:rsid w:val="00384279"/>
    <w:rsid w:val="00384319"/>
    <w:rsid w:val="003843E8"/>
    <w:rsid w:val="003845D8"/>
    <w:rsid w:val="00384687"/>
    <w:rsid w:val="00384745"/>
    <w:rsid w:val="00384A66"/>
    <w:rsid w:val="00384ABD"/>
    <w:rsid w:val="00384B44"/>
    <w:rsid w:val="00384B9F"/>
    <w:rsid w:val="00384BB2"/>
    <w:rsid w:val="00384C35"/>
    <w:rsid w:val="00384CB2"/>
    <w:rsid w:val="00385337"/>
    <w:rsid w:val="00385459"/>
    <w:rsid w:val="003854EB"/>
    <w:rsid w:val="003859D1"/>
    <w:rsid w:val="003859EF"/>
    <w:rsid w:val="00385C4D"/>
    <w:rsid w:val="00385DF6"/>
    <w:rsid w:val="0038611D"/>
    <w:rsid w:val="0038614F"/>
    <w:rsid w:val="00386284"/>
    <w:rsid w:val="00386538"/>
    <w:rsid w:val="00386541"/>
    <w:rsid w:val="003865AE"/>
    <w:rsid w:val="003867AB"/>
    <w:rsid w:val="00386824"/>
    <w:rsid w:val="00386874"/>
    <w:rsid w:val="00386B64"/>
    <w:rsid w:val="00386EAC"/>
    <w:rsid w:val="00387022"/>
    <w:rsid w:val="003870DC"/>
    <w:rsid w:val="003872DB"/>
    <w:rsid w:val="00387483"/>
    <w:rsid w:val="003874A8"/>
    <w:rsid w:val="003874B1"/>
    <w:rsid w:val="0038757F"/>
    <w:rsid w:val="0038762B"/>
    <w:rsid w:val="00387B00"/>
    <w:rsid w:val="00387E6B"/>
    <w:rsid w:val="00387F6D"/>
    <w:rsid w:val="003901CD"/>
    <w:rsid w:val="0039056B"/>
    <w:rsid w:val="00390616"/>
    <w:rsid w:val="00390825"/>
    <w:rsid w:val="00390837"/>
    <w:rsid w:val="00390840"/>
    <w:rsid w:val="003909FB"/>
    <w:rsid w:val="00390C6C"/>
    <w:rsid w:val="00390C77"/>
    <w:rsid w:val="00390E79"/>
    <w:rsid w:val="00390F13"/>
    <w:rsid w:val="003910B9"/>
    <w:rsid w:val="00391117"/>
    <w:rsid w:val="00391181"/>
    <w:rsid w:val="0039136B"/>
    <w:rsid w:val="0039143A"/>
    <w:rsid w:val="00391457"/>
    <w:rsid w:val="003914B0"/>
    <w:rsid w:val="00391558"/>
    <w:rsid w:val="0039158A"/>
    <w:rsid w:val="003915A5"/>
    <w:rsid w:val="003916A3"/>
    <w:rsid w:val="003918E8"/>
    <w:rsid w:val="00391B66"/>
    <w:rsid w:val="00391B67"/>
    <w:rsid w:val="00391CF3"/>
    <w:rsid w:val="00391E07"/>
    <w:rsid w:val="00391E42"/>
    <w:rsid w:val="0039211C"/>
    <w:rsid w:val="00392133"/>
    <w:rsid w:val="00392294"/>
    <w:rsid w:val="003923D2"/>
    <w:rsid w:val="0039243A"/>
    <w:rsid w:val="00392586"/>
    <w:rsid w:val="0039265E"/>
    <w:rsid w:val="0039277F"/>
    <w:rsid w:val="003927A4"/>
    <w:rsid w:val="0039281B"/>
    <w:rsid w:val="00392821"/>
    <w:rsid w:val="00392BDB"/>
    <w:rsid w:val="00392D74"/>
    <w:rsid w:val="00392F02"/>
    <w:rsid w:val="00392FE1"/>
    <w:rsid w:val="0039302D"/>
    <w:rsid w:val="003930C2"/>
    <w:rsid w:val="00393107"/>
    <w:rsid w:val="0039314E"/>
    <w:rsid w:val="003932B5"/>
    <w:rsid w:val="003932C2"/>
    <w:rsid w:val="003934D2"/>
    <w:rsid w:val="0039360F"/>
    <w:rsid w:val="00393622"/>
    <w:rsid w:val="003936A5"/>
    <w:rsid w:val="003937DF"/>
    <w:rsid w:val="00393818"/>
    <w:rsid w:val="0039386C"/>
    <w:rsid w:val="00393879"/>
    <w:rsid w:val="00393991"/>
    <w:rsid w:val="003939F3"/>
    <w:rsid w:val="00393F33"/>
    <w:rsid w:val="00394021"/>
    <w:rsid w:val="00394186"/>
    <w:rsid w:val="0039435D"/>
    <w:rsid w:val="003943D4"/>
    <w:rsid w:val="00394536"/>
    <w:rsid w:val="0039467C"/>
    <w:rsid w:val="003947C6"/>
    <w:rsid w:val="003947F7"/>
    <w:rsid w:val="00394865"/>
    <w:rsid w:val="00394888"/>
    <w:rsid w:val="00394AA5"/>
    <w:rsid w:val="00394ACB"/>
    <w:rsid w:val="00394B39"/>
    <w:rsid w:val="00394C7F"/>
    <w:rsid w:val="00394E1B"/>
    <w:rsid w:val="00394FD7"/>
    <w:rsid w:val="0039513C"/>
    <w:rsid w:val="00395232"/>
    <w:rsid w:val="00395261"/>
    <w:rsid w:val="003952F1"/>
    <w:rsid w:val="00395348"/>
    <w:rsid w:val="003953D4"/>
    <w:rsid w:val="003958A0"/>
    <w:rsid w:val="003959AC"/>
    <w:rsid w:val="00396103"/>
    <w:rsid w:val="00396606"/>
    <w:rsid w:val="003968FE"/>
    <w:rsid w:val="003969AA"/>
    <w:rsid w:val="003969C9"/>
    <w:rsid w:val="00396BE3"/>
    <w:rsid w:val="00396CE2"/>
    <w:rsid w:val="00396CEE"/>
    <w:rsid w:val="0039721B"/>
    <w:rsid w:val="00397270"/>
    <w:rsid w:val="00397378"/>
    <w:rsid w:val="00397990"/>
    <w:rsid w:val="003979AB"/>
    <w:rsid w:val="00397A14"/>
    <w:rsid w:val="00397A6A"/>
    <w:rsid w:val="00397AC8"/>
    <w:rsid w:val="00397B71"/>
    <w:rsid w:val="00397CA1"/>
    <w:rsid w:val="00397D70"/>
    <w:rsid w:val="00397DC0"/>
    <w:rsid w:val="00397E8A"/>
    <w:rsid w:val="003A0123"/>
    <w:rsid w:val="003A02D3"/>
    <w:rsid w:val="003A0560"/>
    <w:rsid w:val="003A0655"/>
    <w:rsid w:val="003A0788"/>
    <w:rsid w:val="003A07E4"/>
    <w:rsid w:val="003A09CB"/>
    <w:rsid w:val="003A0C67"/>
    <w:rsid w:val="003A0E49"/>
    <w:rsid w:val="003A0F98"/>
    <w:rsid w:val="003A0FFA"/>
    <w:rsid w:val="003A1056"/>
    <w:rsid w:val="003A1126"/>
    <w:rsid w:val="003A1273"/>
    <w:rsid w:val="003A1473"/>
    <w:rsid w:val="003A1529"/>
    <w:rsid w:val="003A1661"/>
    <w:rsid w:val="003A185C"/>
    <w:rsid w:val="003A1921"/>
    <w:rsid w:val="003A1AB5"/>
    <w:rsid w:val="003A1C4B"/>
    <w:rsid w:val="003A1C62"/>
    <w:rsid w:val="003A1CDE"/>
    <w:rsid w:val="003A1F56"/>
    <w:rsid w:val="003A203A"/>
    <w:rsid w:val="003A2251"/>
    <w:rsid w:val="003A23FB"/>
    <w:rsid w:val="003A2412"/>
    <w:rsid w:val="003A2668"/>
    <w:rsid w:val="003A26CC"/>
    <w:rsid w:val="003A294F"/>
    <w:rsid w:val="003A2EE5"/>
    <w:rsid w:val="003A2F1C"/>
    <w:rsid w:val="003A2F26"/>
    <w:rsid w:val="003A2FFF"/>
    <w:rsid w:val="003A31CC"/>
    <w:rsid w:val="003A32A4"/>
    <w:rsid w:val="003A3371"/>
    <w:rsid w:val="003A3548"/>
    <w:rsid w:val="003A3575"/>
    <w:rsid w:val="003A3666"/>
    <w:rsid w:val="003A366A"/>
    <w:rsid w:val="003A3BE2"/>
    <w:rsid w:val="003A3F10"/>
    <w:rsid w:val="003A3FF0"/>
    <w:rsid w:val="003A450A"/>
    <w:rsid w:val="003A4578"/>
    <w:rsid w:val="003A479C"/>
    <w:rsid w:val="003A488D"/>
    <w:rsid w:val="003A4B7C"/>
    <w:rsid w:val="003A4CF7"/>
    <w:rsid w:val="003A4D1B"/>
    <w:rsid w:val="003A4D23"/>
    <w:rsid w:val="003A5340"/>
    <w:rsid w:val="003A5478"/>
    <w:rsid w:val="003A5C1B"/>
    <w:rsid w:val="003A5C46"/>
    <w:rsid w:val="003A5CCA"/>
    <w:rsid w:val="003A5CFD"/>
    <w:rsid w:val="003A5D97"/>
    <w:rsid w:val="003A5E4B"/>
    <w:rsid w:val="003A5FFA"/>
    <w:rsid w:val="003A6007"/>
    <w:rsid w:val="003A612A"/>
    <w:rsid w:val="003A662C"/>
    <w:rsid w:val="003A667A"/>
    <w:rsid w:val="003A6711"/>
    <w:rsid w:val="003A6A5F"/>
    <w:rsid w:val="003A6B65"/>
    <w:rsid w:val="003A6BC8"/>
    <w:rsid w:val="003A6D2A"/>
    <w:rsid w:val="003A6E0B"/>
    <w:rsid w:val="003A6EEE"/>
    <w:rsid w:val="003A6F3E"/>
    <w:rsid w:val="003A6FC2"/>
    <w:rsid w:val="003A703F"/>
    <w:rsid w:val="003A705F"/>
    <w:rsid w:val="003A7224"/>
    <w:rsid w:val="003A74A3"/>
    <w:rsid w:val="003A7682"/>
    <w:rsid w:val="003A768A"/>
    <w:rsid w:val="003A78F3"/>
    <w:rsid w:val="003A7910"/>
    <w:rsid w:val="003A7A6E"/>
    <w:rsid w:val="003A7A9B"/>
    <w:rsid w:val="003A7AA6"/>
    <w:rsid w:val="003A7AAC"/>
    <w:rsid w:val="003A7BBF"/>
    <w:rsid w:val="003A7C22"/>
    <w:rsid w:val="003A7CF0"/>
    <w:rsid w:val="003A7D25"/>
    <w:rsid w:val="003A7DF8"/>
    <w:rsid w:val="003B00CF"/>
    <w:rsid w:val="003B01BB"/>
    <w:rsid w:val="003B01FD"/>
    <w:rsid w:val="003B01FF"/>
    <w:rsid w:val="003B03B0"/>
    <w:rsid w:val="003B041A"/>
    <w:rsid w:val="003B05B3"/>
    <w:rsid w:val="003B06BF"/>
    <w:rsid w:val="003B0991"/>
    <w:rsid w:val="003B099F"/>
    <w:rsid w:val="003B0CA4"/>
    <w:rsid w:val="003B0D82"/>
    <w:rsid w:val="003B0E25"/>
    <w:rsid w:val="003B0F09"/>
    <w:rsid w:val="003B10D5"/>
    <w:rsid w:val="003B1160"/>
    <w:rsid w:val="003B11C2"/>
    <w:rsid w:val="003B1334"/>
    <w:rsid w:val="003B1536"/>
    <w:rsid w:val="003B1621"/>
    <w:rsid w:val="003B1789"/>
    <w:rsid w:val="003B180B"/>
    <w:rsid w:val="003B1813"/>
    <w:rsid w:val="003B1B35"/>
    <w:rsid w:val="003B1BB6"/>
    <w:rsid w:val="003B1BE6"/>
    <w:rsid w:val="003B1C4F"/>
    <w:rsid w:val="003B1D1D"/>
    <w:rsid w:val="003B1D81"/>
    <w:rsid w:val="003B1E76"/>
    <w:rsid w:val="003B1F81"/>
    <w:rsid w:val="003B2123"/>
    <w:rsid w:val="003B21DD"/>
    <w:rsid w:val="003B2346"/>
    <w:rsid w:val="003B2412"/>
    <w:rsid w:val="003B2475"/>
    <w:rsid w:val="003B2557"/>
    <w:rsid w:val="003B26C3"/>
    <w:rsid w:val="003B26CA"/>
    <w:rsid w:val="003B2ADB"/>
    <w:rsid w:val="003B2B92"/>
    <w:rsid w:val="003B2C20"/>
    <w:rsid w:val="003B2C29"/>
    <w:rsid w:val="003B2C49"/>
    <w:rsid w:val="003B2CFE"/>
    <w:rsid w:val="003B2D17"/>
    <w:rsid w:val="003B314D"/>
    <w:rsid w:val="003B3337"/>
    <w:rsid w:val="003B334A"/>
    <w:rsid w:val="003B3356"/>
    <w:rsid w:val="003B33D0"/>
    <w:rsid w:val="003B341A"/>
    <w:rsid w:val="003B34C6"/>
    <w:rsid w:val="003B36DB"/>
    <w:rsid w:val="003B3764"/>
    <w:rsid w:val="003B3790"/>
    <w:rsid w:val="003B3826"/>
    <w:rsid w:val="003B3A52"/>
    <w:rsid w:val="003B3C61"/>
    <w:rsid w:val="003B3DF8"/>
    <w:rsid w:val="003B3DF9"/>
    <w:rsid w:val="003B3ECB"/>
    <w:rsid w:val="003B3EF0"/>
    <w:rsid w:val="003B3F91"/>
    <w:rsid w:val="003B40FB"/>
    <w:rsid w:val="003B43D8"/>
    <w:rsid w:val="003B43F3"/>
    <w:rsid w:val="003B444C"/>
    <w:rsid w:val="003B4473"/>
    <w:rsid w:val="003B44BF"/>
    <w:rsid w:val="003B457C"/>
    <w:rsid w:val="003B4650"/>
    <w:rsid w:val="003B4A80"/>
    <w:rsid w:val="003B4BF2"/>
    <w:rsid w:val="003B4C78"/>
    <w:rsid w:val="003B4CEF"/>
    <w:rsid w:val="003B4D8A"/>
    <w:rsid w:val="003B4E11"/>
    <w:rsid w:val="003B4EDB"/>
    <w:rsid w:val="003B51F6"/>
    <w:rsid w:val="003B5292"/>
    <w:rsid w:val="003B5427"/>
    <w:rsid w:val="003B543B"/>
    <w:rsid w:val="003B547A"/>
    <w:rsid w:val="003B5517"/>
    <w:rsid w:val="003B56B6"/>
    <w:rsid w:val="003B5790"/>
    <w:rsid w:val="003B5B8B"/>
    <w:rsid w:val="003B5BEC"/>
    <w:rsid w:val="003B5BF4"/>
    <w:rsid w:val="003B5CB9"/>
    <w:rsid w:val="003B5D1B"/>
    <w:rsid w:val="003B5D84"/>
    <w:rsid w:val="003B617A"/>
    <w:rsid w:val="003B61DD"/>
    <w:rsid w:val="003B6364"/>
    <w:rsid w:val="003B6661"/>
    <w:rsid w:val="003B68BB"/>
    <w:rsid w:val="003B68E7"/>
    <w:rsid w:val="003B69B0"/>
    <w:rsid w:val="003B6AEC"/>
    <w:rsid w:val="003B6B12"/>
    <w:rsid w:val="003B6B2A"/>
    <w:rsid w:val="003B6BC9"/>
    <w:rsid w:val="003B6C3A"/>
    <w:rsid w:val="003B6D04"/>
    <w:rsid w:val="003B6DA9"/>
    <w:rsid w:val="003B70A2"/>
    <w:rsid w:val="003B7176"/>
    <w:rsid w:val="003B72CC"/>
    <w:rsid w:val="003B73A1"/>
    <w:rsid w:val="003B744F"/>
    <w:rsid w:val="003B7497"/>
    <w:rsid w:val="003B7682"/>
    <w:rsid w:val="003B7709"/>
    <w:rsid w:val="003B79F2"/>
    <w:rsid w:val="003B7A8F"/>
    <w:rsid w:val="003B7D91"/>
    <w:rsid w:val="003B7E75"/>
    <w:rsid w:val="003B7F34"/>
    <w:rsid w:val="003C003C"/>
    <w:rsid w:val="003C0185"/>
    <w:rsid w:val="003C019C"/>
    <w:rsid w:val="003C02EA"/>
    <w:rsid w:val="003C0330"/>
    <w:rsid w:val="003C0356"/>
    <w:rsid w:val="003C0456"/>
    <w:rsid w:val="003C07B8"/>
    <w:rsid w:val="003C0888"/>
    <w:rsid w:val="003C0B14"/>
    <w:rsid w:val="003C0EBE"/>
    <w:rsid w:val="003C1019"/>
    <w:rsid w:val="003C1068"/>
    <w:rsid w:val="003C1073"/>
    <w:rsid w:val="003C1305"/>
    <w:rsid w:val="003C1358"/>
    <w:rsid w:val="003C13F8"/>
    <w:rsid w:val="003C1594"/>
    <w:rsid w:val="003C1698"/>
    <w:rsid w:val="003C18C8"/>
    <w:rsid w:val="003C18EE"/>
    <w:rsid w:val="003C1A52"/>
    <w:rsid w:val="003C1BF6"/>
    <w:rsid w:val="003C1CB5"/>
    <w:rsid w:val="003C1DE9"/>
    <w:rsid w:val="003C1EAC"/>
    <w:rsid w:val="003C1F9A"/>
    <w:rsid w:val="003C1FE0"/>
    <w:rsid w:val="003C1FFA"/>
    <w:rsid w:val="003C212B"/>
    <w:rsid w:val="003C22D0"/>
    <w:rsid w:val="003C2326"/>
    <w:rsid w:val="003C243E"/>
    <w:rsid w:val="003C24C7"/>
    <w:rsid w:val="003C2550"/>
    <w:rsid w:val="003C27DC"/>
    <w:rsid w:val="003C27E7"/>
    <w:rsid w:val="003C282A"/>
    <w:rsid w:val="003C2925"/>
    <w:rsid w:val="003C29BA"/>
    <w:rsid w:val="003C29DC"/>
    <w:rsid w:val="003C2B8E"/>
    <w:rsid w:val="003C2BE9"/>
    <w:rsid w:val="003C2D7D"/>
    <w:rsid w:val="003C2D8F"/>
    <w:rsid w:val="003C2E97"/>
    <w:rsid w:val="003C30B8"/>
    <w:rsid w:val="003C320B"/>
    <w:rsid w:val="003C34C1"/>
    <w:rsid w:val="003C34C3"/>
    <w:rsid w:val="003C361C"/>
    <w:rsid w:val="003C3669"/>
    <w:rsid w:val="003C3851"/>
    <w:rsid w:val="003C38A7"/>
    <w:rsid w:val="003C3A98"/>
    <w:rsid w:val="003C3E32"/>
    <w:rsid w:val="003C40F0"/>
    <w:rsid w:val="003C4221"/>
    <w:rsid w:val="003C49AA"/>
    <w:rsid w:val="003C4E25"/>
    <w:rsid w:val="003C530D"/>
    <w:rsid w:val="003C5344"/>
    <w:rsid w:val="003C548E"/>
    <w:rsid w:val="003C54B3"/>
    <w:rsid w:val="003C55EC"/>
    <w:rsid w:val="003C568F"/>
    <w:rsid w:val="003C5A43"/>
    <w:rsid w:val="003C5AB2"/>
    <w:rsid w:val="003C5AE9"/>
    <w:rsid w:val="003C5AFC"/>
    <w:rsid w:val="003C5D78"/>
    <w:rsid w:val="003C5E69"/>
    <w:rsid w:val="003C5F66"/>
    <w:rsid w:val="003C6048"/>
    <w:rsid w:val="003C6118"/>
    <w:rsid w:val="003C6134"/>
    <w:rsid w:val="003C615E"/>
    <w:rsid w:val="003C61E7"/>
    <w:rsid w:val="003C6240"/>
    <w:rsid w:val="003C6265"/>
    <w:rsid w:val="003C6317"/>
    <w:rsid w:val="003C6341"/>
    <w:rsid w:val="003C650D"/>
    <w:rsid w:val="003C670D"/>
    <w:rsid w:val="003C67DF"/>
    <w:rsid w:val="003C6A15"/>
    <w:rsid w:val="003C6AB3"/>
    <w:rsid w:val="003C6AD0"/>
    <w:rsid w:val="003C6CEC"/>
    <w:rsid w:val="003C6D5B"/>
    <w:rsid w:val="003C6DC1"/>
    <w:rsid w:val="003C71FD"/>
    <w:rsid w:val="003C78F3"/>
    <w:rsid w:val="003C7974"/>
    <w:rsid w:val="003C7BA7"/>
    <w:rsid w:val="003D013D"/>
    <w:rsid w:val="003D0260"/>
    <w:rsid w:val="003D02A1"/>
    <w:rsid w:val="003D0335"/>
    <w:rsid w:val="003D0715"/>
    <w:rsid w:val="003D0A2A"/>
    <w:rsid w:val="003D0A52"/>
    <w:rsid w:val="003D0AFD"/>
    <w:rsid w:val="003D0C8E"/>
    <w:rsid w:val="003D0D39"/>
    <w:rsid w:val="003D0DAB"/>
    <w:rsid w:val="003D0EEA"/>
    <w:rsid w:val="003D0FF5"/>
    <w:rsid w:val="003D1183"/>
    <w:rsid w:val="003D136A"/>
    <w:rsid w:val="003D136B"/>
    <w:rsid w:val="003D15F7"/>
    <w:rsid w:val="003D167E"/>
    <w:rsid w:val="003D169C"/>
    <w:rsid w:val="003D1A94"/>
    <w:rsid w:val="003D1BDD"/>
    <w:rsid w:val="003D1CCD"/>
    <w:rsid w:val="003D1E39"/>
    <w:rsid w:val="003D299B"/>
    <w:rsid w:val="003D2BF6"/>
    <w:rsid w:val="003D2C9E"/>
    <w:rsid w:val="003D2E5C"/>
    <w:rsid w:val="003D2F5D"/>
    <w:rsid w:val="003D2F82"/>
    <w:rsid w:val="003D2FAF"/>
    <w:rsid w:val="003D3309"/>
    <w:rsid w:val="003D346B"/>
    <w:rsid w:val="003D3637"/>
    <w:rsid w:val="003D3BE0"/>
    <w:rsid w:val="003D3BFA"/>
    <w:rsid w:val="003D3C86"/>
    <w:rsid w:val="003D3EB1"/>
    <w:rsid w:val="003D432E"/>
    <w:rsid w:val="003D4693"/>
    <w:rsid w:val="003D46BC"/>
    <w:rsid w:val="003D4846"/>
    <w:rsid w:val="003D484D"/>
    <w:rsid w:val="003D48AA"/>
    <w:rsid w:val="003D49AF"/>
    <w:rsid w:val="003D49B2"/>
    <w:rsid w:val="003D4A72"/>
    <w:rsid w:val="003D4C51"/>
    <w:rsid w:val="003D4EDD"/>
    <w:rsid w:val="003D4FD8"/>
    <w:rsid w:val="003D5443"/>
    <w:rsid w:val="003D5608"/>
    <w:rsid w:val="003D5946"/>
    <w:rsid w:val="003D597E"/>
    <w:rsid w:val="003D5CDC"/>
    <w:rsid w:val="003D5EDC"/>
    <w:rsid w:val="003D5EFB"/>
    <w:rsid w:val="003D5FB1"/>
    <w:rsid w:val="003D6031"/>
    <w:rsid w:val="003D6077"/>
    <w:rsid w:val="003D6388"/>
    <w:rsid w:val="003D66F1"/>
    <w:rsid w:val="003D680F"/>
    <w:rsid w:val="003D6885"/>
    <w:rsid w:val="003D68C6"/>
    <w:rsid w:val="003D68CC"/>
    <w:rsid w:val="003D68D2"/>
    <w:rsid w:val="003D6943"/>
    <w:rsid w:val="003D6A10"/>
    <w:rsid w:val="003D6B31"/>
    <w:rsid w:val="003D6C78"/>
    <w:rsid w:val="003D6FFE"/>
    <w:rsid w:val="003D7002"/>
    <w:rsid w:val="003D708A"/>
    <w:rsid w:val="003D71C4"/>
    <w:rsid w:val="003D7219"/>
    <w:rsid w:val="003D7452"/>
    <w:rsid w:val="003D7469"/>
    <w:rsid w:val="003D748E"/>
    <w:rsid w:val="003D797D"/>
    <w:rsid w:val="003D7B63"/>
    <w:rsid w:val="003E003C"/>
    <w:rsid w:val="003E0067"/>
    <w:rsid w:val="003E01AE"/>
    <w:rsid w:val="003E03DC"/>
    <w:rsid w:val="003E04CF"/>
    <w:rsid w:val="003E0757"/>
    <w:rsid w:val="003E0835"/>
    <w:rsid w:val="003E0961"/>
    <w:rsid w:val="003E098A"/>
    <w:rsid w:val="003E0A52"/>
    <w:rsid w:val="003E0DCD"/>
    <w:rsid w:val="003E0F67"/>
    <w:rsid w:val="003E100E"/>
    <w:rsid w:val="003E116B"/>
    <w:rsid w:val="003E135F"/>
    <w:rsid w:val="003E14B0"/>
    <w:rsid w:val="003E1595"/>
    <w:rsid w:val="003E1640"/>
    <w:rsid w:val="003E1711"/>
    <w:rsid w:val="003E19F9"/>
    <w:rsid w:val="003E1CA2"/>
    <w:rsid w:val="003E1DD3"/>
    <w:rsid w:val="003E1DEE"/>
    <w:rsid w:val="003E1EC6"/>
    <w:rsid w:val="003E1FAA"/>
    <w:rsid w:val="003E20CE"/>
    <w:rsid w:val="003E2184"/>
    <w:rsid w:val="003E221A"/>
    <w:rsid w:val="003E221F"/>
    <w:rsid w:val="003E248A"/>
    <w:rsid w:val="003E2502"/>
    <w:rsid w:val="003E2509"/>
    <w:rsid w:val="003E2686"/>
    <w:rsid w:val="003E2743"/>
    <w:rsid w:val="003E28BB"/>
    <w:rsid w:val="003E2946"/>
    <w:rsid w:val="003E2975"/>
    <w:rsid w:val="003E29A2"/>
    <w:rsid w:val="003E2A79"/>
    <w:rsid w:val="003E2C31"/>
    <w:rsid w:val="003E2E90"/>
    <w:rsid w:val="003E2F88"/>
    <w:rsid w:val="003E3123"/>
    <w:rsid w:val="003E361C"/>
    <w:rsid w:val="003E3838"/>
    <w:rsid w:val="003E3917"/>
    <w:rsid w:val="003E3A0A"/>
    <w:rsid w:val="003E3AA0"/>
    <w:rsid w:val="003E3B66"/>
    <w:rsid w:val="003E3C10"/>
    <w:rsid w:val="003E3C44"/>
    <w:rsid w:val="003E3C61"/>
    <w:rsid w:val="003E3D38"/>
    <w:rsid w:val="003E3E2B"/>
    <w:rsid w:val="003E41D9"/>
    <w:rsid w:val="003E41E6"/>
    <w:rsid w:val="003E42D9"/>
    <w:rsid w:val="003E4589"/>
    <w:rsid w:val="003E464F"/>
    <w:rsid w:val="003E48F4"/>
    <w:rsid w:val="003E49C4"/>
    <w:rsid w:val="003E4AC2"/>
    <w:rsid w:val="003E4BA9"/>
    <w:rsid w:val="003E4BBC"/>
    <w:rsid w:val="003E4EC2"/>
    <w:rsid w:val="003E4EF2"/>
    <w:rsid w:val="003E515A"/>
    <w:rsid w:val="003E5308"/>
    <w:rsid w:val="003E535E"/>
    <w:rsid w:val="003E543F"/>
    <w:rsid w:val="003E5736"/>
    <w:rsid w:val="003E594D"/>
    <w:rsid w:val="003E59CE"/>
    <w:rsid w:val="003E5A95"/>
    <w:rsid w:val="003E5C7F"/>
    <w:rsid w:val="003E5CE5"/>
    <w:rsid w:val="003E5D00"/>
    <w:rsid w:val="003E5D80"/>
    <w:rsid w:val="003E5DDC"/>
    <w:rsid w:val="003E5FC4"/>
    <w:rsid w:val="003E60F9"/>
    <w:rsid w:val="003E6193"/>
    <w:rsid w:val="003E633B"/>
    <w:rsid w:val="003E6396"/>
    <w:rsid w:val="003E6456"/>
    <w:rsid w:val="003E6501"/>
    <w:rsid w:val="003E65EE"/>
    <w:rsid w:val="003E6643"/>
    <w:rsid w:val="003E6784"/>
    <w:rsid w:val="003E67AF"/>
    <w:rsid w:val="003E6BC6"/>
    <w:rsid w:val="003E6BED"/>
    <w:rsid w:val="003E6F2D"/>
    <w:rsid w:val="003E7016"/>
    <w:rsid w:val="003E70BA"/>
    <w:rsid w:val="003E7153"/>
    <w:rsid w:val="003E71D8"/>
    <w:rsid w:val="003E73D5"/>
    <w:rsid w:val="003E74C0"/>
    <w:rsid w:val="003E7528"/>
    <w:rsid w:val="003E761D"/>
    <w:rsid w:val="003E7632"/>
    <w:rsid w:val="003E7787"/>
    <w:rsid w:val="003E7950"/>
    <w:rsid w:val="003E79F1"/>
    <w:rsid w:val="003E7B5B"/>
    <w:rsid w:val="003E7B6A"/>
    <w:rsid w:val="003E7BC7"/>
    <w:rsid w:val="003E7CE4"/>
    <w:rsid w:val="003E7DD8"/>
    <w:rsid w:val="003E7F4B"/>
    <w:rsid w:val="003E7FB8"/>
    <w:rsid w:val="003F000E"/>
    <w:rsid w:val="003F016A"/>
    <w:rsid w:val="003F01D8"/>
    <w:rsid w:val="003F01F5"/>
    <w:rsid w:val="003F029D"/>
    <w:rsid w:val="003F05DA"/>
    <w:rsid w:val="003F0604"/>
    <w:rsid w:val="003F0695"/>
    <w:rsid w:val="003F08C6"/>
    <w:rsid w:val="003F0D88"/>
    <w:rsid w:val="003F0E58"/>
    <w:rsid w:val="003F0FD5"/>
    <w:rsid w:val="003F1005"/>
    <w:rsid w:val="003F1036"/>
    <w:rsid w:val="003F10BB"/>
    <w:rsid w:val="003F1102"/>
    <w:rsid w:val="003F1146"/>
    <w:rsid w:val="003F12D8"/>
    <w:rsid w:val="003F1456"/>
    <w:rsid w:val="003F154C"/>
    <w:rsid w:val="003F169C"/>
    <w:rsid w:val="003F1A08"/>
    <w:rsid w:val="003F1E21"/>
    <w:rsid w:val="003F21BF"/>
    <w:rsid w:val="003F22EA"/>
    <w:rsid w:val="003F24E2"/>
    <w:rsid w:val="003F25B7"/>
    <w:rsid w:val="003F27E2"/>
    <w:rsid w:val="003F2819"/>
    <w:rsid w:val="003F2A9A"/>
    <w:rsid w:val="003F2AA5"/>
    <w:rsid w:val="003F2C66"/>
    <w:rsid w:val="003F2D17"/>
    <w:rsid w:val="003F30EB"/>
    <w:rsid w:val="003F31AC"/>
    <w:rsid w:val="003F32CA"/>
    <w:rsid w:val="003F3379"/>
    <w:rsid w:val="003F35DA"/>
    <w:rsid w:val="003F3763"/>
    <w:rsid w:val="003F3C24"/>
    <w:rsid w:val="003F3CF6"/>
    <w:rsid w:val="003F3E8F"/>
    <w:rsid w:val="003F3EB2"/>
    <w:rsid w:val="003F3EC6"/>
    <w:rsid w:val="003F3FE1"/>
    <w:rsid w:val="003F429B"/>
    <w:rsid w:val="003F429E"/>
    <w:rsid w:val="003F43B9"/>
    <w:rsid w:val="003F45A2"/>
    <w:rsid w:val="003F4619"/>
    <w:rsid w:val="003F46B2"/>
    <w:rsid w:val="003F4831"/>
    <w:rsid w:val="003F48C2"/>
    <w:rsid w:val="003F4A63"/>
    <w:rsid w:val="003F4D00"/>
    <w:rsid w:val="003F4EAD"/>
    <w:rsid w:val="003F4FDF"/>
    <w:rsid w:val="003F50C6"/>
    <w:rsid w:val="003F5274"/>
    <w:rsid w:val="003F52AD"/>
    <w:rsid w:val="003F52CB"/>
    <w:rsid w:val="003F53DB"/>
    <w:rsid w:val="003F5514"/>
    <w:rsid w:val="003F5738"/>
    <w:rsid w:val="003F5799"/>
    <w:rsid w:val="003F5977"/>
    <w:rsid w:val="003F5B33"/>
    <w:rsid w:val="003F5BDB"/>
    <w:rsid w:val="003F5E72"/>
    <w:rsid w:val="003F5EDD"/>
    <w:rsid w:val="003F60F2"/>
    <w:rsid w:val="003F61D6"/>
    <w:rsid w:val="003F6247"/>
    <w:rsid w:val="003F62A6"/>
    <w:rsid w:val="003F63AD"/>
    <w:rsid w:val="003F63D5"/>
    <w:rsid w:val="003F6445"/>
    <w:rsid w:val="003F687C"/>
    <w:rsid w:val="003F6907"/>
    <w:rsid w:val="003F69B4"/>
    <w:rsid w:val="003F69BF"/>
    <w:rsid w:val="003F6DCC"/>
    <w:rsid w:val="003F6E77"/>
    <w:rsid w:val="003F6F94"/>
    <w:rsid w:val="003F6FBE"/>
    <w:rsid w:val="003F7236"/>
    <w:rsid w:val="003F7268"/>
    <w:rsid w:val="003F72E6"/>
    <w:rsid w:val="003F7445"/>
    <w:rsid w:val="003F7576"/>
    <w:rsid w:val="003F77FB"/>
    <w:rsid w:val="003F7812"/>
    <w:rsid w:val="003F79BB"/>
    <w:rsid w:val="003F7B74"/>
    <w:rsid w:val="003F7DFE"/>
    <w:rsid w:val="003F7EC7"/>
    <w:rsid w:val="003F7EF9"/>
    <w:rsid w:val="003F7F37"/>
    <w:rsid w:val="003F7FFC"/>
    <w:rsid w:val="00400001"/>
    <w:rsid w:val="0040042D"/>
    <w:rsid w:val="00400645"/>
    <w:rsid w:val="004007AE"/>
    <w:rsid w:val="004008F4"/>
    <w:rsid w:val="0040095F"/>
    <w:rsid w:val="00400B1A"/>
    <w:rsid w:val="00400B39"/>
    <w:rsid w:val="00400C86"/>
    <w:rsid w:val="00400E30"/>
    <w:rsid w:val="00400E83"/>
    <w:rsid w:val="00400E8D"/>
    <w:rsid w:val="00400F17"/>
    <w:rsid w:val="004010F8"/>
    <w:rsid w:val="00401232"/>
    <w:rsid w:val="0040137B"/>
    <w:rsid w:val="00401BC4"/>
    <w:rsid w:val="00401FA8"/>
    <w:rsid w:val="00402035"/>
    <w:rsid w:val="004020EB"/>
    <w:rsid w:val="00402152"/>
    <w:rsid w:val="00402505"/>
    <w:rsid w:val="0040255F"/>
    <w:rsid w:val="004027CC"/>
    <w:rsid w:val="00402832"/>
    <w:rsid w:val="00402870"/>
    <w:rsid w:val="00402A1A"/>
    <w:rsid w:val="00402A8E"/>
    <w:rsid w:val="00402ABD"/>
    <w:rsid w:val="00402B32"/>
    <w:rsid w:val="00402B6B"/>
    <w:rsid w:val="00402DC0"/>
    <w:rsid w:val="00402E27"/>
    <w:rsid w:val="00402F4D"/>
    <w:rsid w:val="00403083"/>
    <w:rsid w:val="004031E0"/>
    <w:rsid w:val="00403392"/>
    <w:rsid w:val="004033D9"/>
    <w:rsid w:val="004035F8"/>
    <w:rsid w:val="0040362F"/>
    <w:rsid w:val="0040367F"/>
    <w:rsid w:val="0040389D"/>
    <w:rsid w:val="00403A4F"/>
    <w:rsid w:val="00403BE7"/>
    <w:rsid w:val="00403C1D"/>
    <w:rsid w:val="00403CEC"/>
    <w:rsid w:val="00403F72"/>
    <w:rsid w:val="00403F95"/>
    <w:rsid w:val="004040C0"/>
    <w:rsid w:val="00404107"/>
    <w:rsid w:val="00404120"/>
    <w:rsid w:val="004042B3"/>
    <w:rsid w:val="0040434F"/>
    <w:rsid w:val="00404444"/>
    <w:rsid w:val="0040464C"/>
    <w:rsid w:val="0040465E"/>
    <w:rsid w:val="004046AB"/>
    <w:rsid w:val="004047AC"/>
    <w:rsid w:val="00404877"/>
    <w:rsid w:val="004048BE"/>
    <w:rsid w:val="004048DA"/>
    <w:rsid w:val="00404A53"/>
    <w:rsid w:val="00404AD1"/>
    <w:rsid w:val="00404ADA"/>
    <w:rsid w:val="00404B03"/>
    <w:rsid w:val="00404B0B"/>
    <w:rsid w:val="00404BAC"/>
    <w:rsid w:val="00404CDD"/>
    <w:rsid w:val="00404ED9"/>
    <w:rsid w:val="004050DC"/>
    <w:rsid w:val="004050F8"/>
    <w:rsid w:val="004051F5"/>
    <w:rsid w:val="00405225"/>
    <w:rsid w:val="004053DC"/>
    <w:rsid w:val="0040547D"/>
    <w:rsid w:val="00405488"/>
    <w:rsid w:val="00405528"/>
    <w:rsid w:val="004055E9"/>
    <w:rsid w:val="0040566E"/>
    <w:rsid w:val="004057C8"/>
    <w:rsid w:val="00405997"/>
    <w:rsid w:val="004059BD"/>
    <w:rsid w:val="00405A6E"/>
    <w:rsid w:val="00405B45"/>
    <w:rsid w:val="00405BD1"/>
    <w:rsid w:val="00405CBA"/>
    <w:rsid w:val="00405E57"/>
    <w:rsid w:val="00405E5E"/>
    <w:rsid w:val="0040623E"/>
    <w:rsid w:val="004064D4"/>
    <w:rsid w:val="00406538"/>
    <w:rsid w:val="004066E9"/>
    <w:rsid w:val="004066F7"/>
    <w:rsid w:val="004068D9"/>
    <w:rsid w:val="004069D6"/>
    <w:rsid w:val="00406A97"/>
    <w:rsid w:val="00406BF8"/>
    <w:rsid w:val="00406C11"/>
    <w:rsid w:val="00406D59"/>
    <w:rsid w:val="00406EEF"/>
    <w:rsid w:val="00407028"/>
    <w:rsid w:val="004072AB"/>
    <w:rsid w:val="004072C1"/>
    <w:rsid w:val="00407324"/>
    <w:rsid w:val="004073C6"/>
    <w:rsid w:val="004076CD"/>
    <w:rsid w:val="00407709"/>
    <w:rsid w:val="0040781C"/>
    <w:rsid w:val="00407886"/>
    <w:rsid w:val="00407A57"/>
    <w:rsid w:val="00407D05"/>
    <w:rsid w:val="00407D25"/>
    <w:rsid w:val="00407D90"/>
    <w:rsid w:val="00407EB0"/>
    <w:rsid w:val="0041002C"/>
    <w:rsid w:val="00410108"/>
    <w:rsid w:val="004101AF"/>
    <w:rsid w:val="0041028D"/>
    <w:rsid w:val="004104B8"/>
    <w:rsid w:val="00410615"/>
    <w:rsid w:val="004106E4"/>
    <w:rsid w:val="0041079B"/>
    <w:rsid w:val="004108C5"/>
    <w:rsid w:val="0041095E"/>
    <w:rsid w:val="00410A2B"/>
    <w:rsid w:val="00410A2C"/>
    <w:rsid w:val="00410B1E"/>
    <w:rsid w:val="00410C52"/>
    <w:rsid w:val="00410DFE"/>
    <w:rsid w:val="00410E6E"/>
    <w:rsid w:val="00410F6E"/>
    <w:rsid w:val="004110D2"/>
    <w:rsid w:val="00411229"/>
    <w:rsid w:val="004113D7"/>
    <w:rsid w:val="00411571"/>
    <w:rsid w:val="00411704"/>
    <w:rsid w:val="004118CC"/>
    <w:rsid w:val="004119B8"/>
    <w:rsid w:val="00411E82"/>
    <w:rsid w:val="00411EA2"/>
    <w:rsid w:val="004120AA"/>
    <w:rsid w:val="004120BF"/>
    <w:rsid w:val="004121A9"/>
    <w:rsid w:val="004124FC"/>
    <w:rsid w:val="0041252D"/>
    <w:rsid w:val="004125D6"/>
    <w:rsid w:val="00412677"/>
    <w:rsid w:val="0041270E"/>
    <w:rsid w:val="004127FC"/>
    <w:rsid w:val="00412E02"/>
    <w:rsid w:val="00412E31"/>
    <w:rsid w:val="00413287"/>
    <w:rsid w:val="00413340"/>
    <w:rsid w:val="0041354D"/>
    <w:rsid w:val="004135C4"/>
    <w:rsid w:val="00413657"/>
    <w:rsid w:val="00413702"/>
    <w:rsid w:val="0041395C"/>
    <w:rsid w:val="00413A2F"/>
    <w:rsid w:val="00413A40"/>
    <w:rsid w:val="00413ADE"/>
    <w:rsid w:val="00413D5B"/>
    <w:rsid w:val="00413DD3"/>
    <w:rsid w:val="004140EE"/>
    <w:rsid w:val="00414273"/>
    <w:rsid w:val="004142AA"/>
    <w:rsid w:val="004142FF"/>
    <w:rsid w:val="0041433C"/>
    <w:rsid w:val="00414355"/>
    <w:rsid w:val="00414465"/>
    <w:rsid w:val="00414519"/>
    <w:rsid w:val="004148FF"/>
    <w:rsid w:val="0041493A"/>
    <w:rsid w:val="00414A9F"/>
    <w:rsid w:val="00414BB0"/>
    <w:rsid w:val="00414C1E"/>
    <w:rsid w:val="00414DA6"/>
    <w:rsid w:val="00414FE1"/>
    <w:rsid w:val="00415022"/>
    <w:rsid w:val="00415023"/>
    <w:rsid w:val="004152FD"/>
    <w:rsid w:val="00415420"/>
    <w:rsid w:val="0041546D"/>
    <w:rsid w:val="004155AD"/>
    <w:rsid w:val="00415645"/>
    <w:rsid w:val="00415964"/>
    <w:rsid w:val="00415A62"/>
    <w:rsid w:val="00415A83"/>
    <w:rsid w:val="00415C06"/>
    <w:rsid w:val="00415DCA"/>
    <w:rsid w:val="00416016"/>
    <w:rsid w:val="00416039"/>
    <w:rsid w:val="0041608F"/>
    <w:rsid w:val="004160E1"/>
    <w:rsid w:val="0041623F"/>
    <w:rsid w:val="0041637B"/>
    <w:rsid w:val="00416440"/>
    <w:rsid w:val="0041644E"/>
    <w:rsid w:val="004164E1"/>
    <w:rsid w:val="00416576"/>
    <w:rsid w:val="004169F1"/>
    <w:rsid w:val="00416CE6"/>
    <w:rsid w:val="00416E08"/>
    <w:rsid w:val="00416E91"/>
    <w:rsid w:val="00417049"/>
    <w:rsid w:val="004172CE"/>
    <w:rsid w:val="00417470"/>
    <w:rsid w:val="00417720"/>
    <w:rsid w:val="004177EE"/>
    <w:rsid w:val="00417871"/>
    <w:rsid w:val="00417892"/>
    <w:rsid w:val="004178CF"/>
    <w:rsid w:val="00417918"/>
    <w:rsid w:val="00417B3B"/>
    <w:rsid w:val="00417C81"/>
    <w:rsid w:val="00417E3D"/>
    <w:rsid w:val="004201EE"/>
    <w:rsid w:val="00420467"/>
    <w:rsid w:val="0042049B"/>
    <w:rsid w:val="0042064F"/>
    <w:rsid w:val="00420A81"/>
    <w:rsid w:val="00420AC2"/>
    <w:rsid w:val="00420C64"/>
    <w:rsid w:val="00420E12"/>
    <w:rsid w:val="00420E42"/>
    <w:rsid w:val="00420EC8"/>
    <w:rsid w:val="00420F06"/>
    <w:rsid w:val="00420FD6"/>
    <w:rsid w:val="004212B8"/>
    <w:rsid w:val="004212E7"/>
    <w:rsid w:val="004212F8"/>
    <w:rsid w:val="00421320"/>
    <w:rsid w:val="00421600"/>
    <w:rsid w:val="004216BE"/>
    <w:rsid w:val="00421739"/>
    <w:rsid w:val="00421773"/>
    <w:rsid w:val="00421896"/>
    <w:rsid w:val="004218A4"/>
    <w:rsid w:val="004219CD"/>
    <w:rsid w:val="00421B5E"/>
    <w:rsid w:val="00421DA2"/>
    <w:rsid w:val="00421F09"/>
    <w:rsid w:val="00421F4A"/>
    <w:rsid w:val="0042207E"/>
    <w:rsid w:val="00422084"/>
    <w:rsid w:val="00422130"/>
    <w:rsid w:val="00422303"/>
    <w:rsid w:val="0042233C"/>
    <w:rsid w:val="004223BC"/>
    <w:rsid w:val="004224FA"/>
    <w:rsid w:val="00422581"/>
    <w:rsid w:val="004226E6"/>
    <w:rsid w:val="00422707"/>
    <w:rsid w:val="0042292B"/>
    <w:rsid w:val="00422B7E"/>
    <w:rsid w:val="00422CC6"/>
    <w:rsid w:val="00422E8C"/>
    <w:rsid w:val="0042311E"/>
    <w:rsid w:val="00423222"/>
    <w:rsid w:val="00423237"/>
    <w:rsid w:val="004232FD"/>
    <w:rsid w:val="00423392"/>
    <w:rsid w:val="004236B2"/>
    <w:rsid w:val="00423872"/>
    <w:rsid w:val="0042391E"/>
    <w:rsid w:val="00423A9A"/>
    <w:rsid w:val="00423D70"/>
    <w:rsid w:val="00423F19"/>
    <w:rsid w:val="0042401A"/>
    <w:rsid w:val="00424061"/>
    <w:rsid w:val="0042412C"/>
    <w:rsid w:val="00424445"/>
    <w:rsid w:val="004244AB"/>
    <w:rsid w:val="004245ED"/>
    <w:rsid w:val="004245F3"/>
    <w:rsid w:val="0042466D"/>
    <w:rsid w:val="004246EA"/>
    <w:rsid w:val="00424751"/>
    <w:rsid w:val="00424917"/>
    <w:rsid w:val="00424977"/>
    <w:rsid w:val="00425399"/>
    <w:rsid w:val="004253F2"/>
    <w:rsid w:val="00425661"/>
    <w:rsid w:val="004256E4"/>
    <w:rsid w:val="0042580D"/>
    <w:rsid w:val="00425AD0"/>
    <w:rsid w:val="00425BD7"/>
    <w:rsid w:val="00425BE0"/>
    <w:rsid w:val="00425C38"/>
    <w:rsid w:val="00425DFD"/>
    <w:rsid w:val="0042613A"/>
    <w:rsid w:val="004261B6"/>
    <w:rsid w:val="004263D2"/>
    <w:rsid w:val="004264F3"/>
    <w:rsid w:val="00426586"/>
    <w:rsid w:val="00426587"/>
    <w:rsid w:val="004265B1"/>
    <w:rsid w:val="004265B5"/>
    <w:rsid w:val="0042690A"/>
    <w:rsid w:val="00426923"/>
    <w:rsid w:val="00426A0B"/>
    <w:rsid w:val="00426B0F"/>
    <w:rsid w:val="00426E18"/>
    <w:rsid w:val="00426FAA"/>
    <w:rsid w:val="004270A3"/>
    <w:rsid w:val="004272D5"/>
    <w:rsid w:val="00427389"/>
    <w:rsid w:val="004273B1"/>
    <w:rsid w:val="0042757B"/>
    <w:rsid w:val="0042791A"/>
    <w:rsid w:val="004279A1"/>
    <w:rsid w:val="00427A41"/>
    <w:rsid w:val="00427C06"/>
    <w:rsid w:val="00427D89"/>
    <w:rsid w:val="00427E64"/>
    <w:rsid w:val="00430099"/>
    <w:rsid w:val="004300DD"/>
    <w:rsid w:val="0043017B"/>
    <w:rsid w:val="004302BF"/>
    <w:rsid w:val="004303DB"/>
    <w:rsid w:val="0043046A"/>
    <w:rsid w:val="00430957"/>
    <w:rsid w:val="00430A8E"/>
    <w:rsid w:val="00430B80"/>
    <w:rsid w:val="00430EFC"/>
    <w:rsid w:val="00430F4F"/>
    <w:rsid w:val="00431100"/>
    <w:rsid w:val="004312D8"/>
    <w:rsid w:val="00431365"/>
    <w:rsid w:val="00431375"/>
    <w:rsid w:val="0043143E"/>
    <w:rsid w:val="004316EB"/>
    <w:rsid w:val="004317A9"/>
    <w:rsid w:val="004317E3"/>
    <w:rsid w:val="00431BFF"/>
    <w:rsid w:val="00431C8F"/>
    <w:rsid w:val="00431DA3"/>
    <w:rsid w:val="00431DC8"/>
    <w:rsid w:val="00431E21"/>
    <w:rsid w:val="00431E82"/>
    <w:rsid w:val="00432049"/>
    <w:rsid w:val="00432124"/>
    <w:rsid w:val="0043230D"/>
    <w:rsid w:val="0043239F"/>
    <w:rsid w:val="004323BF"/>
    <w:rsid w:val="004323E5"/>
    <w:rsid w:val="004323FB"/>
    <w:rsid w:val="004325E7"/>
    <w:rsid w:val="00432719"/>
    <w:rsid w:val="00432743"/>
    <w:rsid w:val="0043277D"/>
    <w:rsid w:val="004327EC"/>
    <w:rsid w:val="004327ED"/>
    <w:rsid w:val="00432CD5"/>
    <w:rsid w:val="00432D28"/>
    <w:rsid w:val="00432DAF"/>
    <w:rsid w:val="00432E14"/>
    <w:rsid w:val="00432FFD"/>
    <w:rsid w:val="0043313A"/>
    <w:rsid w:val="00433387"/>
    <w:rsid w:val="00433495"/>
    <w:rsid w:val="00433522"/>
    <w:rsid w:val="00433651"/>
    <w:rsid w:val="0043373B"/>
    <w:rsid w:val="004339C7"/>
    <w:rsid w:val="00433DB3"/>
    <w:rsid w:val="00433E85"/>
    <w:rsid w:val="00433EA2"/>
    <w:rsid w:val="00433F7B"/>
    <w:rsid w:val="0043400A"/>
    <w:rsid w:val="00434020"/>
    <w:rsid w:val="004340CF"/>
    <w:rsid w:val="004340EF"/>
    <w:rsid w:val="004342BB"/>
    <w:rsid w:val="004343C4"/>
    <w:rsid w:val="0043459D"/>
    <w:rsid w:val="00434899"/>
    <w:rsid w:val="004348F3"/>
    <w:rsid w:val="00434957"/>
    <w:rsid w:val="004349F8"/>
    <w:rsid w:val="004349F9"/>
    <w:rsid w:val="00434B2F"/>
    <w:rsid w:val="00434B30"/>
    <w:rsid w:val="00434D19"/>
    <w:rsid w:val="00434D4E"/>
    <w:rsid w:val="00434E81"/>
    <w:rsid w:val="00434FAD"/>
    <w:rsid w:val="00434FC6"/>
    <w:rsid w:val="00434FD6"/>
    <w:rsid w:val="0043502A"/>
    <w:rsid w:val="004350A8"/>
    <w:rsid w:val="00435195"/>
    <w:rsid w:val="00435566"/>
    <w:rsid w:val="004355E5"/>
    <w:rsid w:val="0043561F"/>
    <w:rsid w:val="00435632"/>
    <w:rsid w:val="004356CE"/>
    <w:rsid w:val="004356E5"/>
    <w:rsid w:val="00435726"/>
    <w:rsid w:val="00435810"/>
    <w:rsid w:val="0043586D"/>
    <w:rsid w:val="00435CEB"/>
    <w:rsid w:val="00435D9C"/>
    <w:rsid w:val="00435E74"/>
    <w:rsid w:val="00435EA3"/>
    <w:rsid w:val="00435EC5"/>
    <w:rsid w:val="004362FE"/>
    <w:rsid w:val="00436424"/>
    <w:rsid w:val="00436494"/>
    <w:rsid w:val="004364D6"/>
    <w:rsid w:val="00436727"/>
    <w:rsid w:val="0043676C"/>
    <w:rsid w:val="00436B6E"/>
    <w:rsid w:val="00436B97"/>
    <w:rsid w:val="00436CC4"/>
    <w:rsid w:val="00436D1C"/>
    <w:rsid w:val="00436E93"/>
    <w:rsid w:val="00436FD8"/>
    <w:rsid w:val="00436FDC"/>
    <w:rsid w:val="00437023"/>
    <w:rsid w:val="00437044"/>
    <w:rsid w:val="004370C0"/>
    <w:rsid w:val="00437262"/>
    <w:rsid w:val="004372A8"/>
    <w:rsid w:val="004372B0"/>
    <w:rsid w:val="00437727"/>
    <w:rsid w:val="00437A2B"/>
    <w:rsid w:val="00437A4E"/>
    <w:rsid w:val="00437AF0"/>
    <w:rsid w:val="00437BC4"/>
    <w:rsid w:val="00437C8A"/>
    <w:rsid w:val="00437E62"/>
    <w:rsid w:val="0044008F"/>
    <w:rsid w:val="0044023E"/>
    <w:rsid w:val="004402E5"/>
    <w:rsid w:val="00440300"/>
    <w:rsid w:val="00440309"/>
    <w:rsid w:val="00440486"/>
    <w:rsid w:val="00440548"/>
    <w:rsid w:val="00440657"/>
    <w:rsid w:val="004406EC"/>
    <w:rsid w:val="00440748"/>
    <w:rsid w:val="00440755"/>
    <w:rsid w:val="00440990"/>
    <w:rsid w:val="00440A8A"/>
    <w:rsid w:val="00441352"/>
    <w:rsid w:val="0044139A"/>
    <w:rsid w:val="00441647"/>
    <w:rsid w:val="00441816"/>
    <w:rsid w:val="00441827"/>
    <w:rsid w:val="00441A4D"/>
    <w:rsid w:val="00441A63"/>
    <w:rsid w:val="00441B2D"/>
    <w:rsid w:val="00441B5A"/>
    <w:rsid w:val="00441BBA"/>
    <w:rsid w:val="00441C5F"/>
    <w:rsid w:val="00441C95"/>
    <w:rsid w:val="00441DAC"/>
    <w:rsid w:val="004420CA"/>
    <w:rsid w:val="004421DE"/>
    <w:rsid w:val="00442407"/>
    <w:rsid w:val="00442427"/>
    <w:rsid w:val="004424A6"/>
    <w:rsid w:val="0044272E"/>
    <w:rsid w:val="004427A0"/>
    <w:rsid w:val="0044286E"/>
    <w:rsid w:val="00442ADD"/>
    <w:rsid w:val="00442BF5"/>
    <w:rsid w:val="00442DA3"/>
    <w:rsid w:val="00442DEA"/>
    <w:rsid w:val="00442ED5"/>
    <w:rsid w:val="00442F8D"/>
    <w:rsid w:val="00442FE7"/>
    <w:rsid w:val="00443047"/>
    <w:rsid w:val="00443148"/>
    <w:rsid w:val="00443244"/>
    <w:rsid w:val="004432AC"/>
    <w:rsid w:val="004432E3"/>
    <w:rsid w:val="004433D7"/>
    <w:rsid w:val="004433EB"/>
    <w:rsid w:val="0044355B"/>
    <w:rsid w:val="00443560"/>
    <w:rsid w:val="004435CC"/>
    <w:rsid w:val="00443760"/>
    <w:rsid w:val="004438EE"/>
    <w:rsid w:val="00443C74"/>
    <w:rsid w:val="00443E59"/>
    <w:rsid w:val="00443EBC"/>
    <w:rsid w:val="00444072"/>
    <w:rsid w:val="00444243"/>
    <w:rsid w:val="00444468"/>
    <w:rsid w:val="004444E8"/>
    <w:rsid w:val="00444831"/>
    <w:rsid w:val="00444848"/>
    <w:rsid w:val="004448A2"/>
    <w:rsid w:val="004448AE"/>
    <w:rsid w:val="00444949"/>
    <w:rsid w:val="00444BE8"/>
    <w:rsid w:val="00444C25"/>
    <w:rsid w:val="00444CA0"/>
    <w:rsid w:val="00444ED0"/>
    <w:rsid w:val="00444F86"/>
    <w:rsid w:val="0044509F"/>
    <w:rsid w:val="004450FF"/>
    <w:rsid w:val="00445204"/>
    <w:rsid w:val="00445251"/>
    <w:rsid w:val="00445414"/>
    <w:rsid w:val="004455D7"/>
    <w:rsid w:val="0044573B"/>
    <w:rsid w:val="0044588D"/>
    <w:rsid w:val="004458D0"/>
    <w:rsid w:val="004459C6"/>
    <w:rsid w:val="00445DC6"/>
    <w:rsid w:val="00445DE9"/>
    <w:rsid w:val="00445FB9"/>
    <w:rsid w:val="00446048"/>
    <w:rsid w:val="004462A9"/>
    <w:rsid w:val="004465A5"/>
    <w:rsid w:val="0044689C"/>
    <w:rsid w:val="00446BE3"/>
    <w:rsid w:val="00446C8D"/>
    <w:rsid w:val="00446E5A"/>
    <w:rsid w:val="00446FDB"/>
    <w:rsid w:val="00447077"/>
    <w:rsid w:val="00447252"/>
    <w:rsid w:val="00447305"/>
    <w:rsid w:val="00447329"/>
    <w:rsid w:val="0044737F"/>
    <w:rsid w:val="00447428"/>
    <w:rsid w:val="00447573"/>
    <w:rsid w:val="00447659"/>
    <w:rsid w:val="004476DA"/>
    <w:rsid w:val="00447728"/>
    <w:rsid w:val="00447745"/>
    <w:rsid w:val="0044777A"/>
    <w:rsid w:val="004478A3"/>
    <w:rsid w:val="00447DEC"/>
    <w:rsid w:val="00447E83"/>
    <w:rsid w:val="00447E87"/>
    <w:rsid w:val="0045034E"/>
    <w:rsid w:val="0045043E"/>
    <w:rsid w:val="00450494"/>
    <w:rsid w:val="00450620"/>
    <w:rsid w:val="00450630"/>
    <w:rsid w:val="00450643"/>
    <w:rsid w:val="004506B0"/>
    <w:rsid w:val="004509B5"/>
    <w:rsid w:val="00450A8B"/>
    <w:rsid w:val="00450C27"/>
    <w:rsid w:val="00450CA0"/>
    <w:rsid w:val="00450CB7"/>
    <w:rsid w:val="00450D19"/>
    <w:rsid w:val="00450D81"/>
    <w:rsid w:val="00450DF8"/>
    <w:rsid w:val="00450E88"/>
    <w:rsid w:val="00450EB0"/>
    <w:rsid w:val="00450F97"/>
    <w:rsid w:val="00451016"/>
    <w:rsid w:val="00451123"/>
    <w:rsid w:val="00451128"/>
    <w:rsid w:val="004511CF"/>
    <w:rsid w:val="004512F3"/>
    <w:rsid w:val="00451391"/>
    <w:rsid w:val="00451646"/>
    <w:rsid w:val="00451680"/>
    <w:rsid w:val="004516D9"/>
    <w:rsid w:val="004517E2"/>
    <w:rsid w:val="004518B4"/>
    <w:rsid w:val="00451BB5"/>
    <w:rsid w:val="00451C87"/>
    <w:rsid w:val="00451C93"/>
    <w:rsid w:val="00451D1F"/>
    <w:rsid w:val="00451E62"/>
    <w:rsid w:val="004520EF"/>
    <w:rsid w:val="004522E8"/>
    <w:rsid w:val="004523A3"/>
    <w:rsid w:val="0045242F"/>
    <w:rsid w:val="00452551"/>
    <w:rsid w:val="0045277B"/>
    <w:rsid w:val="0045288F"/>
    <w:rsid w:val="00452999"/>
    <w:rsid w:val="00452B85"/>
    <w:rsid w:val="00452BB7"/>
    <w:rsid w:val="00452FAD"/>
    <w:rsid w:val="00453032"/>
    <w:rsid w:val="004530F8"/>
    <w:rsid w:val="0045318F"/>
    <w:rsid w:val="004531D2"/>
    <w:rsid w:val="0045348D"/>
    <w:rsid w:val="004534C1"/>
    <w:rsid w:val="00453DE4"/>
    <w:rsid w:val="00453E8C"/>
    <w:rsid w:val="00453F05"/>
    <w:rsid w:val="00453F91"/>
    <w:rsid w:val="0045405E"/>
    <w:rsid w:val="00454247"/>
    <w:rsid w:val="004547DA"/>
    <w:rsid w:val="004548A9"/>
    <w:rsid w:val="004548C7"/>
    <w:rsid w:val="004549E3"/>
    <w:rsid w:val="00454B74"/>
    <w:rsid w:val="00454C8C"/>
    <w:rsid w:val="00454E3A"/>
    <w:rsid w:val="0045524D"/>
    <w:rsid w:val="00455851"/>
    <w:rsid w:val="00455961"/>
    <w:rsid w:val="00455C6F"/>
    <w:rsid w:val="00455CD1"/>
    <w:rsid w:val="00455E44"/>
    <w:rsid w:val="00455E66"/>
    <w:rsid w:val="00455F09"/>
    <w:rsid w:val="00455F0B"/>
    <w:rsid w:val="004560CD"/>
    <w:rsid w:val="0045623B"/>
    <w:rsid w:val="0045638D"/>
    <w:rsid w:val="00456446"/>
    <w:rsid w:val="004566C4"/>
    <w:rsid w:val="004566F1"/>
    <w:rsid w:val="004569EE"/>
    <w:rsid w:val="00456AD0"/>
    <w:rsid w:val="00456C87"/>
    <w:rsid w:val="00456D9D"/>
    <w:rsid w:val="00457046"/>
    <w:rsid w:val="00457179"/>
    <w:rsid w:val="0045743D"/>
    <w:rsid w:val="00457469"/>
    <w:rsid w:val="0045758E"/>
    <w:rsid w:val="00457840"/>
    <w:rsid w:val="00457CE2"/>
    <w:rsid w:val="004601BC"/>
    <w:rsid w:val="004601D1"/>
    <w:rsid w:val="00460272"/>
    <w:rsid w:val="0046041F"/>
    <w:rsid w:val="0046054A"/>
    <w:rsid w:val="004607AD"/>
    <w:rsid w:val="004608D5"/>
    <w:rsid w:val="00460933"/>
    <w:rsid w:val="00460AEA"/>
    <w:rsid w:val="00460B40"/>
    <w:rsid w:val="00460B5B"/>
    <w:rsid w:val="00460C85"/>
    <w:rsid w:val="00460CC7"/>
    <w:rsid w:val="00460DDB"/>
    <w:rsid w:val="00460E55"/>
    <w:rsid w:val="00460FA7"/>
    <w:rsid w:val="004610D4"/>
    <w:rsid w:val="0046134A"/>
    <w:rsid w:val="00461362"/>
    <w:rsid w:val="004613C0"/>
    <w:rsid w:val="004614D1"/>
    <w:rsid w:val="004614FF"/>
    <w:rsid w:val="00461506"/>
    <w:rsid w:val="004615AB"/>
    <w:rsid w:val="0046169E"/>
    <w:rsid w:val="004616A5"/>
    <w:rsid w:val="00461799"/>
    <w:rsid w:val="004617C0"/>
    <w:rsid w:val="004619B9"/>
    <w:rsid w:val="00461B8B"/>
    <w:rsid w:val="00461BBE"/>
    <w:rsid w:val="00462088"/>
    <w:rsid w:val="004622C8"/>
    <w:rsid w:val="00462341"/>
    <w:rsid w:val="004625E8"/>
    <w:rsid w:val="004626B8"/>
    <w:rsid w:val="004627DD"/>
    <w:rsid w:val="00462895"/>
    <w:rsid w:val="00462923"/>
    <w:rsid w:val="00462AA8"/>
    <w:rsid w:val="00462BE1"/>
    <w:rsid w:val="00462E48"/>
    <w:rsid w:val="00462F20"/>
    <w:rsid w:val="00462FBA"/>
    <w:rsid w:val="00462FC2"/>
    <w:rsid w:val="004630A3"/>
    <w:rsid w:val="004631A3"/>
    <w:rsid w:val="004632DE"/>
    <w:rsid w:val="004633E2"/>
    <w:rsid w:val="004634B6"/>
    <w:rsid w:val="004634C8"/>
    <w:rsid w:val="00463626"/>
    <w:rsid w:val="0046394F"/>
    <w:rsid w:val="00463953"/>
    <w:rsid w:val="00463AAF"/>
    <w:rsid w:val="00463AF8"/>
    <w:rsid w:val="00463B85"/>
    <w:rsid w:val="00463BC7"/>
    <w:rsid w:val="00463C19"/>
    <w:rsid w:val="00463E73"/>
    <w:rsid w:val="00463F47"/>
    <w:rsid w:val="00464315"/>
    <w:rsid w:val="0046436C"/>
    <w:rsid w:val="004646A8"/>
    <w:rsid w:val="00464970"/>
    <w:rsid w:val="00464A3B"/>
    <w:rsid w:val="00464AC5"/>
    <w:rsid w:val="00464E08"/>
    <w:rsid w:val="0046502E"/>
    <w:rsid w:val="004650AC"/>
    <w:rsid w:val="004651D7"/>
    <w:rsid w:val="00465369"/>
    <w:rsid w:val="0046536E"/>
    <w:rsid w:val="004658D1"/>
    <w:rsid w:val="00465921"/>
    <w:rsid w:val="00465943"/>
    <w:rsid w:val="0046595C"/>
    <w:rsid w:val="004659C1"/>
    <w:rsid w:val="00465AFD"/>
    <w:rsid w:val="00465B22"/>
    <w:rsid w:val="00465C7D"/>
    <w:rsid w:val="00465DC5"/>
    <w:rsid w:val="00465E99"/>
    <w:rsid w:val="00465EC7"/>
    <w:rsid w:val="00466493"/>
    <w:rsid w:val="004664A5"/>
    <w:rsid w:val="0046659C"/>
    <w:rsid w:val="0046698A"/>
    <w:rsid w:val="0046699F"/>
    <w:rsid w:val="00466A6D"/>
    <w:rsid w:val="00466B84"/>
    <w:rsid w:val="00466C2E"/>
    <w:rsid w:val="00466D43"/>
    <w:rsid w:val="00466D6F"/>
    <w:rsid w:val="00466E39"/>
    <w:rsid w:val="00466EFA"/>
    <w:rsid w:val="00467138"/>
    <w:rsid w:val="00467231"/>
    <w:rsid w:val="004672A6"/>
    <w:rsid w:val="00467597"/>
    <w:rsid w:val="0046776A"/>
    <w:rsid w:val="004678B9"/>
    <w:rsid w:val="00467A0E"/>
    <w:rsid w:val="00467AE8"/>
    <w:rsid w:val="00467B82"/>
    <w:rsid w:val="00467C89"/>
    <w:rsid w:val="00470212"/>
    <w:rsid w:val="00470328"/>
    <w:rsid w:val="0047075F"/>
    <w:rsid w:val="00470860"/>
    <w:rsid w:val="00470A46"/>
    <w:rsid w:val="00470BCE"/>
    <w:rsid w:val="00471095"/>
    <w:rsid w:val="00471197"/>
    <w:rsid w:val="00471340"/>
    <w:rsid w:val="00471678"/>
    <w:rsid w:val="00471730"/>
    <w:rsid w:val="00471A36"/>
    <w:rsid w:val="00471A51"/>
    <w:rsid w:val="00471AC2"/>
    <w:rsid w:val="00471C3D"/>
    <w:rsid w:val="00471C93"/>
    <w:rsid w:val="00471E68"/>
    <w:rsid w:val="00471E94"/>
    <w:rsid w:val="00471F05"/>
    <w:rsid w:val="004720C8"/>
    <w:rsid w:val="00472130"/>
    <w:rsid w:val="0047213A"/>
    <w:rsid w:val="004721F3"/>
    <w:rsid w:val="004721F5"/>
    <w:rsid w:val="004722AE"/>
    <w:rsid w:val="004723F6"/>
    <w:rsid w:val="00472585"/>
    <w:rsid w:val="0047259C"/>
    <w:rsid w:val="00472608"/>
    <w:rsid w:val="00472771"/>
    <w:rsid w:val="004727E1"/>
    <w:rsid w:val="004729BD"/>
    <w:rsid w:val="00472A90"/>
    <w:rsid w:val="00472CBF"/>
    <w:rsid w:val="00472E93"/>
    <w:rsid w:val="00472EB3"/>
    <w:rsid w:val="00472F35"/>
    <w:rsid w:val="00472FF8"/>
    <w:rsid w:val="00473134"/>
    <w:rsid w:val="00473359"/>
    <w:rsid w:val="004733A9"/>
    <w:rsid w:val="004735BA"/>
    <w:rsid w:val="004735DA"/>
    <w:rsid w:val="00473612"/>
    <w:rsid w:val="0047366B"/>
    <w:rsid w:val="004736A1"/>
    <w:rsid w:val="004736DB"/>
    <w:rsid w:val="004738D0"/>
    <w:rsid w:val="00473C20"/>
    <w:rsid w:val="00473D4F"/>
    <w:rsid w:val="00473EAE"/>
    <w:rsid w:val="0047414F"/>
    <w:rsid w:val="00474294"/>
    <w:rsid w:val="004742AD"/>
    <w:rsid w:val="0047436D"/>
    <w:rsid w:val="00474413"/>
    <w:rsid w:val="00474784"/>
    <w:rsid w:val="0047478F"/>
    <w:rsid w:val="004748BF"/>
    <w:rsid w:val="00474A51"/>
    <w:rsid w:val="00474A64"/>
    <w:rsid w:val="00474C96"/>
    <w:rsid w:val="00474E61"/>
    <w:rsid w:val="00474F0C"/>
    <w:rsid w:val="00474F6E"/>
    <w:rsid w:val="00475479"/>
    <w:rsid w:val="004754FC"/>
    <w:rsid w:val="00475577"/>
    <w:rsid w:val="004755CE"/>
    <w:rsid w:val="00475731"/>
    <w:rsid w:val="004757E6"/>
    <w:rsid w:val="0047584E"/>
    <w:rsid w:val="00475AFC"/>
    <w:rsid w:val="00475EB8"/>
    <w:rsid w:val="00476007"/>
    <w:rsid w:val="00476043"/>
    <w:rsid w:val="004760CB"/>
    <w:rsid w:val="004761CF"/>
    <w:rsid w:val="0047630A"/>
    <w:rsid w:val="0047643A"/>
    <w:rsid w:val="004764B4"/>
    <w:rsid w:val="00476713"/>
    <w:rsid w:val="0047681D"/>
    <w:rsid w:val="00476885"/>
    <w:rsid w:val="0047699E"/>
    <w:rsid w:val="00476A0D"/>
    <w:rsid w:val="00476A44"/>
    <w:rsid w:val="00476C61"/>
    <w:rsid w:val="00476C96"/>
    <w:rsid w:val="004771F3"/>
    <w:rsid w:val="004773E3"/>
    <w:rsid w:val="004776CB"/>
    <w:rsid w:val="0047798F"/>
    <w:rsid w:val="00477C57"/>
    <w:rsid w:val="00477E79"/>
    <w:rsid w:val="00477FEE"/>
    <w:rsid w:val="0048010E"/>
    <w:rsid w:val="00480270"/>
    <w:rsid w:val="00480359"/>
    <w:rsid w:val="00480436"/>
    <w:rsid w:val="00480493"/>
    <w:rsid w:val="0048049B"/>
    <w:rsid w:val="004804AA"/>
    <w:rsid w:val="00480515"/>
    <w:rsid w:val="00480524"/>
    <w:rsid w:val="004806B8"/>
    <w:rsid w:val="0048091C"/>
    <w:rsid w:val="00480925"/>
    <w:rsid w:val="00480B41"/>
    <w:rsid w:val="00480F64"/>
    <w:rsid w:val="004810B7"/>
    <w:rsid w:val="004811A0"/>
    <w:rsid w:val="0048121E"/>
    <w:rsid w:val="004812D2"/>
    <w:rsid w:val="00481389"/>
    <w:rsid w:val="004813A1"/>
    <w:rsid w:val="0048146F"/>
    <w:rsid w:val="004814C5"/>
    <w:rsid w:val="0048165A"/>
    <w:rsid w:val="00481713"/>
    <w:rsid w:val="0048194E"/>
    <w:rsid w:val="00481973"/>
    <w:rsid w:val="00481A48"/>
    <w:rsid w:val="00481C5B"/>
    <w:rsid w:val="00481EE5"/>
    <w:rsid w:val="00482032"/>
    <w:rsid w:val="0048209A"/>
    <w:rsid w:val="00482287"/>
    <w:rsid w:val="0048240A"/>
    <w:rsid w:val="0048245A"/>
    <w:rsid w:val="004824A0"/>
    <w:rsid w:val="00482570"/>
    <w:rsid w:val="004825E4"/>
    <w:rsid w:val="004825F0"/>
    <w:rsid w:val="00482A3C"/>
    <w:rsid w:val="00482BA8"/>
    <w:rsid w:val="00482C4A"/>
    <w:rsid w:val="00482DB0"/>
    <w:rsid w:val="00482E49"/>
    <w:rsid w:val="0048333E"/>
    <w:rsid w:val="00483594"/>
    <w:rsid w:val="004836CC"/>
    <w:rsid w:val="004838B4"/>
    <w:rsid w:val="004838BA"/>
    <w:rsid w:val="00483A5A"/>
    <w:rsid w:val="00483B87"/>
    <w:rsid w:val="00483C28"/>
    <w:rsid w:val="00483D98"/>
    <w:rsid w:val="00483DDE"/>
    <w:rsid w:val="00483E9D"/>
    <w:rsid w:val="00484277"/>
    <w:rsid w:val="00484381"/>
    <w:rsid w:val="00484574"/>
    <w:rsid w:val="00484653"/>
    <w:rsid w:val="00484931"/>
    <w:rsid w:val="00484A6D"/>
    <w:rsid w:val="00484C43"/>
    <w:rsid w:val="00484E59"/>
    <w:rsid w:val="00484F0F"/>
    <w:rsid w:val="00484FC4"/>
    <w:rsid w:val="00485078"/>
    <w:rsid w:val="004850F3"/>
    <w:rsid w:val="0048513B"/>
    <w:rsid w:val="004852E5"/>
    <w:rsid w:val="004853B4"/>
    <w:rsid w:val="00485404"/>
    <w:rsid w:val="00485431"/>
    <w:rsid w:val="004855C9"/>
    <w:rsid w:val="00485698"/>
    <w:rsid w:val="0048589C"/>
    <w:rsid w:val="00485A04"/>
    <w:rsid w:val="00485B1C"/>
    <w:rsid w:val="00485ECE"/>
    <w:rsid w:val="00485FF5"/>
    <w:rsid w:val="0048605E"/>
    <w:rsid w:val="0048610B"/>
    <w:rsid w:val="004861D7"/>
    <w:rsid w:val="0048670D"/>
    <w:rsid w:val="00486722"/>
    <w:rsid w:val="00486797"/>
    <w:rsid w:val="00486C77"/>
    <w:rsid w:val="00486FB4"/>
    <w:rsid w:val="004874BF"/>
    <w:rsid w:val="004875CD"/>
    <w:rsid w:val="0048789B"/>
    <w:rsid w:val="004878D7"/>
    <w:rsid w:val="004878F8"/>
    <w:rsid w:val="00487B7C"/>
    <w:rsid w:val="00487B98"/>
    <w:rsid w:val="00487BBC"/>
    <w:rsid w:val="00487D03"/>
    <w:rsid w:val="004900A3"/>
    <w:rsid w:val="00490191"/>
    <w:rsid w:val="0049032C"/>
    <w:rsid w:val="004903C8"/>
    <w:rsid w:val="0049043A"/>
    <w:rsid w:val="00490449"/>
    <w:rsid w:val="00490468"/>
    <w:rsid w:val="004904F9"/>
    <w:rsid w:val="00490600"/>
    <w:rsid w:val="004906A4"/>
    <w:rsid w:val="0049097A"/>
    <w:rsid w:val="00490A14"/>
    <w:rsid w:val="00490C11"/>
    <w:rsid w:val="00490DCB"/>
    <w:rsid w:val="00490FE7"/>
    <w:rsid w:val="0049100E"/>
    <w:rsid w:val="00491137"/>
    <w:rsid w:val="004914F1"/>
    <w:rsid w:val="004915A7"/>
    <w:rsid w:val="004916C3"/>
    <w:rsid w:val="004917E2"/>
    <w:rsid w:val="00491926"/>
    <w:rsid w:val="0049197D"/>
    <w:rsid w:val="00491A54"/>
    <w:rsid w:val="00491A68"/>
    <w:rsid w:val="00492008"/>
    <w:rsid w:val="004920C8"/>
    <w:rsid w:val="00492158"/>
    <w:rsid w:val="004924E7"/>
    <w:rsid w:val="0049257A"/>
    <w:rsid w:val="00492B22"/>
    <w:rsid w:val="00492C21"/>
    <w:rsid w:val="00492F0C"/>
    <w:rsid w:val="004930B4"/>
    <w:rsid w:val="004931F9"/>
    <w:rsid w:val="004932B7"/>
    <w:rsid w:val="0049334C"/>
    <w:rsid w:val="00493464"/>
    <w:rsid w:val="004934A5"/>
    <w:rsid w:val="00493517"/>
    <w:rsid w:val="0049380B"/>
    <w:rsid w:val="0049386F"/>
    <w:rsid w:val="00493953"/>
    <w:rsid w:val="00493D02"/>
    <w:rsid w:val="00493EC8"/>
    <w:rsid w:val="00493F90"/>
    <w:rsid w:val="004942B3"/>
    <w:rsid w:val="0049430E"/>
    <w:rsid w:val="004945F2"/>
    <w:rsid w:val="0049461C"/>
    <w:rsid w:val="00494792"/>
    <w:rsid w:val="004947CB"/>
    <w:rsid w:val="004949E5"/>
    <w:rsid w:val="004949F8"/>
    <w:rsid w:val="00494A2B"/>
    <w:rsid w:val="00494AF9"/>
    <w:rsid w:val="00494B56"/>
    <w:rsid w:val="00494D36"/>
    <w:rsid w:val="00494F8F"/>
    <w:rsid w:val="00494F95"/>
    <w:rsid w:val="00495097"/>
    <w:rsid w:val="0049520D"/>
    <w:rsid w:val="00495386"/>
    <w:rsid w:val="00495533"/>
    <w:rsid w:val="00495615"/>
    <w:rsid w:val="00495656"/>
    <w:rsid w:val="004958E3"/>
    <w:rsid w:val="004959AE"/>
    <w:rsid w:val="004959B4"/>
    <w:rsid w:val="00495A9C"/>
    <w:rsid w:val="00495D9C"/>
    <w:rsid w:val="00495F5F"/>
    <w:rsid w:val="004960CF"/>
    <w:rsid w:val="00496199"/>
    <w:rsid w:val="004965A5"/>
    <w:rsid w:val="004965CB"/>
    <w:rsid w:val="00496680"/>
    <w:rsid w:val="004967E2"/>
    <w:rsid w:val="004968D5"/>
    <w:rsid w:val="004968E3"/>
    <w:rsid w:val="00496A3A"/>
    <w:rsid w:val="00496A8A"/>
    <w:rsid w:val="00496A8C"/>
    <w:rsid w:val="00496B91"/>
    <w:rsid w:val="00496D6B"/>
    <w:rsid w:val="00496E3A"/>
    <w:rsid w:val="00497251"/>
    <w:rsid w:val="004972AE"/>
    <w:rsid w:val="00497450"/>
    <w:rsid w:val="00497468"/>
    <w:rsid w:val="004976D1"/>
    <w:rsid w:val="00497722"/>
    <w:rsid w:val="00497904"/>
    <w:rsid w:val="00497ABB"/>
    <w:rsid w:val="00497B50"/>
    <w:rsid w:val="00497D6F"/>
    <w:rsid w:val="00497E97"/>
    <w:rsid w:val="004A03E1"/>
    <w:rsid w:val="004A0540"/>
    <w:rsid w:val="004A08A2"/>
    <w:rsid w:val="004A08EE"/>
    <w:rsid w:val="004A0B48"/>
    <w:rsid w:val="004A0BC1"/>
    <w:rsid w:val="004A0C5E"/>
    <w:rsid w:val="004A0E2E"/>
    <w:rsid w:val="004A10BC"/>
    <w:rsid w:val="004A11C0"/>
    <w:rsid w:val="004A11F2"/>
    <w:rsid w:val="004A12B4"/>
    <w:rsid w:val="004A12B6"/>
    <w:rsid w:val="004A13ED"/>
    <w:rsid w:val="004A148A"/>
    <w:rsid w:val="004A14BC"/>
    <w:rsid w:val="004A1887"/>
    <w:rsid w:val="004A18E1"/>
    <w:rsid w:val="004A195B"/>
    <w:rsid w:val="004A1A2B"/>
    <w:rsid w:val="004A1A80"/>
    <w:rsid w:val="004A1A85"/>
    <w:rsid w:val="004A1AA3"/>
    <w:rsid w:val="004A1C0C"/>
    <w:rsid w:val="004A1E64"/>
    <w:rsid w:val="004A207C"/>
    <w:rsid w:val="004A20C4"/>
    <w:rsid w:val="004A2117"/>
    <w:rsid w:val="004A2204"/>
    <w:rsid w:val="004A2284"/>
    <w:rsid w:val="004A23C1"/>
    <w:rsid w:val="004A2721"/>
    <w:rsid w:val="004A280F"/>
    <w:rsid w:val="004A282B"/>
    <w:rsid w:val="004A28BE"/>
    <w:rsid w:val="004A2905"/>
    <w:rsid w:val="004A2A35"/>
    <w:rsid w:val="004A2A68"/>
    <w:rsid w:val="004A2AA8"/>
    <w:rsid w:val="004A2AF2"/>
    <w:rsid w:val="004A2BC9"/>
    <w:rsid w:val="004A2C25"/>
    <w:rsid w:val="004A2E28"/>
    <w:rsid w:val="004A2EB2"/>
    <w:rsid w:val="004A3290"/>
    <w:rsid w:val="004A331A"/>
    <w:rsid w:val="004A35BF"/>
    <w:rsid w:val="004A360D"/>
    <w:rsid w:val="004A3704"/>
    <w:rsid w:val="004A3736"/>
    <w:rsid w:val="004A381E"/>
    <w:rsid w:val="004A3B62"/>
    <w:rsid w:val="004A3BAA"/>
    <w:rsid w:val="004A3BB5"/>
    <w:rsid w:val="004A3DA1"/>
    <w:rsid w:val="004A40FC"/>
    <w:rsid w:val="004A423D"/>
    <w:rsid w:val="004A43B2"/>
    <w:rsid w:val="004A43D4"/>
    <w:rsid w:val="004A446D"/>
    <w:rsid w:val="004A4967"/>
    <w:rsid w:val="004A49E3"/>
    <w:rsid w:val="004A49FC"/>
    <w:rsid w:val="004A4A58"/>
    <w:rsid w:val="004A4AF8"/>
    <w:rsid w:val="004A4D7C"/>
    <w:rsid w:val="004A4F1C"/>
    <w:rsid w:val="004A5232"/>
    <w:rsid w:val="004A5306"/>
    <w:rsid w:val="004A5307"/>
    <w:rsid w:val="004A5377"/>
    <w:rsid w:val="004A55C0"/>
    <w:rsid w:val="004A562C"/>
    <w:rsid w:val="004A57CB"/>
    <w:rsid w:val="004A57D1"/>
    <w:rsid w:val="004A5889"/>
    <w:rsid w:val="004A5A72"/>
    <w:rsid w:val="004A5C22"/>
    <w:rsid w:val="004A5C86"/>
    <w:rsid w:val="004A5D65"/>
    <w:rsid w:val="004A5D9E"/>
    <w:rsid w:val="004A5E5F"/>
    <w:rsid w:val="004A63F5"/>
    <w:rsid w:val="004A6897"/>
    <w:rsid w:val="004A689D"/>
    <w:rsid w:val="004A6990"/>
    <w:rsid w:val="004A6AF7"/>
    <w:rsid w:val="004A6E5E"/>
    <w:rsid w:val="004A6E74"/>
    <w:rsid w:val="004A6F00"/>
    <w:rsid w:val="004A7124"/>
    <w:rsid w:val="004A720B"/>
    <w:rsid w:val="004A733F"/>
    <w:rsid w:val="004A7674"/>
    <w:rsid w:val="004A7725"/>
    <w:rsid w:val="004A77FB"/>
    <w:rsid w:val="004A7880"/>
    <w:rsid w:val="004A7882"/>
    <w:rsid w:val="004A78C7"/>
    <w:rsid w:val="004A7B93"/>
    <w:rsid w:val="004A7BD9"/>
    <w:rsid w:val="004A7CA0"/>
    <w:rsid w:val="004A7D06"/>
    <w:rsid w:val="004A7D96"/>
    <w:rsid w:val="004A7DA8"/>
    <w:rsid w:val="004A7DDB"/>
    <w:rsid w:val="004A7F63"/>
    <w:rsid w:val="004B0002"/>
    <w:rsid w:val="004B002A"/>
    <w:rsid w:val="004B01E0"/>
    <w:rsid w:val="004B087D"/>
    <w:rsid w:val="004B0953"/>
    <w:rsid w:val="004B0B2F"/>
    <w:rsid w:val="004B0B44"/>
    <w:rsid w:val="004B0DB4"/>
    <w:rsid w:val="004B0E17"/>
    <w:rsid w:val="004B1033"/>
    <w:rsid w:val="004B1074"/>
    <w:rsid w:val="004B126D"/>
    <w:rsid w:val="004B12A8"/>
    <w:rsid w:val="004B14C2"/>
    <w:rsid w:val="004B1546"/>
    <w:rsid w:val="004B157A"/>
    <w:rsid w:val="004B167E"/>
    <w:rsid w:val="004B16C8"/>
    <w:rsid w:val="004B1703"/>
    <w:rsid w:val="004B18FD"/>
    <w:rsid w:val="004B1BAC"/>
    <w:rsid w:val="004B1BBB"/>
    <w:rsid w:val="004B1C49"/>
    <w:rsid w:val="004B1C66"/>
    <w:rsid w:val="004B1EBD"/>
    <w:rsid w:val="004B209C"/>
    <w:rsid w:val="004B213F"/>
    <w:rsid w:val="004B21E6"/>
    <w:rsid w:val="004B227A"/>
    <w:rsid w:val="004B22DD"/>
    <w:rsid w:val="004B2480"/>
    <w:rsid w:val="004B2518"/>
    <w:rsid w:val="004B25D5"/>
    <w:rsid w:val="004B2643"/>
    <w:rsid w:val="004B275B"/>
    <w:rsid w:val="004B2769"/>
    <w:rsid w:val="004B27EA"/>
    <w:rsid w:val="004B2BCD"/>
    <w:rsid w:val="004B2D0F"/>
    <w:rsid w:val="004B2DFA"/>
    <w:rsid w:val="004B2F0A"/>
    <w:rsid w:val="004B2F22"/>
    <w:rsid w:val="004B3068"/>
    <w:rsid w:val="004B313F"/>
    <w:rsid w:val="004B32A3"/>
    <w:rsid w:val="004B33CA"/>
    <w:rsid w:val="004B37ED"/>
    <w:rsid w:val="004B3A8B"/>
    <w:rsid w:val="004B3B87"/>
    <w:rsid w:val="004B3CA3"/>
    <w:rsid w:val="004B3FF5"/>
    <w:rsid w:val="004B4182"/>
    <w:rsid w:val="004B42B6"/>
    <w:rsid w:val="004B4332"/>
    <w:rsid w:val="004B4357"/>
    <w:rsid w:val="004B4499"/>
    <w:rsid w:val="004B45E0"/>
    <w:rsid w:val="004B4797"/>
    <w:rsid w:val="004B48B2"/>
    <w:rsid w:val="004B4BDE"/>
    <w:rsid w:val="004B4D83"/>
    <w:rsid w:val="004B4ED1"/>
    <w:rsid w:val="004B4F9B"/>
    <w:rsid w:val="004B4FF2"/>
    <w:rsid w:val="004B52D3"/>
    <w:rsid w:val="004B52D9"/>
    <w:rsid w:val="004B5476"/>
    <w:rsid w:val="004B5817"/>
    <w:rsid w:val="004B590C"/>
    <w:rsid w:val="004B5ADD"/>
    <w:rsid w:val="004B5B42"/>
    <w:rsid w:val="004B5DC4"/>
    <w:rsid w:val="004B5F44"/>
    <w:rsid w:val="004B6010"/>
    <w:rsid w:val="004B604F"/>
    <w:rsid w:val="004B60D2"/>
    <w:rsid w:val="004B610B"/>
    <w:rsid w:val="004B6228"/>
    <w:rsid w:val="004B62AF"/>
    <w:rsid w:val="004B65FD"/>
    <w:rsid w:val="004B6616"/>
    <w:rsid w:val="004B66D9"/>
    <w:rsid w:val="004B688E"/>
    <w:rsid w:val="004B69EB"/>
    <w:rsid w:val="004B6DA2"/>
    <w:rsid w:val="004B70BB"/>
    <w:rsid w:val="004B7220"/>
    <w:rsid w:val="004B7266"/>
    <w:rsid w:val="004B7383"/>
    <w:rsid w:val="004B7393"/>
    <w:rsid w:val="004B739F"/>
    <w:rsid w:val="004B73B1"/>
    <w:rsid w:val="004B74E7"/>
    <w:rsid w:val="004B7D50"/>
    <w:rsid w:val="004B7DC8"/>
    <w:rsid w:val="004B7DE3"/>
    <w:rsid w:val="004C054E"/>
    <w:rsid w:val="004C07CE"/>
    <w:rsid w:val="004C0843"/>
    <w:rsid w:val="004C086E"/>
    <w:rsid w:val="004C089D"/>
    <w:rsid w:val="004C0900"/>
    <w:rsid w:val="004C0945"/>
    <w:rsid w:val="004C09FA"/>
    <w:rsid w:val="004C0A54"/>
    <w:rsid w:val="004C0B24"/>
    <w:rsid w:val="004C0CE2"/>
    <w:rsid w:val="004C0D2C"/>
    <w:rsid w:val="004C0EF7"/>
    <w:rsid w:val="004C11FE"/>
    <w:rsid w:val="004C1259"/>
    <w:rsid w:val="004C126A"/>
    <w:rsid w:val="004C1614"/>
    <w:rsid w:val="004C1672"/>
    <w:rsid w:val="004C1679"/>
    <w:rsid w:val="004C16EE"/>
    <w:rsid w:val="004C1855"/>
    <w:rsid w:val="004C1BD7"/>
    <w:rsid w:val="004C1C5C"/>
    <w:rsid w:val="004C1D9D"/>
    <w:rsid w:val="004C1F6F"/>
    <w:rsid w:val="004C1F87"/>
    <w:rsid w:val="004C21F2"/>
    <w:rsid w:val="004C22AE"/>
    <w:rsid w:val="004C23E8"/>
    <w:rsid w:val="004C2622"/>
    <w:rsid w:val="004C26B1"/>
    <w:rsid w:val="004C26BB"/>
    <w:rsid w:val="004C296E"/>
    <w:rsid w:val="004C2990"/>
    <w:rsid w:val="004C29ED"/>
    <w:rsid w:val="004C29F3"/>
    <w:rsid w:val="004C2A2B"/>
    <w:rsid w:val="004C2A3B"/>
    <w:rsid w:val="004C2AA4"/>
    <w:rsid w:val="004C2AC7"/>
    <w:rsid w:val="004C2D07"/>
    <w:rsid w:val="004C2E83"/>
    <w:rsid w:val="004C2F1F"/>
    <w:rsid w:val="004C2F42"/>
    <w:rsid w:val="004C2FE4"/>
    <w:rsid w:val="004C3083"/>
    <w:rsid w:val="004C318E"/>
    <w:rsid w:val="004C3611"/>
    <w:rsid w:val="004C37C8"/>
    <w:rsid w:val="004C394E"/>
    <w:rsid w:val="004C39B9"/>
    <w:rsid w:val="004C3A76"/>
    <w:rsid w:val="004C3C96"/>
    <w:rsid w:val="004C3E40"/>
    <w:rsid w:val="004C3F19"/>
    <w:rsid w:val="004C4051"/>
    <w:rsid w:val="004C454A"/>
    <w:rsid w:val="004C45CA"/>
    <w:rsid w:val="004C45D1"/>
    <w:rsid w:val="004C48A1"/>
    <w:rsid w:val="004C48CC"/>
    <w:rsid w:val="004C4942"/>
    <w:rsid w:val="004C4A23"/>
    <w:rsid w:val="004C4A80"/>
    <w:rsid w:val="004C4B37"/>
    <w:rsid w:val="004C4CA5"/>
    <w:rsid w:val="004C4D70"/>
    <w:rsid w:val="004C4E1B"/>
    <w:rsid w:val="004C4EE1"/>
    <w:rsid w:val="004C50F9"/>
    <w:rsid w:val="004C5483"/>
    <w:rsid w:val="004C5512"/>
    <w:rsid w:val="004C55E6"/>
    <w:rsid w:val="004C55FF"/>
    <w:rsid w:val="004C56D2"/>
    <w:rsid w:val="004C593A"/>
    <w:rsid w:val="004C594E"/>
    <w:rsid w:val="004C59A5"/>
    <w:rsid w:val="004C59A6"/>
    <w:rsid w:val="004C5C82"/>
    <w:rsid w:val="004C5CF4"/>
    <w:rsid w:val="004C5DEE"/>
    <w:rsid w:val="004C5DF8"/>
    <w:rsid w:val="004C5E0D"/>
    <w:rsid w:val="004C5E15"/>
    <w:rsid w:val="004C5E33"/>
    <w:rsid w:val="004C5E57"/>
    <w:rsid w:val="004C5E86"/>
    <w:rsid w:val="004C5F46"/>
    <w:rsid w:val="004C6154"/>
    <w:rsid w:val="004C615A"/>
    <w:rsid w:val="004C615E"/>
    <w:rsid w:val="004C639C"/>
    <w:rsid w:val="004C650B"/>
    <w:rsid w:val="004C665C"/>
    <w:rsid w:val="004C67B6"/>
    <w:rsid w:val="004C685B"/>
    <w:rsid w:val="004C6871"/>
    <w:rsid w:val="004C7160"/>
    <w:rsid w:val="004C7B4F"/>
    <w:rsid w:val="004C7EA7"/>
    <w:rsid w:val="004D0019"/>
    <w:rsid w:val="004D016F"/>
    <w:rsid w:val="004D01BD"/>
    <w:rsid w:val="004D0205"/>
    <w:rsid w:val="004D0224"/>
    <w:rsid w:val="004D02A4"/>
    <w:rsid w:val="004D05AF"/>
    <w:rsid w:val="004D060C"/>
    <w:rsid w:val="004D0667"/>
    <w:rsid w:val="004D0827"/>
    <w:rsid w:val="004D0901"/>
    <w:rsid w:val="004D0C0E"/>
    <w:rsid w:val="004D0C88"/>
    <w:rsid w:val="004D0DD8"/>
    <w:rsid w:val="004D0E52"/>
    <w:rsid w:val="004D0F5D"/>
    <w:rsid w:val="004D14C2"/>
    <w:rsid w:val="004D16DE"/>
    <w:rsid w:val="004D1705"/>
    <w:rsid w:val="004D1782"/>
    <w:rsid w:val="004D1933"/>
    <w:rsid w:val="004D1A27"/>
    <w:rsid w:val="004D1A3A"/>
    <w:rsid w:val="004D1B75"/>
    <w:rsid w:val="004D1BD9"/>
    <w:rsid w:val="004D1F10"/>
    <w:rsid w:val="004D1F5D"/>
    <w:rsid w:val="004D2157"/>
    <w:rsid w:val="004D236C"/>
    <w:rsid w:val="004D2498"/>
    <w:rsid w:val="004D25BD"/>
    <w:rsid w:val="004D25EC"/>
    <w:rsid w:val="004D266E"/>
    <w:rsid w:val="004D290C"/>
    <w:rsid w:val="004D2B02"/>
    <w:rsid w:val="004D2CA8"/>
    <w:rsid w:val="004D2FB7"/>
    <w:rsid w:val="004D3016"/>
    <w:rsid w:val="004D313C"/>
    <w:rsid w:val="004D33EA"/>
    <w:rsid w:val="004D3427"/>
    <w:rsid w:val="004D34D1"/>
    <w:rsid w:val="004D358D"/>
    <w:rsid w:val="004D3630"/>
    <w:rsid w:val="004D3801"/>
    <w:rsid w:val="004D3814"/>
    <w:rsid w:val="004D3871"/>
    <w:rsid w:val="004D3890"/>
    <w:rsid w:val="004D3960"/>
    <w:rsid w:val="004D3C57"/>
    <w:rsid w:val="004D3CB5"/>
    <w:rsid w:val="004D3F1E"/>
    <w:rsid w:val="004D406B"/>
    <w:rsid w:val="004D437F"/>
    <w:rsid w:val="004D456F"/>
    <w:rsid w:val="004D46FF"/>
    <w:rsid w:val="004D4731"/>
    <w:rsid w:val="004D48FE"/>
    <w:rsid w:val="004D4921"/>
    <w:rsid w:val="004D4B79"/>
    <w:rsid w:val="004D4C0A"/>
    <w:rsid w:val="004D4CCD"/>
    <w:rsid w:val="004D4D9E"/>
    <w:rsid w:val="004D4F54"/>
    <w:rsid w:val="004D4FA2"/>
    <w:rsid w:val="004D4FCC"/>
    <w:rsid w:val="004D505D"/>
    <w:rsid w:val="004D537B"/>
    <w:rsid w:val="004D58CB"/>
    <w:rsid w:val="004D58F1"/>
    <w:rsid w:val="004D5960"/>
    <w:rsid w:val="004D5A76"/>
    <w:rsid w:val="004D5C28"/>
    <w:rsid w:val="004D5D6A"/>
    <w:rsid w:val="004D5EBB"/>
    <w:rsid w:val="004D5F9F"/>
    <w:rsid w:val="004D6143"/>
    <w:rsid w:val="004D616D"/>
    <w:rsid w:val="004D61AA"/>
    <w:rsid w:val="004D61B0"/>
    <w:rsid w:val="004D658F"/>
    <w:rsid w:val="004D662C"/>
    <w:rsid w:val="004D6673"/>
    <w:rsid w:val="004D6812"/>
    <w:rsid w:val="004D68F6"/>
    <w:rsid w:val="004D6932"/>
    <w:rsid w:val="004D6A0C"/>
    <w:rsid w:val="004D6CB6"/>
    <w:rsid w:val="004D6CD0"/>
    <w:rsid w:val="004D6F45"/>
    <w:rsid w:val="004D7274"/>
    <w:rsid w:val="004D73F1"/>
    <w:rsid w:val="004D7767"/>
    <w:rsid w:val="004D78E8"/>
    <w:rsid w:val="004D7B47"/>
    <w:rsid w:val="004D7C4E"/>
    <w:rsid w:val="004D7E04"/>
    <w:rsid w:val="004D7EEF"/>
    <w:rsid w:val="004D7F7F"/>
    <w:rsid w:val="004E0362"/>
    <w:rsid w:val="004E05AA"/>
    <w:rsid w:val="004E05EA"/>
    <w:rsid w:val="004E06A9"/>
    <w:rsid w:val="004E0756"/>
    <w:rsid w:val="004E086A"/>
    <w:rsid w:val="004E089F"/>
    <w:rsid w:val="004E09FB"/>
    <w:rsid w:val="004E0B97"/>
    <w:rsid w:val="004E0D10"/>
    <w:rsid w:val="004E0D39"/>
    <w:rsid w:val="004E0F93"/>
    <w:rsid w:val="004E0FB2"/>
    <w:rsid w:val="004E1198"/>
    <w:rsid w:val="004E11D1"/>
    <w:rsid w:val="004E11F1"/>
    <w:rsid w:val="004E1280"/>
    <w:rsid w:val="004E1347"/>
    <w:rsid w:val="004E13CB"/>
    <w:rsid w:val="004E1407"/>
    <w:rsid w:val="004E1555"/>
    <w:rsid w:val="004E1B10"/>
    <w:rsid w:val="004E1CBC"/>
    <w:rsid w:val="004E1D12"/>
    <w:rsid w:val="004E1EBA"/>
    <w:rsid w:val="004E1F77"/>
    <w:rsid w:val="004E1FC5"/>
    <w:rsid w:val="004E211E"/>
    <w:rsid w:val="004E228A"/>
    <w:rsid w:val="004E22A0"/>
    <w:rsid w:val="004E2324"/>
    <w:rsid w:val="004E2355"/>
    <w:rsid w:val="004E2450"/>
    <w:rsid w:val="004E24BD"/>
    <w:rsid w:val="004E2559"/>
    <w:rsid w:val="004E2691"/>
    <w:rsid w:val="004E290F"/>
    <w:rsid w:val="004E296E"/>
    <w:rsid w:val="004E2A53"/>
    <w:rsid w:val="004E2B7F"/>
    <w:rsid w:val="004E2B82"/>
    <w:rsid w:val="004E3055"/>
    <w:rsid w:val="004E3109"/>
    <w:rsid w:val="004E3154"/>
    <w:rsid w:val="004E3241"/>
    <w:rsid w:val="004E328F"/>
    <w:rsid w:val="004E34B6"/>
    <w:rsid w:val="004E34DC"/>
    <w:rsid w:val="004E38C8"/>
    <w:rsid w:val="004E3A61"/>
    <w:rsid w:val="004E3B48"/>
    <w:rsid w:val="004E3CF3"/>
    <w:rsid w:val="004E3D48"/>
    <w:rsid w:val="004E3ECF"/>
    <w:rsid w:val="004E3F53"/>
    <w:rsid w:val="004E3F93"/>
    <w:rsid w:val="004E403D"/>
    <w:rsid w:val="004E40EE"/>
    <w:rsid w:val="004E415C"/>
    <w:rsid w:val="004E430C"/>
    <w:rsid w:val="004E448D"/>
    <w:rsid w:val="004E450B"/>
    <w:rsid w:val="004E4836"/>
    <w:rsid w:val="004E48B2"/>
    <w:rsid w:val="004E4901"/>
    <w:rsid w:val="004E4987"/>
    <w:rsid w:val="004E4ABA"/>
    <w:rsid w:val="004E4C5E"/>
    <w:rsid w:val="004E4C83"/>
    <w:rsid w:val="004E4C84"/>
    <w:rsid w:val="004E4E0A"/>
    <w:rsid w:val="004E4E36"/>
    <w:rsid w:val="004E4E57"/>
    <w:rsid w:val="004E508E"/>
    <w:rsid w:val="004E5163"/>
    <w:rsid w:val="004E5190"/>
    <w:rsid w:val="004E51B3"/>
    <w:rsid w:val="004E51F0"/>
    <w:rsid w:val="004E524E"/>
    <w:rsid w:val="004E529B"/>
    <w:rsid w:val="004E559C"/>
    <w:rsid w:val="004E5730"/>
    <w:rsid w:val="004E581A"/>
    <w:rsid w:val="004E5AB9"/>
    <w:rsid w:val="004E5B25"/>
    <w:rsid w:val="004E5EB3"/>
    <w:rsid w:val="004E5F71"/>
    <w:rsid w:val="004E61B0"/>
    <w:rsid w:val="004E6387"/>
    <w:rsid w:val="004E668C"/>
    <w:rsid w:val="004E6817"/>
    <w:rsid w:val="004E69B1"/>
    <w:rsid w:val="004E6C46"/>
    <w:rsid w:val="004E6C4B"/>
    <w:rsid w:val="004E6C53"/>
    <w:rsid w:val="004E6D77"/>
    <w:rsid w:val="004E6DFE"/>
    <w:rsid w:val="004E6E2C"/>
    <w:rsid w:val="004E6E7A"/>
    <w:rsid w:val="004E6FD2"/>
    <w:rsid w:val="004E7090"/>
    <w:rsid w:val="004E70C7"/>
    <w:rsid w:val="004E70E8"/>
    <w:rsid w:val="004E71DB"/>
    <w:rsid w:val="004E7278"/>
    <w:rsid w:val="004E72ED"/>
    <w:rsid w:val="004E7303"/>
    <w:rsid w:val="004E739D"/>
    <w:rsid w:val="004E766F"/>
    <w:rsid w:val="004E7747"/>
    <w:rsid w:val="004E7CE0"/>
    <w:rsid w:val="004F01C9"/>
    <w:rsid w:val="004F0221"/>
    <w:rsid w:val="004F033E"/>
    <w:rsid w:val="004F03B2"/>
    <w:rsid w:val="004F0662"/>
    <w:rsid w:val="004F0672"/>
    <w:rsid w:val="004F09A0"/>
    <w:rsid w:val="004F0A57"/>
    <w:rsid w:val="004F0D3C"/>
    <w:rsid w:val="004F0DC2"/>
    <w:rsid w:val="004F0FB8"/>
    <w:rsid w:val="004F13A1"/>
    <w:rsid w:val="004F1463"/>
    <w:rsid w:val="004F14F3"/>
    <w:rsid w:val="004F191A"/>
    <w:rsid w:val="004F19E3"/>
    <w:rsid w:val="004F1B46"/>
    <w:rsid w:val="004F1D26"/>
    <w:rsid w:val="004F1D62"/>
    <w:rsid w:val="004F1DA5"/>
    <w:rsid w:val="004F1EAF"/>
    <w:rsid w:val="004F1F76"/>
    <w:rsid w:val="004F1F83"/>
    <w:rsid w:val="004F2456"/>
    <w:rsid w:val="004F2A49"/>
    <w:rsid w:val="004F2BA3"/>
    <w:rsid w:val="004F2ED6"/>
    <w:rsid w:val="004F3076"/>
    <w:rsid w:val="004F3342"/>
    <w:rsid w:val="004F34F9"/>
    <w:rsid w:val="004F36A7"/>
    <w:rsid w:val="004F38FE"/>
    <w:rsid w:val="004F396F"/>
    <w:rsid w:val="004F3C4F"/>
    <w:rsid w:val="004F3F3F"/>
    <w:rsid w:val="004F3F61"/>
    <w:rsid w:val="004F4246"/>
    <w:rsid w:val="004F447D"/>
    <w:rsid w:val="004F4A33"/>
    <w:rsid w:val="004F4BAF"/>
    <w:rsid w:val="004F4C61"/>
    <w:rsid w:val="004F4CB0"/>
    <w:rsid w:val="004F4CF7"/>
    <w:rsid w:val="004F4E1C"/>
    <w:rsid w:val="004F4E95"/>
    <w:rsid w:val="004F4EA9"/>
    <w:rsid w:val="004F4ED3"/>
    <w:rsid w:val="004F4FB8"/>
    <w:rsid w:val="004F4FE8"/>
    <w:rsid w:val="004F5003"/>
    <w:rsid w:val="004F505B"/>
    <w:rsid w:val="004F50CC"/>
    <w:rsid w:val="004F5242"/>
    <w:rsid w:val="004F5243"/>
    <w:rsid w:val="004F53A0"/>
    <w:rsid w:val="004F5434"/>
    <w:rsid w:val="004F5594"/>
    <w:rsid w:val="004F568D"/>
    <w:rsid w:val="004F56FC"/>
    <w:rsid w:val="004F58CD"/>
    <w:rsid w:val="004F5A5A"/>
    <w:rsid w:val="004F5C29"/>
    <w:rsid w:val="004F5D07"/>
    <w:rsid w:val="004F5D26"/>
    <w:rsid w:val="004F5E81"/>
    <w:rsid w:val="004F5F68"/>
    <w:rsid w:val="004F62CB"/>
    <w:rsid w:val="004F6461"/>
    <w:rsid w:val="004F6474"/>
    <w:rsid w:val="004F6518"/>
    <w:rsid w:val="004F6595"/>
    <w:rsid w:val="004F6752"/>
    <w:rsid w:val="004F682A"/>
    <w:rsid w:val="004F683F"/>
    <w:rsid w:val="004F6849"/>
    <w:rsid w:val="004F68F1"/>
    <w:rsid w:val="004F6A92"/>
    <w:rsid w:val="004F6A97"/>
    <w:rsid w:val="004F6AE7"/>
    <w:rsid w:val="004F6AFE"/>
    <w:rsid w:val="004F6B42"/>
    <w:rsid w:val="004F6B7B"/>
    <w:rsid w:val="004F6BC0"/>
    <w:rsid w:val="004F6E98"/>
    <w:rsid w:val="004F6F4A"/>
    <w:rsid w:val="004F6FB2"/>
    <w:rsid w:val="004F7058"/>
    <w:rsid w:val="004F708F"/>
    <w:rsid w:val="004F70CE"/>
    <w:rsid w:val="004F73D0"/>
    <w:rsid w:val="004F761C"/>
    <w:rsid w:val="004F761F"/>
    <w:rsid w:val="004F77F9"/>
    <w:rsid w:val="004F7911"/>
    <w:rsid w:val="004F7CBF"/>
    <w:rsid w:val="004F7CE5"/>
    <w:rsid w:val="004F7E70"/>
    <w:rsid w:val="004F7FBF"/>
    <w:rsid w:val="004F7FD1"/>
    <w:rsid w:val="00500006"/>
    <w:rsid w:val="00500045"/>
    <w:rsid w:val="005001AB"/>
    <w:rsid w:val="00500222"/>
    <w:rsid w:val="00500599"/>
    <w:rsid w:val="00500659"/>
    <w:rsid w:val="0050077E"/>
    <w:rsid w:val="005007E8"/>
    <w:rsid w:val="00500C05"/>
    <w:rsid w:val="00501094"/>
    <w:rsid w:val="0050116C"/>
    <w:rsid w:val="0050118D"/>
    <w:rsid w:val="005011B3"/>
    <w:rsid w:val="005013D9"/>
    <w:rsid w:val="00501411"/>
    <w:rsid w:val="005015C6"/>
    <w:rsid w:val="005015E1"/>
    <w:rsid w:val="00501A5C"/>
    <w:rsid w:val="00501ABB"/>
    <w:rsid w:val="00501EC5"/>
    <w:rsid w:val="00501F9F"/>
    <w:rsid w:val="00502037"/>
    <w:rsid w:val="005020D4"/>
    <w:rsid w:val="00502179"/>
    <w:rsid w:val="00502254"/>
    <w:rsid w:val="005022B3"/>
    <w:rsid w:val="0050262F"/>
    <w:rsid w:val="00502869"/>
    <w:rsid w:val="00502A1B"/>
    <w:rsid w:val="00502BDF"/>
    <w:rsid w:val="00502C19"/>
    <w:rsid w:val="00502C30"/>
    <w:rsid w:val="00502D91"/>
    <w:rsid w:val="00502DBB"/>
    <w:rsid w:val="00502F3D"/>
    <w:rsid w:val="00502F95"/>
    <w:rsid w:val="00503095"/>
    <w:rsid w:val="005030A7"/>
    <w:rsid w:val="005031F9"/>
    <w:rsid w:val="0050341B"/>
    <w:rsid w:val="00503496"/>
    <w:rsid w:val="005035A1"/>
    <w:rsid w:val="005036BA"/>
    <w:rsid w:val="0050382C"/>
    <w:rsid w:val="00503A24"/>
    <w:rsid w:val="00503C33"/>
    <w:rsid w:val="00503C7B"/>
    <w:rsid w:val="00503E41"/>
    <w:rsid w:val="00504011"/>
    <w:rsid w:val="0050411D"/>
    <w:rsid w:val="00504142"/>
    <w:rsid w:val="005043E8"/>
    <w:rsid w:val="0050447B"/>
    <w:rsid w:val="0050481C"/>
    <w:rsid w:val="00504987"/>
    <w:rsid w:val="00504ABA"/>
    <w:rsid w:val="00504CF1"/>
    <w:rsid w:val="0050502B"/>
    <w:rsid w:val="0050504B"/>
    <w:rsid w:val="00505085"/>
    <w:rsid w:val="0050517C"/>
    <w:rsid w:val="00505296"/>
    <w:rsid w:val="00505438"/>
    <w:rsid w:val="00505475"/>
    <w:rsid w:val="005059F2"/>
    <w:rsid w:val="00505ACF"/>
    <w:rsid w:val="00505BEF"/>
    <w:rsid w:val="00505C15"/>
    <w:rsid w:val="00505C7B"/>
    <w:rsid w:val="00505D3E"/>
    <w:rsid w:val="00505E0D"/>
    <w:rsid w:val="00505F2F"/>
    <w:rsid w:val="00506062"/>
    <w:rsid w:val="0050612A"/>
    <w:rsid w:val="005061CB"/>
    <w:rsid w:val="005061F1"/>
    <w:rsid w:val="00506223"/>
    <w:rsid w:val="0050622A"/>
    <w:rsid w:val="005063C4"/>
    <w:rsid w:val="005066E0"/>
    <w:rsid w:val="00506929"/>
    <w:rsid w:val="00506A38"/>
    <w:rsid w:val="00506C9A"/>
    <w:rsid w:val="00506FAB"/>
    <w:rsid w:val="00506FDE"/>
    <w:rsid w:val="00507287"/>
    <w:rsid w:val="005072F4"/>
    <w:rsid w:val="00507445"/>
    <w:rsid w:val="005074CC"/>
    <w:rsid w:val="005074F5"/>
    <w:rsid w:val="00507572"/>
    <w:rsid w:val="00507693"/>
    <w:rsid w:val="005076A4"/>
    <w:rsid w:val="005076EF"/>
    <w:rsid w:val="005077FC"/>
    <w:rsid w:val="00507AB8"/>
    <w:rsid w:val="00507C87"/>
    <w:rsid w:val="00507ECD"/>
    <w:rsid w:val="00510151"/>
    <w:rsid w:val="00510260"/>
    <w:rsid w:val="005102D6"/>
    <w:rsid w:val="00510729"/>
    <w:rsid w:val="00510758"/>
    <w:rsid w:val="0051087F"/>
    <w:rsid w:val="00510AE4"/>
    <w:rsid w:val="00510AE9"/>
    <w:rsid w:val="00510B1B"/>
    <w:rsid w:val="00510D13"/>
    <w:rsid w:val="00510D69"/>
    <w:rsid w:val="00510F19"/>
    <w:rsid w:val="00510FC9"/>
    <w:rsid w:val="00511052"/>
    <w:rsid w:val="005112E4"/>
    <w:rsid w:val="005113B9"/>
    <w:rsid w:val="0051158D"/>
    <w:rsid w:val="005115D1"/>
    <w:rsid w:val="0051171B"/>
    <w:rsid w:val="005117F4"/>
    <w:rsid w:val="0051198B"/>
    <w:rsid w:val="00511B72"/>
    <w:rsid w:val="00511BB8"/>
    <w:rsid w:val="00511C9E"/>
    <w:rsid w:val="00511E60"/>
    <w:rsid w:val="00511E71"/>
    <w:rsid w:val="00511F12"/>
    <w:rsid w:val="0051208E"/>
    <w:rsid w:val="0051230C"/>
    <w:rsid w:val="00512709"/>
    <w:rsid w:val="00512791"/>
    <w:rsid w:val="00512993"/>
    <w:rsid w:val="005129AF"/>
    <w:rsid w:val="00512BF9"/>
    <w:rsid w:val="00512C12"/>
    <w:rsid w:val="00512C7A"/>
    <w:rsid w:val="00512D69"/>
    <w:rsid w:val="00512E6E"/>
    <w:rsid w:val="005131E3"/>
    <w:rsid w:val="005134F2"/>
    <w:rsid w:val="0051359A"/>
    <w:rsid w:val="00513627"/>
    <w:rsid w:val="005139D4"/>
    <w:rsid w:val="00513AA7"/>
    <w:rsid w:val="00513B0C"/>
    <w:rsid w:val="00513BCB"/>
    <w:rsid w:val="00513D47"/>
    <w:rsid w:val="00513DE4"/>
    <w:rsid w:val="00513E76"/>
    <w:rsid w:val="0051419E"/>
    <w:rsid w:val="0051435D"/>
    <w:rsid w:val="00514791"/>
    <w:rsid w:val="0051496B"/>
    <w:rsid w:val="00514A44"/>
    <w:rsid w:val="00514BBB"/>
    <w:rsid w:val="00514C00"/>
    <w:rsid w:val="00514C3A"/>
    <w:rsid w:val="00514C6C"/>
    <w:rsid w:val="00514E01"/>
    <w:rsid w:val="00514E3F"/>
    <w:rsid w:val="00514F1E"/>
    <w:rsid w:val="00514F23"/>
    <w:rsid w:val="00514FA5"/>
    <w:rsid w:val="00515365"/>
    <w:rsid w:val="005153AF"/>
    <w:rsid w:val="005153C3"/>
    <w:rsid w:val="005154AD"/>
    <w:rsid w:val="00515636"/>
    <w:rsid w:val="005156B7"/>
    <w:rsid w:val="00515757"/>
    <w:rsid w:val="005158B5"/>
    <w:rsid w:val="00515A81"/>
    <w:rsid w:val="00515AD6"/>
    <w:rsid w:val="00515AE5"/>
    <w:rsid w:val="00515C09"/>
    <w:rsid w:val="00515DE8"/>
    <w:rsid w:val="005163CE"/>
    <w:rsid w:val="00516438"/>
    <w:rsid w:val="005169EE"/>
    <w:rsid w:val="00516AFE"/>
    <w:rsid w:val="00516B1A"/>
    <w:rsid w:val="005170C8"/>
    <w:rsid w:val="005170E2"/>
    <w:rsid w:val="0051716C"/>
    <w:rsid w:val="00517232"/>
    <w:rsid w:val="00517257"/>
    <w:rsid w:val="0051791D"/>
    <w:rsid w:val="0051793C"/>
    <w:rsid w:val="005179EB"/>
    <w:rsid w:val="00517D28"/>
    <w:rsid w:val="00517DBC"/>
    <w:rsid w:val="00517DC9"/>
    <w:rsid w:val="00517F88"/>
    <w:rsid w:val="00517F8F"/>
    <w:rsid w:val="00517FCE"/>
    <w:rsid w:val="00520026"/>
    <w:rsid w:val="0052007F"/>
    <w:rsid w:val="00520088"/>
    <w:rsid w:val="00520321"/>
    <w:rsid w:val="0052035E"/>
    <w:rsid w:val="005205D4"/>
    <w:rsid w:val="005205F0"/>
    <w:rsid w:val="0052060A"/>
    <w:rsid w:val="00520728"/>
    <w:rsid w:val="00520823"/>
    <w:rsid w:val="00520831"/>
    <w:rsid w:val="00520BC0"/>
    <w:rsid w:val="00520BF5"/>
    <w:rsid w:val="00520C2D"/>
    <w:rsid w:val="00520CC2"/>
    <w:rsid w:val="00521088"/>
    <w:rsid w:val="00521244"/>
    <w:rsid w:val="00521679"/>
    <w:rsid w:val="00521688"/>
    <w:rsid w:val="005217F2"/>
    <w:rsid w:val="00521938"/>
    <w:rsid w:val="00521AB8"/>
    <w:rsid w:val="0052227C"/>
    <w:rsid w:val="00522320"/>
    <w:rsid w:val="00522490"/>
    <w:rsid w:val="005224FF"/>
    <w:rsid w:val="005225D3"/>
    <w:rsid w:val="00522B67"/>
    <w:rsid w:val="00522E86"/>
    <w:rsid w:val="00522F22"/>
    <w:rsid w:val="00523097"/>
    <w:rsid w:val="00523103"/>
    <w:rsid w:val="00523412"/>
    <w:rsid w:val="005234ED"/>
    <w:rsid w:val="005236F4"/>
    <w:rsid w:val="00523907"/>
    <w:rsid w:val="00523A28"/>
    <w:rsid w:val="00523C3A"/>
    <w:rsid w:val="00523EB6"/>
    <w:rsid w:val="00523F5B"/>
    <w:rsid w:val="005241F3"/>
    <w:rsid w:val="0052439F"/>
    <w:rsid w:val="0052462D"/>
    <w:rsid w:val="005246B3"/>
    <w:rsid w:val="00524762"/>
    <w:rsid w:val="0052489F"/>
    <w:rsid w:val="00524964"/>
    <w:rsid w:val="00524A53"/>
    <w:rsid w:val="00524B24"/>
    <w:rsid w:val="00524BAA"/>
    <w:rsid w:val="00524F1D"/>
    <w:rsid w:val="00524F22"/>
    <w:rsid w:val="00524F5A"/>
    <w:rsid w:val="00524F5D"/>
    <w:rsid w:val="00524F99"/>
    <w:rsid w:val="00525059"/>
    <w:rsid w:val="005251B4"/>
    <w:rsid w:val="0052543B"/>
    <w:rsid w:val="00525515"/>
    <w:rsid w:val="00525529"/>
    <w:rsid w:val="005256E6"/>
    <w:rsid w:val="00525A15"/>
    <w:rsid w:val="00525AD0"/>
    <w:rsid w:val="00525B58"/>
    <w:rsid w:val="00525B8A"/>
    <w:rsid w:val="00525C3B"/>
    <w:rsid w:val="00525CBE"/>
    <w:rsid w:val="00525DDB"/>
    <w:rsid w:val="00525F52"/>
    <w:rsid w:val="00526040"/>
    <w:rsid w:val="005261B5"/>
    <w:rsid w:val="005261CE"/>
    <w:rsid w:val="00526345"/>
    <w:rsid w:val="005263FD"/>
    <w:rsid w:val="00526756"/>
    <w:rsid w:val="005267FD"/>
    <w:rsid w:val="0052699C"/>
    <w:rsid w:val="00526A94"/>
    <w:rsid w:val="00526BE6"/>
    <w:rsid w:val="00526CC8"/>
    <w:rsid w:val="00526F9C"/>
    <w:rsid w:val="005270BF"/>
    <w:rsid w:val="0052714A"/>
    <w:rsid w:val="0052749F"/>
    <w:rsid w:val="00527755"/>
    <w:rsid w:val="00527766"/>
    <w:rsid w:val="0052786C"/>
    <w:rsid w:val="00527872"/>
    <w:rsid w:val="00527B96"/>
    <w:rsid w:val="00527C17"/>
    <w:rsid w:val="00527CF6"/>
    <w:rsid w:val="00527E7F"/>
    <w:rsid w:val="00527F76"/>
    <w:rsid w:val="00530055"/>
    <w:rsid w:val="005300A4"/>
    <w:rsid w:val="005301D2"/>
    <w:rsid w:val="005301F0"/>
    <w:rsid w:val="005305CF"/>
    <w:rsid w:val="00530A79"/>
    <w:rsid w:val="00530D3A"/>
    <w:rsid w:val="00530DF2"/>
    <w:rsid w:val="00530EC6"/>
    <w:rsid w:val="00530F33"/>
    <w:rsid w:val="00531080"/>
    <w:rsid w:val="005311E1"/>
    <w:rsid w:val="005311FC"/>
    <w:rsid w:val="00531236"/>
    <w:rsid w:val="00531267"/>
    <w:rsid w:val="0053134E"/>
    <w:rsid w:val="005314C7"/>
    <w:rsid w:val="00531528"/>
    <w:rsid w:val="00531702"/>
    <w:rsid w:val="00531720"/>
    <w:rsid w:val="0053187A"/>
    <w:rsid w:val="00531A15"/>
    <w:rsid w:val="00531C9D"/>
    <w:rsid w:val="00531E29"/>
    <w:rsid w:val="00531E49"/>
    <w:rsid w:val="00531EE2"/>
    <w:rsid w:val="00531F16"/>
    <w:rsid w:val="00531F61"/>
    <w:rsid w:val="005322C2"/>
    <w:rsid w:val="005325A2"/>
    <w:rsid w:val="005325A5"/>
    <w:rsid w:val="005326D8"/>
    <w:rsid w:val="005327DA"/>
    <w:rsid w:val="005327F9"/>
    <w:rsid w:val="005328CF"/>
    <w:rsid w:val="00532BA4"/>
    <w:rsid w:val="00532CA7"/>
    <w:rsid w:val="00532CFE"/>
    <w:rsid w:val="00532FA4"/>
    <w:rsid w:val="00532FCD"/>
    <w:rsid w:val="00533024"/>
    <w:rsid w:val="00533173"/>
    <w:rsid w:val="00533363"/>
    <w:rsid w:val="00533460"/>
    <w:rsid w:val="00533991"/>
    <w:rsid w:val="00533998"/>
    <w:rsid w:val="005339E2"/>
    <w:rsid w:val="00533B7C"/>
    <w:rsid w:val="00533C5F"/>
    <w:rsid w:val="00533C94"/>
    <w:rsid w:val="00533D3C"/>
    <w:rsid w:val="00533F11"/>
    <w:rsid w:val="0053402E"/>
    <w:rsid w:val="0053414F"/>
    <w:rsid w:val="0053424E"/>
    <w:rsid w:val="005344E1"/>
    <w:rsid w:val="005346B6"/>
    <w:rsid w:val="0053497E"/>
    <w:rsid w:val="005349CA"/>
    <w:rsid w:val="00534A4A"/>
    <w:rsid w:val="00534AB5"/>
    <w:rsid w:val="00534B5C"/>
    <w:rsid w:val="00534E13"/>
    <w:rsid w:val="00534E65"/>
    <w:rsid w:val="00534F77"/>
    <w:rsid w:val="00535306"/>
    <w:rsid w:val="00535325"/>
    <w:rsid w:val="005354B3"/>
    <w:rsid w:val="005354CB"/>
    <w:rsid w:val="0053565F"/>
    <w:rsid w:val="005359D9"/>
    <w:rsid w:val="00535AC7"/>
    <w:rsid w:val="00535B0A"/>
    <w:rsid w:val="00535CC0"/>
    <w:rsid w:val="00535CE9"/>
    <w:rsid w:val="00535D76"/>
    <w:rsid w:val="005360B0"/>
    <w:rsid w:val="00536123"/>
    <w:rsid w:val="0053636D"/>
    <w:rsid w:val="00536796"/>
    <w:rsid w:val="0053680F"/>
    <w:rsid w:val="005368A2"/>
    <w:rsid w:val="00536971"/>
    <w:rsid w:val="00536B3A"/>
    <w:rsid w:val="00536DB1"/>
    <w:rsid w:val="00536F18"/>
    <w:rsid w:val="00536F78"/>
    <w:rsid w:val="005370A6"/>
    <w:rsid w:val="005373E5"/>
    <w:rsid w:val="00537682"/>
    <w:rsid w:val="00537A4F"/>
    <w:rsid w:val="00537A7B"/>
    <w:rsid w:val="00537FF4"/>
    <w:rsid w:val="0054001E"/>
    <w:rsid w:val="00540039"/>
    <w:rsid w:val="005400DB"/>
    <w:rsid w:val="00540231"/>
    <w:rsid w:val="0054030E"/>
    <w:rsid w:val="00540343"/>
    <w:rsid w:val="0054059A"/>
    <w:rsid w:val="005406F0"/>
    <w:rsid w:val="00540AFD"/>
    <w:rsid w:val="00540BED"/>
    <w:rsid w:val="00540D50"/>
    <w:rsid w:val="00540D99"/>
    <w:rsid w:val="00541570"/>
    <w:rsid w:val="005415D9"/>
    <w:rsid w:val="005416ED"/>
    <w:rsid w:val="00541A92"/>
    <w:rsid w:val="00541AC3"/>
    <w:rsid w:val="00541BB6"/>
    <w:rsid w:val="00541C78"/>
    <w:rsid w:val="00541D3B"/>
    <w:rsid w:val="00541DAE"/>
    <w:rsid w:val="00541F9C"/>
    <w:rsid w:val="00542122"/>
    <w:rsid w:val="005423F6"/>
    <w:rsid w:val="00542480"/>
    <w:rsid w:val="00542667"/>
    <w:rsid w:val="005426FA"/>
    <w:rsid w:val="005427EE"/>
    <w:rsid w:val="005427F9"/>
    <w:rsid w:val="0054293A"/>
    <w:rsid w:val="00542968"/>
    <w:rsid w:val="005429DE"/>
    <w:rsid w:val="00542DAB"/>
    <w:rsid w:val="00542E8B"/>
    <w:rsid w:val="00542F7C"/>
    <w:rsid w:val="00543111"/>
    <w:rsid w:val="0054317F"/>
    <w:rsid w:val="005431A3"/>
    <w:rsid w:val="00543220"/>
    <w:rsid w:val="00543372"/>
    <w:rsid w:val="0054339B"/>
    <w:rsid w:val="0054341C"/>
    <w:rsid w:val="00543437"/>
    <w:rsid w:val="00543507"/>
    <w:rsid w:val="0054356F"/>
    <w:rsid w:val="0054377A"/>
    <w:rsid w:val="0054434A"/>
    <w:rsid w:val="005445E5"/>
    <w:rsid w:val="00544825"/>
    <w:rsid w:val="00544A60"/>
    <w:rsid w:val="00544AB6"/>
    <w:rsid w:val="00544C0D"/>
    <w:rsid w:val="00544D96"/>
    <w:rsid w:val="00544F10"/>
    <w:rsid w:val="00544F38"/>
    <w:rsid w:val="00545010"/>
    <w:rsid w:val="00545091"/>
    <w:rsid w:val="0054525C"/>
    <w:rsid w:val="00545E81"/>
    <w:rsid w:val="0054603D"/>
    <w:rsid w:val="00546048"/>
    <w:rsid w:val="00546084"/>
    <w:rsid w:val="005461B4"/>
    <w:rsid w:val="005461C4"/>
    <w:rsid w:val="0054620C"/>
    <w:rsid w:val="00546311"/>
    <w:rsid w:val="00546352"/>
    <w:rsid w:val="0054644C"/>
    <w:rsid w:val="00546487"/>
    <w:rsid w:val="00546761"/>
    <w:rsid w:val="00546A41"/>
    <w:rsid w:val="00546B94"/>
    <w:rsid w:val="00546CCC"/>
    <w:rsid w:val="00546DD1"/>
    <w:rsid w:val="00546EC6"/>
    <w:rsid w:val="00546ED9"/>
    <w:rsid w:val="00546FD1"/>
    <w:rsid w:val="005470AB"/>
    <w:rsid w:val="0054715B"/>
    <w:rsid w:val="0054725C"/>
    <w:rsid w:val="0054729C"/>
    <w:rsid w:val="0054731C"/>
    <w:rsid w:val="0054733E"/>
    <w:rsid w:val="00547347"/>
    <w:rsid w:val="00547470"/>
    <w:rsid w:val="00547538"/>
    <w:rsid w:val="0054759B"/>
    <w:rsid w:val="005475F5"/>
    <w:rsid w:val="0054760D"/>
    <w:rsid w:val="005477EA"/>
    <w:rsid w:val="0054783C"/>
    <w:rsid w:val="00547909"/>
    <w:rsid w:val="00547B9B"/>
    <w:rsid w:val="00547BEA"/>
    <w:rsid w:val="00547F1F"/>
    <w:rsid w:val="00547F9A"/>
    <w:rsid w:val="00547FC5"/>
    <w:rsid w:val="005500B1"/>
    <w:rsid w:val="005500C4"/>
    <w:rsid w:val="005500FC"/>
    <w:rsid w:val="0055045E"/>
    <w:rsid w:val="005504DE"/>
    <w:rsid w:val="005507B2"/>
    <w:rsid w:val="0055091C"/>
    <w:rsid w:val="00550A34"/>
    <w:rsid w:val="00550C13"/>
    <w:rsid w:val="00550D03"/>
    <w:rsid w:val="00550D7E"/>
    <w:rsid w:val="00550DE9"/>
    <w:rsid w:val="00550ECE"/>
    <w:rsid w:val="00550F4D"/>
    <w:rsid w:val="005510E2"/>
    <w:rsid w:val="0055149F"/>
    <w:rsid w:val="005514C3"/>
    <w:rsid w:val="0055154E"/>
    <w:rsid w:val="005516F0"/>
    <w:rsid w:val="0055193D"/>
    <w:rsid w:val="00551A5B"/>
    <w:rsid w:val="00551CA9"/>
    <w:rsid w:val="00551E51"/>
    <w:rsid w:val="0055216E"/>
    <w:rsid w:val="0055228B"/>
    <w:rsid w:val="005525FA"/>
    <w:rsid w:val="005526A3"/>
    <w:rsid w:val="005526A9"/>
    <w:rsid w:val="00552756"/>
    <w:rsid w:val="00552C00"/>
    <w:rsid w:val="00552C35"/>
    <w:rsid w:val="00552CBD"/>
    <w:rsid w:val="00552D05"/>
    <w:rsid w:val="00552E32"/>
    <w:rsid w:val="00552FA8"/>
    <w:rsid w:val="0055305E"/>
    <w:rsid w:val="00553368"/>
    <w:rsid w:val="00553447"/>
    <w:rsid w:val="00553571"/>
    <w:rsid w:val="00553658"/>
    <w:rsid w:val="005536A2"/>
    <w:rsid w:val="00553782"/>
    <w:rsid w:val="00553807"/>
    <w:rsid w:val="00553B62"/>
    <w:rsid w:val="005540E2"/>
    <w:rsid w:val="005540F9"/>
    <w:rsid w:val="0055421E"/>
    <w:rsid w:val="00554272"/>
    <w:rsid w:val="00554294"/>
    <w:rsid w:val="005543C6"/>
    <w:rsid w:val="00554464"/>
    <w:rsid w:val="005545D4"/>
    <w:rsid w:val="00554656"/>
    <w:rsid w:val="0055466D"/>
    <w:rsid w:val="00554740"/>
    <w:rsid w:val="00554741"/>
    <w:rsid w:val="005547D6"/>
    <w:rsid w:val="005549A9"/>
    <w:rsid w:val="00554B26"/>
    <w:rsid w:val="00554DAE"/>
    <w:rsid w:val="00555014"/>
    <w:rsid w:val="00555020"/>
    <w:rsid w:val="005550AE"/>
    <w:rsid w:val="005552FF"/>
    <w:rsid w:val="005553F7"/>
    <w:rsid w:val="00555478"/>
    <w:rsid w:val="005556E8"/>
    <w:rsid w:val="00555917"/>
    <w:rsid w:val="00555951"/>
    <w:rsid w:val="00555969"/>
    <w:rsid w:val="00555B5A"/>
    <w:rsid w:val="00555CB1"/>
    <w:rsid w:val="00555CE2"/>
    <w:rsid w:val="00555CED"/>
    <w:rsid w:val="00555E7C"/>
    <w:rsid w:val="00555F7A"/>
    <w:rsid w:val="0055639B"/>
    <w:rsid w:val="005564E5"/>
    <w:rsid w:val="00556529"/>
    <w:rsid w:val="005565B0"/>
    <w:rsid w:val="00556824"/>
    <w:rsid w:val="005568D2"/>
    <w:rsid w:val="005569A4"/>
    <w:rsid w:val="00556A69"/>
    <w:rsid w:val="00556D11"/>
    <w:rsid w:val="00556D95"/>
    <w:rsid w:val="00556DD8"/>
    <w:rsid w:val="00556E07"/>
    <w:rsid w:val="00556E57"/>
    <w:rsid w:val="00556F09"/>
    <w:rsid w:val="00556F66"/>
    <w:rsid w:val="00557085"/>
    <w:rsid w:val="005571B3"/>
    <w:rsid w:val="005573DB"/>
    <w:rsid w:val="005574DE"/>
    <w:rsid w:val="00557686"/>
    <w:rsid w:val="00557A45"/>
    <w:rsid w:val="00557B07"/>
    <w:rsid w:val="00557B2D"/>
    <w:rsid w:val="00557B53"/>
    <w:rsid w:val="00557CB1"/>
    <w:rsid w:val="00557CEE"/>
    <w:rsid w:val="00557D0D"/>
    <w:rsid w:val="00557DC2"/>
    <w:rsid w:val="00557EFB"/>
    <w:rsid w:val="0056066B"/>
    <w:rsid w:val="00560678"/>
    <w:rsid w:val="00560702"/>
    <w:rsid w:val="0056075B"/>
    <w:rsid w:val="00560916"/>
    <w:rsid w:val="005609BA"/>
    <w:rsid w:val="00560B81"/>
    <w:rsid w:val="00560BBE"/>
    <w:rsid w:val="00560C73"/>
    <w:rsid w:val="00560E0F"/>
    <w:rsid w:val="00560E68"/>
    <w:rsid w:val="00560EA2"/>
    <w:rsid w:val="00560F83"/>
    <w:rsid w:val="005610A0"/>
    <w:rsid w:val="005610E5"/>
    <w:rsid w:val="0056115E"/>
    <w:rsid w:val="005611A8"/>
    <w:rsid w:val="005612A7"/>
    <w:rsid w:val="005612BE"/>
    <w:rsid w:val="005612CC"/>
    <w:rsid w:val="005613A3"/>
    <w:rsid w:val="0056163B"/>
    <w:rsid w:val="005616BB"/>
    <w:rsid w:val="00561878"/>
    <w:rsid w:val="00561896"/>
    <w:rsid w:val="00561919"/>
    <w:rsid w:val="00561945"/>
    <w:rsid w:val="005619DD"/>
    <w:rsid w:val="00561B24"/>
    <w:rsid w:val="00561C26"/>
    <w:rsid w:val="00561E48"/>
    <w:rsid w:val="00561F8B"/>
    <w:rsid w:val="00562156"/>
    <w:rsid w:val="00562261"/>
    <w:rsid w:val="005622E6"/>
    <w:rsid w:val="00562570"/>
    <w:rsid w:val="00562774"/>
    <w:rsid w:val="00562797"/>
    <w:rsid w:val="005629A3"/>
    <w:rsid w:val="00562BC8"/>
    <w:rsid w:val="00562CC2"/>
    <w:rsid w:val="00562FF8"/>
    <w:rsid w:val="00563234"/>
    <w:rsid w:val="00563942"/>
    <w:rsid w:val="00563A78"/>
    <w:rsid w:val="00563AA1"/>
    <w:rsid w:val="00563AF8"/>
    <w:rsid w:val="00563C73"/>
    <w:rsid w:val="00563CC1"/>
    <w:rsid w:val="00563F1A"/>
    <w:rsid w:val="005640F3"/>
    <w:rsid w:val="005641D5"/>
    <w:rsid w:val="0056469F"/>
    <w:rsid w:val="005646BB"/>
    <w:rsid w:val="005646FB"/>
    <w:rsid w:val="00564C27"/>
    <w:rsid w:val="00564C50"/>
    <w:rsid w:val="00564FE1"/>
    <w:rsid w:val="00565014"/>
    <w:rsid w:val="00565083"/>
    <w:rsid w:val="005651E3"/>
    <w:rsid w:val="00565604"/>
    <w:rsid w:val="00565662"/>
    <w:rsid w:val="0056583D"/>
    <w:rsid w:val="005659CD"/>
    <w:rsid w:val="00565A07"/>
    <w:rsid w:val="00565BAE"/>
    <w:rsid w:val="00565BB7"/>
    <w:rsid w:val="00565EB5"/>
    <w:rsid w:val="00565F25"/>
    <w:rsid w:val="00566064"/>
    <w:rsid w:val="00566108"/>
    <w:rsid w:val="00566172"/>
    <w:rsid w:val="00566353"/>
    <w:rsid w:val="00566600"/>
    <w:rsid w:val="00566634"/>
    <w:rsid w:val="00566779"/>
    <w:rsid w:val="005668CD"/>
    <w:rsid w:val="00566A15"/>
    <w:rsid w:val="00566C8B"/>
    <w:rsid w:val="00566DA5"/>
    <w:rsid w:val="00566DC9"/>
    <w:rsid w:val="00566E0E"/>
    <w:rsid w:val="00566E47"/>
    <w:rsid w:val="00567138"/>
    <w:rsid w:val="005671C6"/>
    <w:rsid w:val="00567463"/>
    <w:rsid w:val="005677DA"/>
    <w:rsid w:val="005678F9"/>
    <w:rsid w:val="00567CA2"/>
    <w:rsid w:val="00567CAD"/>
    <w:rsid w:val="00567E6F"/>
    <w:rsid w:val="005701D1"/>
    <w:rsid w:val="005702E4"/>
    <w:rsid w:val="00570309"/>
    <w:rsid w:val="005703FA"/>
    <w:rsid w:val="00570441"/>
    <w:rsid w:val="0057048D"/>
    <w:rsid w:val="005704FC"/>
    <w:rsid w:val="005705F6"/>
    <w:rsid w:val="00570610"/>
    <w:rsid w:val="00570627"/>
    <w:rsid w:val="005708AD"/>
    <w:rsid w:val="005708F3"/>
    <w:rsid w:val="00570922"/>
    <w:rsid w:val="005709D3"/>
    <w:rsid w:val="005709FF"/>
    <w:rsid w:val="00570A1A"/>
    <w:rsid w:val="00570B86"/>
    <w:rsid w:val="00570D2B"/>
    <w:rsid w:val="00570EEB"/>
    <w:rsid w:val="00570F1F"/>
    <w:rsid w:val="00570F61"/>
    <w:rsid w:val="005711D2"/>
    <w:rsid w:val="00571459"/>
    <w:rsid w:val="0057180A"/>
    <w:rsid w:val="00571819"/>
    <w:rsid w:val="0057189E"/>
    <w:rsid w:val="00571A76"/>
    <w:rsid w:val="00571D11"/>
    <w:rsid w:val="00571E0F"/>
    <w:rsid w:val="00571F69"/>
    <w:rsid w:val="0057206E"/>
    <w:rsid w:val="005721FE"/>
    <w:rsid w:val="00572370"/>
    <w:rsid w:val="00572391"/>
    <w:rsid w:val="00572897"/>
    <w:rsid w:val="005729A1"/>
    <w:rsid w:val="00572B60"/>
    <w:rsid w:val="00572BFA"/>
    <w:rsid w:val="00572E33"/>
    <w:rsid w:val="0057312D"/>
    <w:rsid w:val="005731EE"/>
    <w:rsid w:val="0057325C"/>
    <w:rsid w:val="0057336D"/>
    <w:rsid w:val="00573497"/>
    <w:rsid w:val="005734BB"/>
    <w:rsid w:val="005737A6"/>
    <w:rsid w:val="005737DB"/>
    <w:rsid w:val="00573953"/>
    <w:rsid w:val="00573958"/>
    <w:rsid w:val="00573964"/>
    <w:rsid w:val="00573A86"/>
    <w:rsid w:val="00573C31"/>
    <w:rsid w:val="00573DB2"/>
    <w:rsid w:val="00573EA2"/>
    <w:rsid w:val="005741FA"/>
    <w:rsid w:val="005742FC"/>
    <w:rsid w:val="005744D8"/>
    <w:rsid w:val="005749D7"/>
    <w:rsid w:val="005749D8"/>
    <w:rsid w:val="00574A63"/>
    <w:rsid w:val="00574B7B"/>
    <w:rsid w:val="00574BC7"/>
    <w:rsid w:val="00574BF0"/>
    <w:rsid w:val="00574D11"/>
    <w:rsid w:val="00574E5D"/>
    <w:rsid w:val="00574FE0"/>
    <w:rsid w:val="0057510B"/>
    <w:rsid w:val="0057512D"/>
    <w:rsid w:val="00575617"/>
    <w:rsid w:val="00575747"/>
    <w:rsid w:val="0057580B"/>
    <w:rsid w:val="00575910"/>
    <w:rsid w:val="005759DE"/>
    <w:rsid w:val="00576077"/>
    <w:rsid w:val="005761A9"/>
    <w:rsid w:val="00576369"/>
    <w:rsid w:val="00576594"/>
    <w:rsid w:val="005765D7"/>
    <w:rsid w:val="00576771"/>
    <w:rsid w:val="0057679C"/>
    <w:rsid w:val="005768E8"/>
    <w:rsid w:val="00576F53"/>
    <w:rsid w:val="00576F77"/>
    <w:rsid w:val="00577305"/>
    <w:rsid w:val="00577797"/>
    <w:rsid w:val="0057797F"/>
    <w:rsid w:val="005779CF"/>
    <w:rsid w:val="00577D1A"/>
    <w:rsid w:val="00577DB6"/>
    <w:rsid w:val="00577E41"/>
    <w:rsid w:val="005805D3"/>
    <w:rsid w:val="0058064E"/>
    <w:rsid w:val="00580AE5"/>
    <w:rsid w:val="00580C85"/>
    <w:rsid w:val="00580D14"/>
    <w:rsid w:val="00580D47"/>
    <w:rsid w:val="005810BF"/>
    <w:rsid w:val="005811AB"/>
    <w:rsid w:val="00581278"/>
    <w:rsid w:val="005812EB"/>
    <w:rsid w:val="00581305"/>
    <w:rsid w:val="0058165A"/>
    <w:rsid w:val="00581960"/>
    <w:rsid w:val="00581970"/>
    <w:rsid w:val="00581A66"/>
    <w:rsid w:val="00581B71"/>
    <w:rsid w:val="00581BAB"/>
    <w:rsid w:val="00581D37"/>
    <w:rsid w:val="00581E4B"/>
    <w:rsid w:val="00581EA1"/>
    <w:rsid w:val="00582207"/>
    <w:rsid w:val="0058229B"/>
    <w:rsid w:val="00582420"/>
    <w:rsid w:val="005824BD"/>
    <w:rsid w:val="00582717"/>
    <w:rsid w:val="00582744"/>
    <w:rsid w:val="005827F1"/>
    <w:rsid w:val="00582851"/>
    <w:rsid w:val="00582859"/>
    <w:rsid w:val="00582D56"/>
    <w:rsid w:val="00582DC0"/>
    <w:rsid w:val="00583337"/>
    <w:rsid w:val="0058334D"/>
    <w:rsid w:val="005836A5"/>
    <w:rsid w:val="00583CEA"/>
    <w:rsid w:val="00583FFF"/>
    <w:rsid w:val="00584042"/>
    <w:rsid w:val="005841A2"/>
    <w:rsid w:val="00584383"/>
    <w:rsid w:val="00584541"/>
    <w:rsid w:val="00584693"/>
    <w:rsid w:val="005846F2"/>
    <w:rsid w:val="005847AC"/>
    <w:rsid w:val="00584852"/>
    <w:rsid w:val="00584859"/>
    <w:rsid w:val="005848DA"/>
    <w:rsid w:val="00584A1A"/>
    <w:rsid w:val="00584B54"/>
    <w:rsid w:val="00584E48"/>
    <w:rsid w:val="00584E59"/>
    <w:rsid w:val="00585154"/>
    <w:rsid w:val="0058540B"/>
    <w:rsid w:val="005854B3"/>
    <w:rsid w:val="005854ED"/>
    <w:rsid w:val="0058556D"/>
    <w:rsid w:val="005855FC"/>
    <w:rsid w:val="00585A6D"/>
    <w:rsid w:val="00585CA1"/>
    <w:rsid w:val="005860DF"/>
    <w:rsid w:val="00586186"/>
    <w:rsid w:val="0058618A"/>
    <w:rsid w:val="005861A4"/>
    <w:rsid w:val="00586230"/>
    <w:rsid w:val="00586364"/>
    <w:rsid w:val="00586373"/>
    <w:rsid w:val="005865D9"/>
    <w:rsid w:val="00586626"/>
    <w:rsid w:val="0058671C"/>
    <w:rsid w:val="00586945"/>
    <w:rsid w:val="0058698A"/>
    <w:rsid w:val="00586B81"/>
    <w:rsid w:val="00586E83"/>
    <w:rsid w:val="00587004"/>
    <w:rsid w:val="005871CC"/>
    <w:rsid w:val="005872B3"/>
    <w:rsid w:val="0058732F"/>
    <w:rsid w:val="0058740A"/>
    <w:rsid w:val="00587514"/>
    <w:rsid w:val="00587565"/>
    <w:rsid w:val="005876DA"/>
    <w:rsid w:val="005877B9"/>
    <w:rsid w:val="005879B7"/>
    <w:rsid w:val="00587C32"/>
    <w:rsid w:val="00587C88"/>
    <w:rsid w:val="00587F73"/>
    <w:rsid w:val="0059020D"/>
    <w:rsid w:val="005905F1"/>
    <w:rsid w:val="005905F6"/>
    <w:rsid w:val="0059072D"/>
    <w:rsid w:val="0059079D"/>
    <w:rsid w:val="005907ED"/>
    <w:rsid w:val="005908B7"/>
    <w:rsid w:val="005909C9"/>
    <w:rsid w:val="00590B44"/>
    <w:rsid w:val="00590BD0"/>
    <w:rsid w:val="00590C23"/>
    <w:rsid w:val="00590EF0"/>
    <w:rsid w:val="00590F14"/>
    <w:rsid w:val="00590FA8"/>
    <w:rsid w:val="0059104F"/>
    <w:rsid w:val="005910D8"/>
    <w:rsid w:val="00591142"/>
    <w:rsid w:val="00591165"/>
    <w:rsid w:val="005912AA"/>
    <w:rsid w:val="0059138C"/>
    <w:rsid w:val="00591505"/>
    <w:rsid w:val="00591537"/>
    <w:rsid w:val="005915EC"/>
    <w:rsid w:val="00591692"/>
    <w:rsid w:val="0059176E"/>
    <w:rsid w:val="00591A2C"/>
    <w:rsid w:val="00591B9C"/>
    <w:rsid w:val="00591BEE"/>
    <w:rsid w:val="00591CB6"/>
    <w:rsid w:val="00591DD9"/>
    <w:rsid w:val="00591FAB"/>
    <w:rsid w:val="00591FD3"/>
    <w:rsid w:val="0059209A"/>
    <w:rsid w:val="00592294"/>
    <w:rsid w:val="005923B5"/>
    <w:rsid w:val="0059243F"/>
    <w:rsid w:val="005927D0"/>
    <w:rsid w:val="00592A17"/>
    <w:rsid w:val="00592A73"/>
    <w:rsid w:val="00592B47"/>
    <w:rsid w:val="00592BEB"/>
    <w:rsid w:val="00592CC5"/>
    <w:rsid w:val="00592DDB"/>
    <w:rsid w:val="00592DDF"/>
    <w:rsid w:val="00592E7A"/>
    <w:rsid w:val="00593058"/>
    <w:rsid w:val="00593087"/>
    <w:rsid w:val="00593167"/>
    <w:rsid w:val="0059330D"/>
    <w:rsid w:val="005933E5"/>
    <w:rsid w:val="00593459"/>
    <w:rsid w:val="005934E0"/>
    <w:rsid w:val="00593879"/>
    <w:rsid w:val="00593B2E"/>
    <w:rsid w:val="00593C70"/>
    <w:rsid w:val="00593C80"/>
    <w:rsid w:val="00593E2C"/>
    <w:rsid w:val="00593EAA"/>
    <w:rsid w:val="0059404B"/>
    <w:rsid w:val="0059414E"/>
    <w:rsid w:val="005941E1"/>
    <w:rsid w:val="0059430B"/>
    <w:rsid w:val="005943B9"/>
    <w:rsid w:val="00594449"/>
    <w:rsid w:val="0059447C"/>
    <w:rsid w:val="00594487"/>
    <w:rsid w:val="005945EE"/>
    <w:rsid w:val="00594B79"/>
    <w:rsid w:val="00594B8E"/>
    <w:rsid w:val="005951BA"/>
    <w:rsid w:val="005951E1"/>
    <w:rsid w:val="005953CD"/>
    <w:rsid w:val="005954AD"/>
    <w:rsid w:val="00595756"/>
    <w:rsid w:val="0059582D"/>
    <w:rsid w:val="0059588B"/>
    <w:rsid w:val="005959A1"/>
    <w:rsid w:val="00595AA5"/>
    <w:rsid w:val="00595BA1"/>
    <w:rsid w:val="00595BE1"/>
    <w:rsid w:val="00595EA5"/>
    <w:rsid w:val="0059600F"/>
    <w:rsid w:val="00596022"/>
    <w:rsid w:val="00596024"/>
    <w:rsid w:val="0059610C"/>
    <w:rsid w:val="0059616E"/>
    <w:rsid w:val="00596244"/>
    <w:rsid w:val="0059626C"/>
    <w:rsid w:val="00596299"/>
    <w:rsid w:val="00596317"/>
    <w:rsid w:val="00596598"/>
    <w:rsid w:val="0059660D"/>
    <w:rsid w:val="005966E0"/>
    <w:rsid w:val="00596865"/>
    <w:rsid w:val="005969AE"/>
    <w:rsid w:val="00596ABB"/>
    <w:rsid w:val="00596C41"/>
    <w:rsid w:val="00596CEF"/>
    <w:rsid w:val="00596D33"/>
    <w:rsid w:val="00596FEC"/>
    <w:rsid w:val="0059717E"/>
    <w:rsid w:val="0059727D"/>
    <w:rsid w:val="005973D8"/>
    <w:rsid w:val="00597473"/>
    <w:rsid w:val="00597639"/>
    <w:rsid w:val="005978EF"/>
    <w:rsid w:val="00597A68"/>
    <w:rsid w:val="00597BDD"/>
    <w:rsid w:val="00597CC0"/>
    <w:rsid w:val="00597D25"/>
    <w:rsid w:val="005A006D"/>
    <w:rsid w:val="005A0200"/>
    <w:rsid w:val="005A04A6"/>
    <w:rsid w:val="005A0669"/>
    <w:rsid w:val="005A07CF"/>
    <w:rsid w:val="005A07D5"/>
    <w:rsid w:val="005A08E3"/>
    <w:rsid w:val="005A09E0"/>
    <w:rsid w:val="005A0AB4"/>
    <w:rsid w:val="005A0B7D"/>
    <w:rsid w:val="005A0BEF"/>
    <w:rsid w:val="005A0DFB"/>
    <w:rsid w:val="005A1082"/>
    <w:rsid w:val="005A1124"/>
    <w:rsid w:val="005A11F2"/>
    <w:rsid w:val="005A1266"/>
    <w:rsid w:val="005A12B6"/>
    <w:rsid w:val="005A1375"/>
    <w:rsid w:val="005A1559"/>
    <w:rsid w:val="005A1591"/>
    <w:rsid w:val="005A1948"/>
    <w:rsid w:val="005A1A18"/>
    <w:rsid w:val="005A1D41"/>
    <w:rsid w:val="005A2032"/>
    <w:rsid w:val="005A2112"/>
    <w:rsid w:val="005A225C"/>
    <w:rsid w:val="005A2610"/>
    <w:rsid w:val="005A2658"/>
    <w:rsid w:val="005A2706"/>
    <w:rsid w:val="005A28D9"/>
    <w:rsid w:val="005A29C3"/>
    <w:rsid w:val="005A2CA8"/>
    <w:rsid w:val="005A30CE"/>
    <w:rsid w:val="005A3123"/>
    <w:rsid w:val="005A312C"/>
    <w:rsid w:val="005A31C5"/>
    <w:rsid w:val="005A329C"/>
    <w:rsid w:val="005A33B4"/>
    <w:rsid w:val="005A33D5"/>
    <w:rsid w:val="005A35BF"/>
    <w:rsid w:val="005A37E0"/>
    <w:rsid w:val="005A3A39"/>
    <w:rsid w:val="005A3AA5"/>
    <w:rsid w:val="005A3BAC"/>
    <w:rsid w:val="005A3BB7"/>
    <w:rsid w:val="005A3BE0"/>
    <w:rsid w:val="005A3C50"/>
    <w:rsid w:val="005A41A4"/>
    <w:rsid w:val="005A430B"/>
    <w:rsid w:val="005A4332"/>
    <w:rsid w:val="005A43AC"/>
    <w:rsid w:val="005A4416"/>
    <w:rsid w:val="005A471B"/>
    <w:rsid w:val="005A4B20"/>
    <w:rsid w:val="005A4BD0"/>
    <w:rsid w:val="005A4BF9"/>
    <w:rsid w:val="005A543F"/>
    <w:rsid w:val="005A5712"/>
    <w:rsid w:val="005A58D9"/>
    <w:rsid w:val="005A5970"/>
    <w:rsid w:val="005A59C2"/>
    <w:rsid w:val="005A5A3D"/>
    <w:rsid w:val="005A5A95"/>
    <w:rsid w:val="005A5B45"/>
    <w:rsid w:val="005A5DFD"/>
    <w:rsid w:val="005A5F0B"/>
    <w:rsid w:val="005A6202"/>
    <w:rsid w:val="005A639C"/>
    <w:rsid w:val="005A63F7"/>
    <w:rsid w:val="005A647D"/>
    <w:rsid w:val="005A65AD"/>
    <w:rsid w:val="005A666D"/>
    <w:rsid w:val="005A6675"/>
    <w:rsid w:val="005A6735"/>
    <w:rsid w:val="005A6790"/>
    <w:rsid w:val="005A67F3"/>
    <w:rsid w:val="005A6A82"/>
    <w:rsid w:val="005A6D26"/>
    <w:rsid w:val="005A6D4F"/>
    <w:rsid w:val="005A6EF3"/>
    <w:rsid w:val="005A749A"/>
    <w:rsid w:val="005A7550"/>
    <w:rsid w:val="005A755C"/>
    <w:rsid w:val="005A75F1"/>
    <w:rsid w:val="005A7774"/>
    <w:rsid w:val="005A7C11"/>
    <w:rsid w:val="005A7CE5"/>
    <w:rsid w:val="005A7E87"/>
    <w:rsid w:val="005A7F99"/>
    <w:rsid w:val="005A7FAB"/>
    <w:rsid w:val="005B039B"/>
    <w:rsid w:val="005B03CF"/>
    <w:rsid w:val="005B05E7"/>
    <w:rsid w:val="005B06A6"/>
    <w:rsid w:val="005B0987"/>
    <w:rsid w:val="005B0C81"/>
    <w:rsid w:val="005B0D04"/>
    <w:rsid w:val="005B0D73"/>
    <w:rsid w:val="005B150F"/>
    <w:rsid w:val="005B15A1"/>
    <w:rsid w:val="005B15BE"/>
    <w:rsid w:val="005B16CB"/>
    <w:rsid w:val="005B1950"/>
    <w:rsid w:val="005B19B0"/>
    <w:rsid w:val="005B1A32"/>
    <w:rsid w:val="005B1B49"/>
    <w:rsid w:val="005B1BA4"/>
    <w:rsid w:val="005B1BEA"/>
    <w:rsid w:val="005B1DB2"/>
    <w:rsid w:val="005B1F66"/>
    <w:rsid w:val="005B1F9D"/>
    <w:rsid w:val="005B2274"/>
    <w:rsid w:val="005B2559"/>
    <w:rsid w:val="005B256A"/>
    <w:rsid w:val="005B25AC"/>
    <w:rsid w:val="005B2683"/>
    <w:rsid w:val="005B270E"/>
    <w:rsid w:val="005B29EA"/>
    <w:rsid w:val="005B2C9F"/>
    <w:rsid w:val="005B2E02"/>
    <w:rsid w:val="005B2F31"/>
    <w:rsid w:val="005B3098"/>
    <w:rsid w:val="005B3292"/>
    <w:rsid w:val="005B32EE"/>
    <w:rsid w:val="005B336D"/>
    <w:rsid w:val="005B35BE"/>
    <w:rsid w:val="005B36A7"/>
    <w:rsid w:val="005B37C5"/>
    <w:rsid w:val="005B38A2"/>
    <w:rsid w:val="005B38C1"/>
    <w:rsid w:val="005B38F3"/>
    <w:rsid w:val="005B395E"/>
    <w:rsid w:val="005B3961"/>
    <w:rsid w:val="005B3DF3"/>
    <w:rsid w:val="005B3EED"/>
    <w:rsid w:val="005B43AE"/>
    <w:rsid w:val="005B44F3"/>
    <w:rsid w:val="005B495A"/>
    <w:rsid w:val="005B4A3A"/>
    <w:rsid w:val="005B4AC7"/>
    <w:rsid w:val="005B4B5B"/>
    <w:rsid w:val="005B4C9C"/>
    <w:rsid w:val="005B4CA2"/>
    <w:rsid w:val="005B4D66"/>
    <w:rsid w:val="005B4FF8"/>
    <w:rsid w:val="005B5020"/>
    <w:rsid w:val="005B5207"/>
    <w:rsid w:val="005B52A4"/>
    <w:rsid w:val="005B5A04"/>
    <w:rsid w:val="005B5A32"/>
    <w:rsid w:val="005B5D4F"/>
    <w:rsid w:val="005B5DF1"/>
    <w:rsid w:val="005B5E92"/>
    <w:rsid w:val="005B5F02"/>
    <w:rsid w:val="005B5FB8"/>
    <w:rsid w:val="005B60C3"/>
    <w:rsid w:val="005B6257"/>
    <w:rsid w:val="005B63DB"/>
    <w:rsid w:val="005B65C5"/>
    <w:rsid w:val="005B686B"/>
    <w:rsid w:val="005B6B72"/>
    <w:rsid w:val="005B6CDF"/>
    <w:rsid w:val="005B6D20"/>
    <w:rsid w:val="005B71F8"/>
    <w:rsid w:val="005B735E"/>
    <w:rsid w:val="005B7432"/>
    <w:rsid w:val="005B78B1"/>
    <w:rsid w:val="005B78D3"/>
    <w:rsid w:val="005B78FA"/>
    <w:rsid w:val="005B7BB5"/>
    <w:rsid w:val="005B7BBC"/>
    <w:rsid w:val="005B7E94"/>
    <w:rsid w:val="005C021B"/>
    <w:rsid w:val="005C039B"/>
    <w:rsid w:val="005C0540"/>
    <w:rsid w:val="005C05FB"/>
    <w:rsid w:val="005C0644"/>
    <w:rsid w:val="005C0732"/>
    <w:rsid w:val="005C0895"/>
    <w:rsid w:val="005C0AA0"/>
    <w:rsid w:val="005C0AF0"/>
    <w:rsid w:val="005C0D5E"/>
    <w:rsid w:val="005C0F82"/>
    <w:rsid w:val="005C1101"/>
    <w:rsid w:val="005C12CB"/>
    <w:rsid w:val="005C14F4"/>
    <w:rsid w:val="005C1533"/>
    <w:rsid w:val="005C168D"/>
    <w:rsid w:val="005C17ED"/>
    <w:rsid w:val="005C192A"/>
    <w:rsid w:val="005C1DE7"/>
    <w:rsid w:val="005C20F6"/>
    <w:rsid w:val="005C247C"/>
    <w:rsid w:val="005C277A"/>
    <w:rsid w:val="005C27A3"/>
    <w:rsid w:val="005C2A06"/>
    <w:rsid w:val="005C2C7F"/>
    <w:rsid w:val="005C2CEC"/>
    <w:rsid w:val="005C2D56"/>
    <w:rsid w:val="005C2DDC"/>
    <w:rsid w:val="005C304B"/>
    <w:rsid w:val="005C32DF"/>
    <w:rsid w:val="005C32FC"/>
    <w:rsid w:val="005C3349"/>
    <w:rsid w:val="005C338D"/>
    <w:rsid w:val="005C3478"/>
    <w:rsid w:val="005C35FE"/>
    <w:rsid w:val="005C3719"/>
    <w:rsid w:val="005C3755"/>
    <w:rsid w:val="005C37EF"/>
    <w:rsid w:val="005C384F"/>
    <w:rsid w:val="005C3D52"/>
    <w:rsid w:val="005C3D57"/>
    <w:rsid w:val="005C4111"/>
    <w:rsid w:val="005C419E"/>
    <w:rsid w:val="005C43A8"/>
    <w:rsid w:val="005C45EE"/>
    <w:rsid w:val="005C46FA"/>
    <w:rsid w:val="005C472F"/>
    <w:rsid w:val="005C4755"/>
    <w:rsid w:val="005C48D1"/>
    <w:rsid w:val="005C4C16"/>
    <w:rsid w:val="005C4E38"/>
    <w:rsid w:val="005C5097"/>
    <w:rsid w:val="005C50CF"/>
    <w:rsid w:val="005C50F1"/>
    <w:rsid w:val="005C51B2"/>
    <w:rsid w:val="005C5390"/>
    <w:rsid w:val="005C5407"/>
    <w:rsid w:val="005C54C8"/>
    <w:rsid w:val="005C55C0"/>
    <w:rsid w:val="005C5728"/>
    <w:rsid w:val="005C5746"/>
    <w:rsid w:val="005C5B12"/>
    <w:rsid w:val="005C5B4A"/>
    <w:rsid w:val="005C5E7D"/>
    <w:rsid w:val="005C5EE2"/>
    <w:rsid w:val="005C60FF"/>
    <w:rsid w:val="005C62D1"/>
    <w:rsid w:val="005C63C0"/>
    <w:rsid w:val="005C6573"/>
    <w:rsid w:val="005C67C1"/>
    <w:rsid w:val="005C68A5"/>
    <w:rsid w:val="005C6A0C"/>
    <w:rsid w:val="005C6D01"/>
    <w:rsid w:val="005C6D9E"/>
    <w:rsid w:val="005C717A"/>
    <w:rsid w:val="005C7260"/>
    <w:rsid w:val="005C726E"/>
    <w:rsid w:val="005C7289"/>
    <w:rsid w:val="005C7296"/>
    <w:rsid w:val="005C72CD"/>
    <w:rsid w:val="005C74CF"/>
    <w:rsid w:val="005C7501"/>
    <w:rsid w:val="005C76DB"/>
    <w:rsid w:val="005C78F7"/>
    <w:rsid w:val="005C7986"/>
    <w:rsid w:val="005C7A40"/>
    <w:rsid w:val="005C7AA5"/>
    <w:rsid w:val="005C7F33"/>
    <w:rsid w:val="005C7F95"/>
    <w:rsid w:val="005D019A"/>
    <w:rsid w:val="005D023D"/>
    <w:rsid w:val="005D032A"/>
    <w:rsid w:val="005D0514"/>
    <w:rsid w:val="005D057C"/>
    <w:rsid w:val="005D0799"/>
    <w:rsid w:val="005D0852"/>
    <w:rsid w:val="005D0C91"/>
    <w:rsid w:val="005D0DD0"/>
    <w:rsid w:val="005D0F1D"/>
    <w:rsid w:val="005D10DC"/>
    <w:rsid w:val="005D1331"/>
    <w:rsid w:val="005D13B8"/>
    <w:rsid w:val="005D1516"/>
    <w:rsid w:val="005D16C1"/>
    <w:rsid w:val="005D170E"/>
    <w:rsid w:val="005D179D"/>
    <w:rsid w:val="005D1815"/>
    <w:rsid w:val="005D197F"/>
    <w:rsid w:val="005D1A45"/>
    <w:rsid w:val="005D1BA5"/>
    <w:rsid w:val="005D1D5E"/>
    <w:rsid w:val="005D1E36"/>
    <w:rsid w:val="005D2024"/>
    <w:rsid w:val="005D2086"/>
    <w:rsid w:val="005D2256"/>
    <w:rsid w:val="005D24CA"/>
    <w:rsid w:val="005D2A5F"/>
    <w:rsid w:val="005D2B92"/>
    <w:rsid w:val="005D2BC5"/>
    <w:rsid w:val="005D2BE5"/>
    <w:rsid w:val="005D2C00"/>
    <w:rsid w:val="005D2E86"/>
    <w:rsid w:val="005D3058"/>
    <w:rsid w:val="005D307E"/>
    <w:rsid w:val="005D328A"/>
    <w:rsid w:val="005D33AB"/>
    <w:rsid w:val="005D3457"/>
    <w:rsid w:val="005D35B8"/>
    <w:rsid w:val="005D35DC"/>
    <w:rsid w:val="005D3837"/>
    <w:rsid w:val="005D38CD"/>
    <w:rsid w:val="005D3D80"/>
    <w:rsid w:val="005D3E87"/>
    <w:rsid w:val="005D420B"/>
    <w:rsid w:val="005D4365"/>
    <w:rsid w:val="005D4407"/>
    <w:rsid w:val="005D454A"/>
    <w:rsid w:val="005D45EA"/>
    <w:rsid w:val="005D468B"/>
    <w:rsid w:val="005D46E0"/>
    <w:rsid w:val="005D4895"/>
    <w:rsid w:val="005D49BE"/>
    <w:rsid w:val="005D4C39"/>
    <w:rsid w:val="005D50F2"/>
    <w:rsid w:val="005D5328"/>
    <w:rsid w:val="005D53D9"/>
    <w:rsid w:val="005D5433"/>
    <w:rsid w:val="005D5506"/>
    <w:rsid w:val="005D5981"/>
    <w:rsid w:val="005D599D"/>
    <w:rsid w:val="005D59DC"/>
    <w:rsid w:val="005D5AF8"/>
    <w:rsid w:val="005D5B5B"/>
    <w:rsid w:val="005D5EA9"/>
    <w:rsid w:val="005D5F8B"/>
    <w:rsid w:val="005D6084"/>
    <w:rsid w:val="005D60F3"/>
    <w:rsid w:val="005D6110"/>
    <w:rsid w:val="005D6323"/>
    <w:rsid w:val="005D6528"/>
    <w:rsid w:val="005D656A"/>
    <w:rsid w:val="005D68CC"/>
    <w:rsid w:val="005D6905"/>
    <w:rsid w:val="005D6A89"/>
    <w:rsid w:val="005D6B8A"/>
    <w:rsid w:val="005D6DB0"/>
    <w:rsid w:val="005D6FC3"/>
    <w:rsid w:val="005D7084"/>
    <w:rsid w:val="005D7272"/>
    <w:rsid w:val="005D732A"/>
    <w:rsid w:val="005D739A"/>
    <w:rsid w:val="005D73F3"/>
    <w:rsid w:val="005D74C0"/>
    <w:rsid w:val="005D75F8"/>
    <w:rsid w:val="005D773E"/>
    <w:rsid w:val="005D7748"/>
    <w:rsid w:val="005D77A0"/>
    <w:rsid w:val="005D780C"/>
    <w:rsid w:val="005D78F2"/>
    <w:rsid w:val="005D7C00"/>
    <w:rsid w:val="005D7CC2"/>
    <w:rsid w:val="005D7E06"/>
    <w:rsid w:val="005D7E50"/>
    <w:rsid w:val="005D7F61"/>
    <w:rsid w:val="005D7FD1"/>
    <w:rsid w:val="005E005A"/>
    <w:rsid w:val="005E00CD"/>
    <w:rsid w:val="005E0112"/>
    <w:rsid w:val="005E0143"/>
    <w:rsid w:val="005E018A"/>
    <w:rsid w:val="005E0212"/>
    <w:rsid w:val="005E05A1"/>
    <w:rsid w:val="005E0825"/>
    <w:rsid w:val="005E083A"/>
    <w:rsid w:val="005E0875"/>
    <w:rsid w:val="005E088A"/>
    <w:rsid w:val="005E0C0A"/>
    <w:rsid w:val="005E0EC1"/>
    <w:rsid w:val="005E12AC"/>
    <w:rsid w:val="005E1418"/>
    <w:rsid w:val="005E1527"/>
    <w:rsid w:val="005E1603"/>
    <w:rsid w:val="005E160F"/>
    <w:rsid w:val="005E1664"/>
    <w:rsid w:val="005E16FD"/>
    <w:rsid w:val="005E1702"/>
    <w:rsid w:val="005E170D"/>
    <w:rsid w:val="005E1781"/>
    <w:rsid w:val="005E19CD"/>
    <w:rsid w:val="005E1C0F"/>
    <w:rsid w:val="005E1D6E"/>
    <w:rsid w:val="005E1E20"/>
    <w:rsid w:val="005E209C"/>
    <w:rsid w:val="005E214C"/>
    <w:rsid w:val="005E23BC"/>
    <w:rsid w:val="005E26BC"/>
    <w:rsid w:val="005E2AF4"/>
    <w:rsid w:val="005E2C21"/>
    <w:rsid w:val="005E2CA3"/>
    <w:rsid w:val="005E2D28"/>
    <w:rsid w:val="005E2D7E"/>
    <w:rsid w:val="005E2DE6"/>
    <w:rsid w:val="005E2EF3"/>
    <w:rsid w:val="005E2F93"/>
    <w:rsid w:val="005E311B"/>
    <w:rsid w:val="005E32FE"/>
    <w:rsid w:val="005E3304"/>
    <w:rsid w:val="005E35ED"/>
    <w:rsid w:val="005E369B"/>
    <w:rsid w:val="005E3723"/>
    <w:rsid w:val="005E3837"/>
    <w:rsid w:val="005E3842"/>
    <w:rsid w:val="005E3ADE"/>
    <w:rsid w:val="005E3BBB"/>
    <w:rsid w:val="005E3DDA"/>
    <w:rsid w:val="005E3E19"/>
    <w:rsid w:val="005E3E49"/>
    <w:rsid w:val="005E41EC"/>
    <w:rsid w:val="005E429C"/>
    <w:rsid w:val="005E42A4"/>
    <w:rsid w:val="005E42E7"/>
    <w:rsid w:val="005E4371"/>
    <w:rsid w:val="005E439D"/>
    <w:rsid w:val="005E4452"/>
    <w:rsid w:val="005E4536"/>
    <w:rsid w:val="005E454A"/>
    <w:rsid w:val="005E45A7"/>
    <w:rsid w:val="005E46D5"/>
    <w:rsid w:val="005E472C"/>
    <w:rsid w:val="005E4730"/>
    <w:rsid w:val="005E4748"/>
    <w:rsid w:val="005E475D"/>
    <w:rsid w:val="005E48E1"/>
    <w:rsid w:val="005E4903"/>
    <w:rsid w:val="005E4938"/>
    <w:rsid w:val="005E4A45"/>
    <w:rsid w:val="005E4B3E"/>
    <w:rsid w:val="005E4C09"/>
    <w:rsid w:val="005E5109"/>
    <w:rsid w:val="005E5261"/>
    <w:rsid w:val="005E55E8"/>
    <w:rsid w:val="005E5673"/>
    <w:rsid w:val="005E567E"/>
    <w:rsid w:val="005E56DC"/>
    <w:rsid w:val="005E5BA9"/>
    <w:rsid w:val="005E5F6E"/>
    <w:rsid w:val="005E5FF2"/>
    <w:rsid w:val="005E61F2"/>
    <w:rsid w:val="005E61FA"/>
    <w:rsid w:val="005E6210"/>
    <w:rsid w:val="005E6276"/>
    <w:rsid w:val="005E6321"/>
    <w:rsid w:val="005E63D2"/>
    <w:rsid w:val="005E64EB"/>
    <w:rsid w:val="005E6605"/>
    <w:rsid w:val="005E661E"/>
    <w:rsid w:val="005E6697"/>
    <w:rsid w:val="005E68F1"/>
    <w:rsid w:val="005E6A95"/>
    <w:rsid w:val="005E6C14"/>
    <w:rsid w:val="005E6EB5"/>
    <w:rsid w:val="005E6F7B"/>
    <w:rsid w:val="005E6FA5"/>
    <w:rsid w:val="005E72E3"/>
    <w:rsid w:val="005E73E5"/>
    <w:rsid w:val="005E794F"/>
    <w:rsid w:val="005E7A11"/>
    <w:rsid w:val="005E7B10"/>
    <w:rsid w:val="005E7BC0"/>
    <w:rsid w:val="005E7BC8"/>
    <w:rsid w:val="005E7C0D"/>
    <w:rsid w:val="005E7CEF"/>
    <w:rsid w:val="005E7DF1"/>
    <w:rsid w:val="005F0328"/>
    <w:rsid w:val="005F0464"/>
    <w:rsid w:val="005F04B1"/>
    <w:rsid w:val="005F05A0"/>
    <w:rsid w:val="005F096E"/>
    <w:rsid w:val="005F0C16"/>
    <w:rsid w:val="005F1080"/>
    <w:rsid w:val="005F121E"/>
    <w:rsid w:val="005F1241"/>
    <w:rsid w:val="005F1318"/>
    <w:rsid w:val="005F1559"/>
    <w:rsid w:val="005F199D"/>
    <w:rsid w:val="005F1AAA"/>
    <w:rsid w:val="005F1BED"/>
    <w:rsid w:val="005F1D5D"/>
    <w:rsid w:val="005F1EAD"/>
    <w:rsid w:val="005F1F51"/>
    <w:rsid w:val="005F2144"/>
    <w:rsid w:val="005F21E3"/>
    <w:rsid w:val="005F2238"/>
    <w:rsid w:val="005F2323"/>
    <w:rsid w:val="005F24CB"/>
    <w:rsid w:val="005F2664"/>
    <w:rsid w:val="005F27C1"/>
    <w:rsid w:val="005F2831"/>
    <w:rsid w:val="005F2B20"/>
    <w:rsid w:val="005F2B5D"/>
    <w:rsid w:val="005F2DD7"/>
    <w:rsid w:val="005F3001"/>
    <w:rsid w:val="005F30C6"/>
    <w:rsid w:val="005F342B"/>
    <w:rsid w:val="005F3445"/>
    <w:rsid w:val="005F3497"/>
    <w:rsid w:val="005F3590"/>
    <w:rsid w:val="005F39EC"/>
    <w:rsid w:val="005F3AB3"/>
    <w:rsid w:val="005F3B1F"/>
    <w:rsid w:val="005F3B8A"/>
    <w:rsid w:val="005F3D56"/>
    <w:rsid w:val="005F3ECE"/>
    <w:rsid w:val="005F3ED4"/>
    <w:rsid w:val="005F4042"/>
    <w:rsid w:val="005F417D"/>
    <w:rsid w:val="005F4285"/>
    <w:rsid w:val="005F42FD"/>
    <w:rsid w:val="005F4345"/>
    <w:rsid w:val="005F44EC"/>
    <w:rsid w:val="005F45DA"/>
    <w:rsid w:val="005F4683"/>
    <w:rsid w:val="005F51A8"/>
    <w:rsid w:val="005F535D"/>
    <w:rsid w:val="005F5378"/>
    <w:rsid w:val="005F53A1"/>
    <w:rsid w:val="005F54EB"/>
    <w:rsid w:val="005F565D"/>
    <w:rsid w:val="005F5813"/>
    <w:rsid w:val="005F59DE"/>
    <w:rsid w:val="005F5C4A"/>
    <w:rsid w:val="005F5C64"/>
    <w:rsid w:val="005F5CDF"/>
    <w:rsid w:val="005F5DD8"/>
    <w:rsid w:val="005F5FEB"/>
    <w:rsid w:val="005F602F"/>
    <w:rsid w:val="005F6077"/>
    <w:rsid w:val="005F6172"/>
    <w:rsid w:val="005F6214"/>
    <w:rsid w:val="005F62BA"/>
    <w:rsid w:val="005F6309"/>
    <w:rsid w:val="005F68EA"/>
    <w:rsid w:val="005F6E3B"/>
    <w:rsid w:val="005F6E9A"/>
    <w:rsid w:val="005F6EEA"/>
    <w:rsid w:val="005F7363"/>
    <w:rsid w:val="005F7415"/>
    <w:rsid w:val="005F7420"/>
    <w:rsid w:val="005F7493"/>
    <w:rsid w:val="005F74E8"/>
    <w:rsid w:val="005F74FA"/>
    <w:rsid w:val="005F7557"/>
    <w:rsid w:val="005F75E6"/>
    <w:rsid w:val="005F7780"/>
    <w:rsid w:val="005F77E0"/>
    <w:rsid w:val="005F7840"/>
    <w:rsid w:val="005F78F6"/>
    <w:rsid w:val="005F7945"/>
    <w:rsid w:val="005F7A67"/>
    <w:rsid w:val="005F7A6C"/>
    <w:rsid w:val="005F7AE2"/>
    <w:rsid w:val="005F7B71"/>
    <w:rsid w:val="006001AE"/>
    <w:rsid w:val="00600325"/>
    <w:rsid w:val="00600330"/>
    <w:rsid w:val="006003CF"/>
    <w:rsid w:val="00600590"/>
    <w:rsid w:val="0060078E"/>
    <w:rsid w:val="006008C3"/>
    <w:rsid w:val="006009C7"/>
    <w:rsid w:val="00600B57"/>
    <w:rsid w:val="00600B5D"/>
    <w:rsid w:val="00600E23"/>
    <w:rsid w:val="00600E51"/>
    <w:rsid w:val="00600F48"/>
    <w:rsid w:val="00600F68"/>
    <w:rsid w:val="00600F9B"/>
    <w:rsid w:val="006011FB"/>
    <w:rsid w:val="006014A2"/>
    <w:rsid w:val="006014B1"/>
    <w:rsid w:val="00601555"/>
    <w:rsid w:val="00601728"/>
    <w:rsid w:val="006017C5"/>
    <w:rsid w:val="006017D6"/>
    <w:rsid w:val="006019F5"/>
    <w:rsid w:val="00601AE0"/>
    <w:rsid w:val="00601AE1"/>
    <w:rsid w:val="00601C61"/>
    <w:rsid w:val="00601D03"/>
    <w:rsid w:val="00601E29"/>
    <w:rsid w:val="00601E7D"/>
    <w:rsid w:val="00601F29"/>
    <w:rsid w:val="00601F2E"/>
    <w:rsid w:val="00601F6F"/>
    <w:rsid w:val="006022B3"/>
    <w:rsid w:val="006023C7"/>
    <w:rsid w:val="00602427"/>
    <w:rsid w:val="0060247C"/>
    <w:rsid w:val="006025B1"/>
    <w:rsid w:val="00602679"/>
    <w:rsid w:val="0060273C"/>
    <w:rsid w:val="006027A9"/>
    <w:rsid w:val="006027B0"/>
    <w:rsid w:val="00602855"/>
    <w:rsid w:val="006029CF"/>
    <w:rsid w:val="006029E2"/>
    <w:rsid w:val="00602A0E"/>
    <w:rsid w:val="00602A4F"/>
    <w:rsid w:val="00602B74"/>
    <w:rsid w:val="006030CA"/>
    <w:rsid w:val="006033B9"/>
    <w:rsid w:val="006035F0"/>
    <w:rsid w:val="006037F7"/>
    <w:rsid w:val="0060394B"/>
    <w:rsid w:val="006039C8"/>
    <w:rsid w:val="00603A04"/>
    <w:rsid w:val="00603A32"/>
    <w:rsid w:val="00603AF4"/>
    <w:rsid w:val="00603CA8"/>
    <w:rsid w:val="00603CB9"/>
    <w:rsid w:val="00603D79"/>
    <w:rsid w:val="00603DAC"/>
    <w:rsid w:val="00603FCE"/>
    <w:rsid w:val="00603FFA"/>
    <w:rsid w:val="0060426A"/>
    <w:rsid w:val="0060428B"/>
    <w:rsid w:val="006042E0"/>
    <w:rsid w:val="0060456C"/>
    <w:rsid w:val="006047CE"/>
    <w:rsid w:val="006048C5"/>
    <w:rsid w:val="0060496B"/>
    <w:rsid w:val="00604A93"/>
    <w:rsid w:val="00604C06"/>
    <w:rsid w:val="00604C65"/>
    <w:rsid w:val="00604D43"/>
    <w:rsid w:val="00604D9D"/>
    <w:rsid w:val="00605017"/>
    <w:rsid w:val="00605087"/>
    <w:rsid w:val="0060511A"/>
    <w:rsid w:val="0060529D"/>
    <w:rsid w:val="006053E5"/>
    <w:rsid w:val="00605448"/>
    <w:rsid w:val="0060583D"/>
    <w:rsid w:val="006058D5"/>
    <w:rsid w:val="0060598A"/>
    <w:rsid w:val="00605ABE"/>
    <w:rsid w:val="00605B11"/>
    <w:rsid w:val="00605D9B"/>
    <w:rsid w:val="00605DB6"/>
    <w:rsid w:val="00606275"/>
    <w:rsid w:val="006063BC"/>
    <w:rsid w:val="00606761"/>
    <w:rsid w:val="006067EE"/>
    <w:rsid w:val="00606815"/>
    <w:rsid w:val="00606841"/>
    <w:rsid w:val="006068D2"/>
    <w:rsid w:val="00606CD2"/>
    <w:rsid w:val="00606D2C"/>
    <w:rsid w:val="00606E1B"/>
    <w:rsid w:val="00606ECC"/>
    <w:rsid w:val="00606FB3"/>
    <w:rsid w:val="0060724D"/>
    <w:rsid w:val="00607293"/>
    <w:rsid w:val="00607329"/>
    <w:rsid w:val="006073EC"/>
    <w:rsid w:val="0060741B"/>
    <w:rsid w:val="00607538"/>
    <w:rsid w:val="0060753F"/>
    <w:rsid w:val="00607A9D"/>
    <w:rsid w:val="00607CE9"/>
    <w:rsid w:val="00607FC4"/>
    <w:rsid w:val="006101C5"/>
    <w:rsid w:val="006104F1"/>
    <w:rsid w:val="006106D4"/>
    <w:rsid w:val="00610773"/>
    <w:rsid w:val="006107C2"/>
    <w:rsid w:val="00610813"/>
    <w:rsid w:val="00610875"/>
    <w:rsid w:val="006108D1"/>
    <w:rsid w:val="00610924"/>
    <w:rsid w:val="00610AA2"/>
    <w:rsid w:val="00610B87"/>
    <w:rsid w:val="00610BCD"/>
    <w:rsid w:val="00610C2B"/>
    <w:rsid w:val="00611031"/>
    <w:rsid w:val="006110BB"/>
    <w:rsid w:val="006112A0"/>
    <w:rsid w:val="006112CE"/>
    <w:rsid w:val="0061145D"/>
    <w:rsid w:val="00611821"/>
    <w:rsid w:val="00611975"/>
    <w:rsid w:val="00611C92"/>
    <w:rsid w:val="00611CB6"/>
    <w:rsid w:val="00611F0D"/>
    <w:rsid w:val="00612052"/>
    <w:rsid w:val="00612153"/>
    <w:rsid w:val="006121F6"/>
    <w:rsid w:val="0061220C"/>
    <w:rsid w:val="0061222A"/>
    <w:rsid w:val="00612418"/>
    <w:rsid w:val="006126DD"/>
    <w:rsid w:val="00612707"/>
    <w:rsid w:val="00612755"/>
    <w:rsid w:val="006129FB"/>
    <w:rsid w:val="00612DD6"/>
    <w:rsid w:val="00612F0D"/>
    <w:rsid w:val="00613050"/>
    <w:rsid w:val="006131EC"/>
    <w:rsid w:val="006132D1"/>
    <w:rsid w:val="00613349"/>
    <w:rsid w:val="00613571"/>
    <w:rsid w:val="00613706"/>
    <w:rsid w:val="006137F2"/>
    <w:rsid w:val="00613909"/>
    <w:rsid w:val="0061394B"/>
    <w:rsid w:val="00613971"/>
    <w:rsid w:val="00613992"/>
    <w:rsid w:val="00613A03"/>
    <w:rsid w:val="00613A05"/>
    <w:rsid w:val="00613BF3"/>
    <w:rsid w:val="00613CDD"/>
    <w:rsid w:val="00613CFD"/>
    <w:rsid w:val="00613D04"/>
    <w:rsid w:val="00613E8E"/>
    <w:rsid w:val="00613EC8"/>
    <w:rsid w:val="00614025"/>
    <w:rsid w:val="00614051"/>
    <w:rsid w:val="006143D3"/>
    <w:rsid w:val="00614766"/>
    <w:rsid w:val="006147BB"/>
    <w:rsid w:val="006147C1"/>
    <w:rsid w:val="006147CE"/>
    <w:rsid w:val="00614882"/>
    <w:rsid w:val="006148AB"/>
    <w:rsid w:val="006148C4"/>
    <w:rsid w:val="00614943"/>
    <w:rsid w:val="006149BA"/>
    <w:rsid w:val="00614B6D"/>
    <w:rsid w:val="00614BB0"/>
    <w:rsid w:val="00614BDD"/>
    <w:rsid w:val="00614FAD"/>
    <w:rsid w:val="0061516F"/>
    <w:rsid w:val="006152C1"/>
    <w:rsid w:val="0061541C"/>
    <w:rsid w:val="00615742"/>
    <w:rsid w:val="00615817"/>
    <w:rsid w:val="00615843"/>
    <w:rsid w:val="00615940"/>
    <w:rsid w:val="00615C61"/>
    <w:rsid w:val="00615EFF"/>
    <w:rsid w:val="00616192"/>
    <w:rsid w:val="006163F5"/>
    <w:rsid w:val="00616556"/>
    <w:rsid w:val="00616595"/>
    <w:rsid w:val="00616885"/>
    <w:rsid w:val="00616886"/>
    <w:rsid w:val="00616904"/>
    <w:rsid w:val="00616936"/>
    <w:rsid w:val="00616A35"/>
    <w:rsid w:val="00616AEB"/>
    <w:rsid w:val="00616CD6"/>
    <w:rsid w:val="00616D99"/>
    <w:rsid w:val="00616DEE"/>
    <w:rsid w:val="00616F6C"/>
    <w:rsid w:val="00616FD7"/>
    <w:rsid w:val="00616FE3"/>
    <w:rsid w:val="006170D6"/>
    <w:rsid w:val="00617455"/>
    <w:rsid w:val="00617486"/>
    <w:rsid w:val="006174C3"/>
    <w:rsid w:val="00617511"/>
    <w:rsid w:val="00617695"/>
    <w:rsid w:val="00617744"/>
    <w:rsid w:val="0061774D"/>
    <w:rsid w:val="0061792F"/>
    <w:rsid w:val="00617A95"/>
    <w:rsid w:val="00617AE5"/>
    <w:rsid w:val="00617B10"/>
    <w:rsid w:val="00617B5C"/>
    <w:rsid w:val="00617B8B"/>
    <w:rsid w:val="00617BFE"/>
    <w:rsid w:val="00617C2A"/>
    <w:rsid w:val="00617C3D"/>
    <w:rsid w:val="00617CEE"/>
    <w:rsid w:val="00617F65"/>
    <w:rsid w:val="00620014"/>
    <w:rsid w:val="006200D8"/>
    <w:rsid w:val="0062010B"/>
    <w:rsid w:val="00620209"/>
    <w:rsid w:val="0062031C"/>
    <w:rsid w:val="00620422"/>
    <w:rsid w:val="00620819"/>
    <w:rsid w:val="00620873"/>
    <w:rsid w:val="00620924"/>
    <w:rsid w:val="00620C0A"/>
    <w:rsid w:val="00620C82"/>
    <w:rsid w:val="00620E28"/>
    <w:rsid w:val="00620E2D"/>
    <w:rsid w:val="00620ED4"/>
    <w:rsid w:val="0062121F"/>
    <w:rsid w:val="006212D4"/>
    <w:rsid w:val="006216FC"/>
    <w:rsid w:val="00621726"/>
    <w:rsid w:val="006218FF"/>
    <w:rsid w:val="00621922"/>
    <w:rsid w:val="00621A9D"/>
    <w:rsid w:val="00621D44"/>
    <w:rsid w:val="0062232E"/>
    <w:rsid w:val="006224E1"/>
    <w:rsid w:val="00622694"/>
    <w:rsid w:val="0062281E"/>
    <w:rsid w:val="006229DB"/>
    <w:rsid w:val="00622A2F"/>
    <w:rsid w:val="00622A61"/>
    <w:rsid w:val="00622A8E"/>
    <w:rsid w:val="00622ABE"/>
    <w:rsid w:val="00622B22"/>
    <w:rsid w:val="00622E3A"/>
    <w:rsid w:val="00622E8D"/>
    <w:rsid w:val="00622F37"/>
    <w:rsid w:val="00623161"/>
    <w:rsid w:val="006231D1"/>
    <w:rsid w:val="006231FD"/>
    <w:rsid w:val="0062340B"/>
    <w:rsid w:val="00623673"/>
    <w:rsid w:val="006237CA"/>
    <w:rsid w:val="00623919"/>
    <w:rsid w:val="006239F9"/>
    <w:rsid w:val="00623FC7"/>
    <w:rsid w:val="00624004"/>
    <w:rsid w:val="0062409C"/>
    <w:rsid w:val="00624174"/>
    <w:rsid w:val="00624356"/>
    <w:rsid w:val="00624366"/>
    <w:rsid w:val="006243C0"/>
    <w:rsid w:val="00624450"/>
    <w:rsid w:val="00624470"/>
    <w:rsid w:val="00624497"/>
    <w:rsid w:val="006246CF"/>
    <w:rsid w:val="006247AB"/>
    <w:rsid w:val="0062490C"/>
    <w:rsid w:val="00624978"/>
    <w:rsid w:val="00624B92"/>
    <w:rsid w:val="00624BA6"/>
    <w:rsid w:val="00624C28"/>
    <w:rsid w:val="00624C6B"/>
    <w:rsid w:val="00624E6D"/>
    <w:rsid w:val="00624FC9"/>
    <w:rsid w:val="00624FDA"/>
    <w:rsid w:val="00624FFD"/>
    <w:rsid w:val="0062503C"/>
    <w:rsid w:val="006253AF"/>
    <w:rsid w:val="00625495"/>
    <w:rsid w:val="00625573"/>
    <w:rsid w:val="006255C7"/>
    <w:rsid w:val="006255F0"/>
    <w:rsid w:val="006257DD"/>
    <w:rsid w:val="00625884"/>
    <w:rsid w:val="00625981"/>
    <w:rsid w:val="00625AB7"/>
    <w:rsid w:val="00625B6C"/>
    <w:rsid w:val="00625CCB"/>
    <w:rsid w:val="00625E79"/>
    <w:rsid w:val="00625E7C"/>
    <w:rsid w:val="00625E9A"/>
    <w:rsid w:val="00626075"/>
    <w:rsid w:val="006260E7"/>
    <w:rsid w:val="006261B0"/>
    <w:rsid w:val="0062636F"/>
    <w:rsid w:val="0062658A"/>
    <w:rsid w:val="0062680E"/>
    <w:rsid w:val="00626931"/>
    <w:rsid w:val="00626988"/>
    <w:rsid w:val="00626A1B"/>
    <w:rsid w:val="00626DE9"/>
    <w:rsid w:val="00626DF0"/>
    <w:rsid w:val="00626EED"/>
    <w:rsid w:val="00627010"/>
    <w:rsid w:val="006270BA"/>
    <w:rsid w:val="006270F4"/>
    <w:rsid w:val="00627180"/>
    <w:rsid w:val="00627318"/>
    <w:rsid w:val="006274C6"/>
    <w:rsid w:val="006275E0"/>
    <w:rsid w:val="0062786D"/>
    <w:rsid w:val="00627A84"/>
    <w:rsid w:val="00627B48"/>
    <w:rsid w:val="00627CD0"/>
    <w:rsid w:val="00627E31"/>
    <w:rsid w:val="00630197"/>
    <w:rsid w:val="006301ED"/>
    <w:rsid w:val="0063021F"/>
    <w:rsid w:val="00630417"/>
    <w:rsid w:val="006305CB"/>
    <w:rsid w:val="006305F5"/>
    <w:rsid w:val="0063060A"/>
    <w:rsid w:val="00630993"/>
    <w:rsid w:val="00630A59"/>
    <w:rsid w:val="00630A78"/>
    <w:rsid w:val="00630B93"/>
    <w:rsid w:val="00630C4B"/>
    <w:rsid w:val="00630EB0"/>
    <w:rsid w:val="00630EB8"/>
    <w:rsid w:val="00630F32"/>
    <w:rsid w:val="0063102E"/>
    <w:rsid w:val="0063104D"/>
    <w:rsid w:val="00631363"/>
    <w:rsid w:val="00631379"/>
    <w:rsid w:val="00631489"/>
    <w:rsid w:val="006314A6"/>
    <w:rsid w:val="00631641"/>
    <w:rsid w:val="00631665"/>
    <w:rsid w:val="006316DC"/>
    <w:rsid w:val="006316F9"/>
    <w:rsid w:val="0063185F"/>
    <w:rsid w:val="00631928"/>
    <w:rsid w:val="006319FA"/>
    <w:rsid w:val="00631B4A"/>
    <w:rsid w:val="00631B70"/>
    <w:rsid w:val="00631B86"/>
    <w:rsid w:val="00631F41"/>
    <w:rsid w:val="0063200B"/>
    <w:rsid w:val="006320B4"/>
    <w:rsid w:val="00632519"/>
    <w:rsid w:val="006327BD"/>
    <w:rsid w:val="00632898"/>
    <w:rsid w:val="0063294B"/>
    <w:rsid w:val="00632B13"/>
    <w:rsid w:val="00632B55"/>
    <w:rsid w:val="00632D59"/>
    <w:rsid w:val="00632DA9"/>
    <w:rsid w:val="006333A1"/>
    <w:rsid w:val="006335DD"/>
    <w:rsid w:val="006336C7"/>
    <w:rsid w:val="00633946"/>
    <w:rsid w:val="00633A5D"/>
    <w:rsid w:val="00633BE0"/>
    <w:rsid w:val="00633D62"/>
    <w:rsid w:val="00633E42"/>
    <w:rsid w:val="00634025"/>
    <w:rsid w:val="00634037"/>
    <w:rsid w:val="006343F4"/>
    <w:rsid w:val="0063445C"/>
    <w:rsid w:val="00634733"/>
    <w:rsid w:val="006347AE"/>
    <w:rsid w:val="006347AF"/>
    <w:rsid w:val="0063490A"/>
    <w:rsid w:val="00634B2C"/>
    <w:rsid w:val="00634BCC"/>
    <w:rsid w:val="00634D1D"/>
    <w:rsid w:val="00634E92"/>
    <w:rsid w:val="00634FCA"/>
    <w:rsid w:val="006350C2"/>
    <w:rsid w:val="006350FE"/>
    <w:rsid w:val="006351B3"/>
    <w:rsid w:val="00635228"/>
    <w:rsid w:val="0063598E"/>
    <w:rsid w:val="006359D1"/>
    <w:rsid w:val="00635BEF"/>
    <w:rsid w:val="00635C01"/>
    <w:rsid w:val="00635DA1"/>
    <w:rsid w:val="00635DB5"/>
    <w:rsid w:val="00636245"/>
    <w:rsid w:val="006366B7"/>
    <w:rsid w:val="006366E1"/>
    <w:rsid w:val="00636AB7"/>
    <w:rsid w:val="00636B9E"/>
    <w:rsid w:val="00636DC5"/>
    <w:rsid w:val="00636DEF"/>
    <w:rsid w:val="00636EF1"/>
    <w:rsid w:val="00637139"/>
    <w:rsid w:val="00637176"/>
    <w:rsid w:val="006374FB"/>
    <w:rsid w:val="006375B6"/>
    <w:rsid w:val="0063776E"/>
    <w:rsid w:val="006378A2"/>
    <w:rsid w:val="006379F7"/>
    <w:rsid w:val="00637B68"/>
    <w:rsid w:val="00637D73"/>
    <w:rsid w:val="00637EC9"/>
    <w:rsid w:val="00637F0C"/>
    <w:rsid w:val="00640090"/>
    <w:rsid w:val="006400A2"/>
    <w:rsid w:val="00640267"/>
    <w:rsid w:val="00640389"/>
    <w:rsid w:val="0064041B"/>
    <w:rsid w:val="0064054D"/>
    <w:rsid w:val="006405B2"/>
    <w:rsid w:val="006406D4"/>
    <w:rsid w:val="00640718"/>
    <w:rsid w:val="0064083A"/>
    <w:rsid w:val="00640865"/>
    <w:rsid w:val="0064087F"/>
    <w:rsid w:val="006408A7"/>
    <w:rsid w:val="006409B1"/>
    <w:rsid w:val="00640A86"/>
    <w:rsid w:val="00640C89"/>
    <w:rsid w:val="00640C9C"/>
    <w:rsid w:val="00640FFB"/>
    <w:rsid w:val="006411B9"/>
    <w:rsid w:val="006411C2"/>
    <w:rsid w:val="00641201"/>
    <w:rsid w:val="00641356"/>
    <w:rsid w:val="00641395"/>
    <w:rsid w:val="006413BC"/>
    <w:rsid w:val="00641490"/>
    <w:rsid w:val="00641498"/>
    <w:rsid w:val="006414AE"/>
    <w:rsid w:val="00641861"/>
    <w:rsid w:val="00641A89"/>
    <w:rsid w:val="00641B1C"/>
    <w:rsid w:val="00641BAD"/>
    <w:rsid w:val="00641E18"/>
    <w:rsid w:val="00641F99"/>
    <w:rsid w:val="006422B1"/>
    <w:rsid w:val="00642354"/>
    <w:rsid w:val="00642397"/>
    <w:rsid w:val="0064253E"/>
    <w:rsid w:val="006425A3"/>
    <w:rsid w:val="00642601"/>
    <w:rsid w:val="00642713"/>
    <w:rsid w:val="00642888"/>
    <w:rsid w:val="00642A4F"/>
    <w:rsid w:val="00642B1E"/>
    <w:rsid w:val="00642D83"/>
    <w:rsid w:val="00642D95"/>
    <w:rsid w:val="00642DA0"/>
    <w:rsid w:val="00642EDE"/>
    <w:rsid w:val="00643098"/>
    <w:rsid w:val="006430E1"/>
    <w:rsid w:val="00643285"/>
    <w:rsid w:val="006433AA"/>
    <w:rsid w:val="00643431"/>
    <w:rsid w:val="0064352D"/>
    <w:rsid w:val="00643665"/>
    <w:rsid w:val="006436BC"/>
    <w:rsid w:val="006437E1"/>
    <w:rsid w:val="00643841"/>
    <w:rsid w:val="006439AE"/>
    <w:rsid w:val="00643D56"/>
    <w:rsid w:val="00643D63"/>
    <w:rsid w:val="00643E27"/>
    <w:rsid w:val="00643F31"/>
    <w:rsid w:val="00644138"/>
    <w:rsid w:val="0064415B"/>
    <w:rsid w:val="00644211"/>
    <w:rsid w:val="00644234"/>
    <w:rsid w:val="00644296"/>
    <w:rsid w:val="006442BE"/>
    <w:rsid w:val="006443C4"/>
    <w:rsid w:val="00644460"/>
    <w:rsid w:val="006445CA"/>
    <w:rsid w:val="006446D3"/>
    <w:rsid w:val="0064482D"/>
    <w:rsid w:val="00644914"/>
    <w:rsid w:val="00644926"/>
    <w:rsid w:val="006449A5"/>
    <w:rsid w:val="00644CEE"/>
    <w:rsid w:val="00644D98"/>
    <w:rsid w:val="00644F76"/>
    <w:rsid w:val="006451E4"/>
    <w:rsid w:val="0064529C"/>
    <w:rsid w:val="006453A0"/>
    <w:rsid w:val="00645431"/>
    <w:rsid w:val="00645475"/>
    <w:rsid w:val="006455CC"/>
    <w:rsid w:val="00645625"/>
    <w:rsid w:val="00645646"/>
    <w:rsid w:val="006458BD"/>
    <w:rsid w:val="006458F4"/>
    <w:rsid w:val="0064596C"/>
    <w:rsid w:val="00645975"/>
    <w:rsid w:val="006459A0"/>
    <w:rsid w:val="00645A73"/>
    <w:rsid w:val="00645BE0"/>
    <w:rsid w:val="00645D43"/>
    <w:rsid w:val="00645E2B"/>
    <w:rsid w:val="00645E3F"/>
    <w:rsid w:val="00645E4C"/>
    <w:rsid w:val="00645E6C"/>
    <w:rsid w:val="00646254"/>
    <w:rsid w:val="00646275"/>
    <w:rsid w:val="0064638D"/>
    <w:rsid w:val="006465BB"/>
    <w:rsid w:val="006465BD"/>
    <w:rsid w:val="00646623"/>
    <w:rsid w:val="006466B2"/>
    <w:rsid w:val="006466F3"/>
    <w:rsid w:val="006469AF"/>
    <w:rsid w:val="00646B43"/>
    <w:rsid w:val="00646F20"/>
    <w:rsid w:val="0064703F"/>
    <w:rsid w:val="0064706B"/>
    <w:rsid w:val="0064721B"/>
    <w:rsid w:val="0064722B"/>
    <w:rsid w:val="006474D4"/>
    <w:rsid w:val="00647576"/>
    <w:rsid w:val="006476EB"/>
    <w:rsid w:val="00647780"/>
    <w:rsid w:val="00647CD1"/>
    <w:rsid w:val="00647DF3"/>
    <w:rsid w:val="00647E54"/>
    <w:rsid w:val="00647E6A"/>
    <w:rsid w:val="00647EF0"/>
    <w:rsid w:val="00647F10"/>
    <w:rsid w:val="00647F4E"/>
    <w:rsid w:val="0065008F"/>
    <w:rsid w:val="0065013E"/>
    <w:rsid w:val="00650224"/>
    <w:rsid w:val="00650280"/>
    <w:rsid w:val="006503CC"/>
    <w:rsid w:val="0065072B"/>
    <w:rsid w:val="006507BE"/>
    <w:rsid w:val="006507FE"/>
    <w:rsid w:val="006508C2"/>
    <w:rsid w:val="00650968"/>
    <w:rsid w:val="006509C5"/>
    <w:rsid w:val="00650B09"/>
    <w:rsid w:val="00650D51"/>
    <w:rsid w:val="00650E71"/>
    <w:rsid w:val="006513D5"/>
    <w:rsid w:val="006513F3"/>
    <w:rsid w:val="00651595"/>
    <w:rsid w:val="006515B2"/>
    <w:rsid w:val="00651772"/>
    <w:rsid w:val="0065177C"/>
    <w:rsid w:val="006519AE"/>
    <w:rsid w:val="00651A6A"/>
    <w:rsid w:val="00651AB5"/>
    <w:rsid w:val="00651ABE"/>
    <w:rsid w:val="00651BA1"/>
    <w:rsid w:val="00651D72"/>
    <w:rsid w:val="00652165"/>
    <w:rsid w:val="0065217D"/>
    <w:rsid w:val="00652258"/>
    <w:rsid w:val="00652290"/>
    <w:rsid w:val="006525A9"/>
    <w:rsid w:val="00652709"/>
    <w:rsid w:val="006527CE"/>
    <w:rsid w:val="0065280F"/>
    <w:rsid w:val="0065286C"/>
    <w:rsid w:val="006529B7"/>
    <w:rsid w:val="00652ABE"/>
    <w:rsid w:val="00652B31"/>
    <w:rsid w:val="00652E78"/>
    <w:rsid w:val="00653029"/>
    <w:rsid w:val="00653071"/>
    <w:rsid w:val="00653123"/>
    <w:rsid w:val="00653213"/>
    <w:rsid w:val="006533AC"/>
    <w:rsid w:val="006534EF"/>
    <w:rsid w:val="00653584"/>
    <w:rsid w:val="006535D3"/>
    <w:rsid w:val="00653661"/>
    <w:rsid w:val="0065368C"/>
    <w:rsid w:val="006538B5"/>
    <w:rsid w:val="00653B4C"/>
    <w:rsid w:val="00653B9D"/>
    <w:rsid w:val="00653C6F"/>
    <w:rsid w:val="00653CF6"/>
    <w:rsid w:val="00653E87"/>
    <w:rsid w:val="00653E93"/>
    <w:rsid w:val="00653F3C"/>
    <w:rsid w:val="00653FA6"/>
    <w:rsid w:val="00653FB6"/>
    <w:rsid w:val="006540E2"/>
    <w:rsid w:val="006541DA"/>
    <w:rsid w:val="006541E6"/>
    <w:rsid w:val="00654219"/>
    <w:rsid w:val="006545F2"/>
    <w:rsid w:val="006546BB"/>
    <w:rsid w:val="00654767"/>
    <w:rsid w:val="006547AC"/>
    <w:rsid w:val="006547E9"/>
    <w:rsid w:val="0065488C"/>
    <w:rsid w:val="00654A55"/>
    <w:rsid w:val="00654A89"/>
    <w:rsid w:val="00654A91"/>
    <w:rsid w:val="00654AD2"/>
    <w:rsid w:val="00654C87"/>
    <w:rsid w:val="00654CDF"/>
    <w:rsid w:val="0065500D"/>
    <w:rsid w:val="0065502A"/>
    <w:rsid w:val="0065505C"/>
    <w:rsid w:val="00655355"/>
    <w:rsid w:val="0065541F"/>
    <w:rsid w:val="006554B1"/>
    <w:rsid w:val="006554D1"/>
    <w:rsid w:val="00655852"/>
    <w:rsid w:val="006558A9"/>
    <w:rsid w:val="006559DD"/>
    <w:rsid w:val="00655CDB"/>
    <w:rsid w:val="00655DA5"/>
    <w:rsid w:val="00655EE6"/>
    <w:rsid w:val="00656010"/>
    <w:rsid w:val="00656180"/>
    <w:rsid w:val="0065619F"/>
    <w:rsid w:val="006562A5"/>
    <w:rsid w:val="006562BE"/>
    <w:rsid w:val="006565EC"/>
    <w:rsid w:val="006567E9"/>
    <w:rsid w:val="00656BB3"/>
    <w:rsid w:val="00656D41"/>
    <w:rsid w:val="00656D95"/>
    <w:rsid w:val="00656FE1"/>
    <w:rsid w:val="0065719B"/>
    <w:rsid w:val="00657408"/>
    <w:rsid w:val="006574AD"/>
    <w:rsid w:val="00657553"/>
    <w:rsid w:val="006575CB"/>
    <w:rsid w:val="0065760C"/>
    <w:rsid w:val="00657631"/>
    <w:rsid w:val="00657933"/>
    <w:rsid w:val="006579BD"/>
    <w:rsid w:val="00657C24"/>
    <w:rsid w:val="00657DB3"/>
    <w:rsid w:val="00657DCB"/>
    <w:rsid w:val="00657DCF"/>
    <w:rsid w:val="00657DE0"/>
    <w:rsid w:val="006602F5"/>
    <w:rsid w:val="0066044E"/>
    <w:rsid w:val="00660645"/>
    <w:rsid w:val="0066067B"/>
    <w:rsid w:val="00660702"/>
    <w:rsid w:val="0066073F"/>
    <w:rsid w:val="00660966"/>
    <w:rsid w:val="0066098E"/>
    <w:rsid w:val="006609E7"/>
    <w:rsid w:val="00660AEA"/>
    <w:rsid w:val="00660C13"/>
    <w:rsid w:val="00660CC3"/>
    <w:rsid w:val="00660D68"/>
    <w:rsid w:val="00660F60"/>
    <w:rsid w:val="00661062"/>
    <w:rsid w:val="0066125A"/>
    <w:rsid w:val="0066150C"/>
    <w:rsid w:val="006615A6"/>
    <w:rsid w:val="006615E6"/>
    <w:rsid w:val="00661630"/>
    <w:rsid w:val="00661675"/>
    <w:rsid w:val="0066169D"/>
    <w:rsid w:val="00661851"/>
    <w:rsid w:val="00661AF6"/>
    <w:rsid w:val="00661C40"/>
    <w:rsid w:val="00661C5D"/>
    <w:rsid w:val="00661D0D"/>
    <w:rsid w:val="00661F0B"/>
    <w:rsid w:val="0066225A"/>
    <w:rsid w:val="0066274F"/>
    <w:rsid w:val="00662771"/>
    <w:rsid w:val="00662923"/>
    <w:rsid w:val="00662992"/>
    <w:rsid w:val="006629ED"/>
    <w:rsid w:val="00662B72"/>
    <w:rsid w:val="00662B96"/>
    <w:rsid w:val="00662CF3"/>
    <w:rsid w:val="00662D08"/>
    <w:rsid w:val="00662D78"/>
    <w:rsid w:val="00662EEE"/>
    <w:rsid w:val="00662FAE"/>
    <w:rsid w:val="0066317A"/>
    <w:rsid w:val="006631AD"/>
    <w:rsid w:val="00663200"/>
    <w:rsid w:val="00663389"/>
    <w:rsid w:val="006633FA"/>
    <w:rsid w:val="0066340E"/>
    <w:rsid w:val="0066354E"/>
    <w:rsid w:val="00663811"/>
    <w:rsid w:val="006638FC"/>
    <w:rsid w:val="006639E7"/>
    <w:rsid w:val="00663DB2"/>
    <w:rsid w:val="006640B5"/>
    <w:rsid w:val="006643D1"/>
    <w:rsid w:val="00664445"/>
    <w:rsid w:val="0066448D"/>
    <w:rsid w:val="0066462F"/>
    <w:rsid w:val="0066476B"/>
    <w:rsid w:val="006648D5"/>
    <w:rsid w:val="00664B49"/>
    <w:rsid w:val="00664BE4"/>
    <w:rsid w:val="00664DF7"/>
    <w:rsid w:val="00665012"/>
    <w:rsid w:val="00665068"/>
    <w:rsid w:val="006650E3"/>
    <w:rsid w:val="0066525B"/>
    <w:rsid w:val="006652FA"/>
    <w:rsid w:val="006653F9"/>
    <w:rsid w:val="00665578"/>
    <w:rsid w:val="0066557B"/>
    <w:rsid w:val="00665606"/>
    <w:rsid w:val="00665682"/>
    <w:rsid w:val="00665906"/>
    <w:rsid w:val="00665C5E"/>
    <w:rsid w:val="00665F0E"/>
    <w:rsid w:val="00665FB2"/>
    <w:rsid w:val="0066601B"/>
    <w:rsid w:val="006660C3"/>
    <w:rsid w:val="006661E0"/>
    <w:rsid w:val="0066632C"/>
    <w:rsid w:val="00666606"/>
    <w:rsid w:val="006666A8"/>
    <w:rsid w:val="006668DC"/>
    <w:rsid w:val="0066692A"/>
    <w:rsid w:val="00666978"/>
    <w:rsid w:val="00666B6B"/>
    <w:rsid w:val="00666CFA"/>
    <w:rsid w:val="00666E99"/>
    <w:rsid w:val="00666E9D"/>
    <w:rsid w:val="00666FB7"/>
    <w:rsid w:val="00666FFF"/>
    <w:rsid w:val="00667255"/>
    <w:rsid w:val="00667636"/>
    <w:rsid w:val="00667793"/>
    <w:rsid w:val="006677B9"/>
    <w:rsid w:val="00667ABD"/>
    <w:rsid w:val="00667BBE"/>
    <w:rsid w:val="00667C1B"/>
    <w:rsid w:val="00667E54"/>
    <w:rsid w:val="0067007B"/>
    <w:rsid w:val="006700E2"/>
    <w:rsid w:val="00670102"/>
    <w:rsid w:val="00670294"/>
    <w:rsid w:val="00670413"/>
    <w:rsid w:val="00670488"/>
    <w:rsid w:val="0067050D"/>
    <w:rsid w:val="006706C2"/>
    <w:rsid w:val="006706D8"/>
    <w:rsid w:val="00670A03"/>
    <w:rsid w:val="00670A28"/>
    <w:rsid w:val="00670B15"/>
    <w:rsid w:val="00670C3E"/>
    <w:rsid w:val="00670E09"/>
    <w:rsid w:val="00670E74"/>
    <w:rsid w:val="0067101A"/>
    <w:rsid w:val="0067102E"/>
    <w:rsid w:val="006710C1"/>
    <w:rsid w:val="006711CD"/>
    <w:rsid w:val="00671614"/>
    <w:rsid w:val="0067166E"/>
    <w:rsid w:val="00671851"/>
    <w:rsid w:val="006718B2"/>
    <w:rsid w:val="00671987"/>
    <w:rsid w:val="00671AC2"/>
    <w:rsid w:val="00671C4B"/>
    <w:rsid w:val="00671EDE"/>
    <w:rsid w:val="0067200E"/>
    <w:rsid w:val="006721F0"/>
    <w:rsid w:val="0067233D"/>
    <w:rsid w:val="00672534"/>
    <w:rsid w:val="00672824"/>
    <w:rsid w:val="00672C18"/>
    <w:rsid w:val="00672CB6"/>
    <w:rsid w:val="00672DA3"/>
    <w:rsid w:val="00672DFA"/>
    <w:rsid w:val="00672E53"/>
    <w:rsid w:val="006730DE"/>
    <w:rsid w:val="00673223"/>
    <w:rsid w:val="0067336C"/>
    <w:rsid w:val="006738F1"/>
    <w:rsid w:val="00673AB8"/>
    <w:rsid w:val="00673C39"/>
    <w:rsid w:val="00673E16"/>
    <w:rsid w:val="0067406B"/>
    <w:rsid w:val="00674637"/>
    <w:rsid w:val="00674940"/>
    <w:rsid w:val="00674A11"/>
    <w:rsid w:val="00674B44"/>
    <w:rsid w:val="00674BB8"/>
    <w:rsid w:val="00674D57"/>
    <w:rsid w:val="00674D7B"/>
    <w:rsid w:val="00674D89"/>
    <w:rsid w:val="00674E94"/>
    <w:rsid w:val="0067512C"/>
    <w:rsid w:val="00675321"/>
    <w:rsid w:val="00675525"/>
    <w:rsid w:val="00675618"/>
    <w:rsid w:val="00675B25"/>
    <w:rsid w:val="00675B8A"/>
    <w:rsid w:val="00675C76"/>
    <w:rsid w:val="00675E3E"/>
    <w:rsid w:val="00675EB5"/>
    <w:rsid w:val="00675F60"/>
    <w:rsid w:val="00676002"/>
    <w:rsid w:val="006761FD"/>
    <w:rsid w:val="006764FE"/>
    <w:rsid w:val="00676649"/>
    <w:rsid w:val="006767B3"/>
    <w:rsid w:val="006767F2"/>
    <w:rsid w:val="00676845"/>
    <w:rsid w:val="006768AC"/>
    <w:rsid w:val="00676999"/>
    <w:rsid w:val="006769CD"/>
    <w:rsid w:val="006769D0"/>
    <w:rsid w:val="00676CCD"/>
    <w:rsid w:val="00676D3B"/>
    <w:rsid w:val="00676D7C"/>
    <w:rsid w:val="0067712D"/>
    <w:rsid w:val="0067718E"/>
    <w:rsid w:val="006771F3"/>
    <w:rsid w:val="0067728F"/>
    <w:rsid w:val="0067735F"/>
    <w:rsid w:val="00677670"/>
    <w:rsid w:val="006776E6"/>
    <w:rsid w:val="006778E6"/>
    <w:rsid w:val="006778ED"/>
    <w:rsid w:val="006778FF"/>
    <w:rsid w:val="00677930"/>
    <w:rsid w:val="00677A7B"/>
    <w:rsid w:val="00677B18"/>
    <w:rsid w:val="00677B96"/>
    <w:rsid w:val="00677D93"/>
    <w:rsid w:val="0068028B"/>
    <w:rsid w:val="006802CF"/>
    <w:rsid w:val="00680344"/>
    <w:rsid w:val="00680379"/>
    <w:rsid w:val="00680408"/>
    <w:rsid w:val="00680429"/>
    <w:rsid w:val="0068048B"/>
    <w:rsid w:val="006804DD"/>
    <w:rsid w:val="006804EA"/>
    <w:rsid w:val="00680573"/>
    <w:rsid w:val="0068066A"/>
    <w:rsid w:val="00680861"/>
    <w:rsid w:val="00680AE2"/>
    <w:rsid w:val="00680BDE"/>
    <w:rsid w:val="00680E26"/>
    <w:rsid w:val="00680F1D"/>
    <w:rsid w:val="00680F29"/>
    <w:rsid w:val="00681495"/>
    <w:rsid w:val="006816BE"/>
    <w:rsid w:val="0068170C"/>
    <w:rsid w:val="006817B9"/>
    <w:rsid w:val="0068197F"/>
    <w:rsid w:val="00681CA7"/>
    <w:rsid w:val="00681D82"/>
    <w:rsid w:val="00681F60"/>
    <w:rsid w:val="00682080"/>
    <w:rsid w:val="00682400"/>
    <w:rsid w:val="00682411"/>
    <w:rsid w:val="00682500"/>
    <w:rsid w:val="00682631"/>
    <w:rsid w:val="006826C7"/>
    <w:rsid w:val="006827CE"/>
    <w:rsid w:val="006827DF"/>
    <w:rsid w:val="00682964"/>
    <w:rsid w:val="00682B98"/>
    <w:rsid w:val="00682E86"/>
    <w:rsid w:val="00683031"/>
    <w:rsid w:val="00683032"/>
    <w:rsid w:val="00683507"/>
    <w:rsid w:val="0068358F"/>
    <w:rsid w:val="006836C4"/>
    <w:rsid w:val="006836D5"/>
    <w:rsid w:val="006837BD"/>
    <w:rsid w:val="00683883"/>
    <w:rsid w:val="00683AA5"/>
    <w:rsid w:val="00683BB3"/>
    <w:rsid w:val="00683D08"/>
    <w:rsid w:val="00683F1F"/>
    <w:rsid w:val="00683F4C"/>
    <w:rsid w:val="00684015"/>
    <w:rsid w:val="00684127"/>
    <w:rsid w:val="00684183"/>
    <w:rsid w:val="00684263"/>
    <w:rsid w:val="006842A9"/>
    <w:rsid w:val="0068437B"/>
    <w:rsid w:val="00684390"/>
    <w:rsid w:val="0068441C"/>
    <w:rsid w:val="00684516"/>
    <w:rsid w:val="00684881"/>
    <w:rsid w:val="006848E6"/>
    <w:rsid w:val="006849E5"/>
    <w:rsid w:val="00684BEC"/>
    <w:rsid w:val="00684DFB"/>
    <w:rsid w:val="00684E8B"/>
    <w:rsid w:val="00684EAF"/>
    <w:rsid w:val="006853CA"/>
    <w:rsid w:val="006854B3"/>
    <w:rsid w:val="0068552D"/>
    <w:rsid w:val="00685697"/>
    <w:rsid w:val="00685827"/>
    <w:rsid w:val="00685A88"/>
    <w:rsid w:val="00685D69"/>
    <w:rsid w:val="00686010"/>
    <w:rsid w:val="00686112"/>
    <w:rsid w:val="006862E5"/>
    <w:rsid w:val="006865D2"/>
    <w:rsid w:val="00686845"/>
    <w:rsid w:val="006869A1"/>
    <w:rsid w:val="006869B7"/>
    <w:rsid w:val="00686A8F"/>
    <w:rsid w:val="00686FAE"/>
    <w:rsid w:val="00687079"/>
    <w:rsid w:val="00687428"/>
    <w:rsid w:val="00687433"/>
    <w:rsid w:val="0068759F"/>
    <w:rsid w:val="006875F8"/>
    <w:rsid w:val="0068772E"/>
    <w:rsid w:val="0068773B"/>
    <w:rsid w:val="0068789D"/>
    <w:rsid w:val="00687950"/>
    <w:rsid w:val="00687C65"/>
    <w:rsid w:val="00687D5E"/>
    <w:rsid w:val="00687D7B"/>
    <w:rsid w:val="00687E21"/>
    <w:rsid w:val="00690049"/>
    <w:rsid w:val="00690470"/>
    <w:rsid w:val="006907D2"/>
    <w:rsid w:val="0069081E"/>
    <w:rsid w:val="0069086E"/>
    <w:rsid w:val="006909B9"/>
    <w:rsid w:val="00690C77"/>
    <w:rsid w:val="00690DD5"/>
    <w:rsid w:val="00690DF0"/>
    <w:rsid w:val="00691105"/>
    <w:rsid w:val="00691109"/>
    <w:rsid w:val="00691223"/>
    <w:rsid w:val="0069136B"/>
    <w:rsid w:val="00691415"/>
    <w:rsid w:val="00691555"/>
    <w:rsid w:val="006915D8"/>
    <w:rsid w:val="00691779"/>
    <w:rsid w:val="00691BD9"/>
    <w:rsid w:val="00691E6F"/>
    <w:rsid w:val="00691F88"/>
    <w:rsid w:val="006920A4"/>
    <w:rsid w:val="00692267"/>
    <w:rsid w:val="006922D0"/>
    <w:rsid w:val="00692378"/>
    <w:rsid w:val="0069253F"/>
    <w:rsid w:val="006925DD"/>
    <w:rsid w:val="006926A0"/>
    <w:rsid w:val="00692A96"/>
    <w:rsid w:val="00692D65"/>
    <w:rsid w:val="00692D87"/>
    <w:rsid w:val="00692E6F"/>
    <w:rsid w:val="0069305F"/>
    <w:rsid w:val="00693179"/>
    <w:rsid w:val="00693258"/>
    <w:rsid w:val="0069340E"/>
    <w:rsid w:val="00693491"/>
    <w:rsid w:val="006939BD"/>
    <w:rsid w:val="00693C92"/>
    <w:rsid w:val="00693D0C"/>
    <w:rsid w:val="00693E02"/>
    <w:rsid w:val="00693E7F"/>
    <w:rsid w:val="00693EF0"/>
    <w:rsid w:val="006940CB"/>
    <w:rsid w:val="006940D9"/>
    <w:rsid w:val="006941DD"/>
    <w:rsid w:val="006942D6"/>
    <w:rsid w:val="0069434C"/>
    <w:rsid w:val="00694508"/>
    <w:rsid w:val="00694591"/>
    <w:rsid w:val="0069462F"/>
    <w:rsid w:val="0069467B"/>
    <w:rsid w:val="006949B8"/>
    <w:rsid w:val="00694E6A"/>
    <w:rsid w:val="00694FDE"/>
    <w:rsid w:val="0069501C"/>
    <w:rsid w:val="00695025"/>
    <w:rsid w:val="0069509E"/>
    <w:rsid w:val="00695345"/>
    <w:rsid w:val="0069544B"/>
    <w:rsid w:val="006955F3"/>
    <w:rsid w:val="00695695"/>
    <w:rsid w:val="006956F2"/>
    <w:rsid w:val="00695743"/>
    <w:rsid w:val="00695753"/>
    <w:rsid w:val="006958BE"/>
    <w:rsid w:val="0069597A"/>
    <w:rsid w:val="006959B3"/>
    <w:rsid w:val="00695DE8"/>
    <w:rsid w:val="00695E7A"/>
    <w:rsid w:val="00695F36"/>
    <w:rsid w:val="00695FCE"/>
    <w:rsid w:val="00696327"/>
    <w:rsid w:val="006964D5"/>
    <w:rsid w:val="00696671"/>
    <w:rsid w:val="0069693C"/>
    <w:rsid w:val="00696BE6"/>
    <w:rsid w:val="00696D6E"/>
    <w:rsid w:val="00696EFE"/>
    <w:rsid w:val="00696F91"/>
    <w:rsid w:val="00697018"/>
    <w:rsid w:val="006970CD"/>
    <w:rsid w:val="00697171"/>
    <w:rsid w:val="0069719E"/>
    <w:rsid w:val="00697212"/>
    <w:rsid w:val="00697340"/>
    <w:rsid w:val="00697474"/>
    <w:rsid w:val="00697A09"/>
    <w:rsid w:val="00697AA4"/>
    <w:rsid w:val="00697B59"/>
    <w:rsid w:val="00697BF0"/>
    <w:rsid w:val="00697FB4"/>
    <w:rsid w:val="006A0153"/>
    <w:rsid w:val="006A02E6"/>
    <w:rsid w:val="006A0304"/>
    <w:rsid w:val="006A030B"/>
    <w:rsid w:val="006A0382"/>
    <w:rsid w:val="006A052D"/>
    <w:rsid w:val="006A08B1"/>
    <w:rsid w:val="006A0914"/>
    <w:rsid w:val="006A0B1E"/>
    <w:rsid w:val="006A0C9B"/>
    <w:rsid w:val="006A0D32"/>
    <w:rsid w:val="006A0D4B"/>
    <w:rsid w:val="006A0D60"/>
    <w:rsid w:val="006A0DB8"/>
    <w:rsid w:val="006A0E51"/>
    <w:rsid w:val="006A0E72"/>
    <w:rsid w:val="006A0EEA"/>
    <w:rsid w:val="006A0F01"/>
    <w:rsid w:val="006A0F08"/>
    <w:rsid w:val="006A0F83"/>
    <w:rsid w:val="006A1173"/>
    <w:rsid w:val="006A12FF"/>
    <w:rsid w:val="006A17C5"/>
    <w:rsid w:val="006A185F"/>
    <w:rsid w:val="006A1899"/>
    <w:rsid w:val="006A1A10"/>
    <w:rsid w:val="006A1BEA"/>
    <w:rsid w:val="006A1E0D"/>
    <w:rsid w:val="006A1E5A"/>
    <w:rsid w:val="006A1E62"/>
    <w:rsid w:val="006A1FED"/>
    <w:rsid w:val="006A1FFF"/>
    <w:rsid w:val="006A228C"/>
    <w:rsid w:val="006A22FA"/>
    <w:rsid w:val="006A2433"/>
    <w:rsid w:val="006A25E2"/>
    <w:rsid w:val="006A26D5"/>
    <w:rsid w:val="006A277E"/>
    <w:rsid w:val="006A2D18"/>
    <w:rsid w:val="006A2D86"/>
    <w:rsid w:val="006A302C"/>
    <w:rsid w:val="006A3100"/>
    <w:rsid w:val="006A33FC"/>
    <w:rsid w:val="006A342A"/>
    <w:rsid w:val="006A362A"/>
    <w:rsid w:val="006A3636"/>
    <w:rsid w:val="006A3720"/>
    <w:rsid w:val="006A37C8"/>
    <w:rsid w:val="006A380A"/>
    <w:rsid w:val="006A38DF"/>
    <w:rsid w:val="006A3930"/>
    <w:rsid w:val="006A3A2B"/>
    <w:rsid w:val="006A3B4D"/>
    <w:rsid w:val="006A3C6C"/>
    <w:rsid w:val="006A3DC3"/>
    <w:rsid w:val="006A3E23"/>
    <w:rsid w:val="006A400E"/>
    <w:rsid w:val="006A4142"/>
    <w:rsid w:val="006A426E"/>
    <w:rsid w:val="006A42AE"/>
    <w:rsid w:val="006A4356"/>
    <w:rsid w:val="006A4361"/>
    <w:rsid w:val="006A43EF"/>
    <w:rsid w:val="006A44EE"/>
    <w:rsid w:val="006A4558"/>
    <w:rsid w:val="006A4683"/>
    <w:rsid w:val="006A479D"/>
    <w:rsid w:val="006A47B5"/>
    <w:rsid w:val="006A4961"/>
    <w:rsid w:val="006A49E7"/>
    <w:rsid w:val="006A4AE2"/>
    <w:rsid w:val="006A4BD8"/>
    <w:rsid w:val="006A4C95"/>
    <w:rsid w:val="006A4DAB"/>
    <w:rsid w:val="006A4DE6"/>
    <w:rsid w:val="006A4F23"/>
    <w:rsid w:val="006A5128"/>
    <w:rsid w:val="006A522D"/>
    <w:rsid w:val="006A52B9"/>
    <w:rsid w:val="006A52EF"/>
    <w:rsid w:val="006A55BE"/>
    <w:rsid w:val="006A560E"/>
    <w:rsid w:val="006A5718"/>
    <w:rsid w:val="006A5801"/>
    <w:rsid w:val="006A5860"/>
    <w:rsid w:val="006A588A"/>
    <w:rsid w:val="006A5AC9"/>
    <w:rsid w:val="006A5D89"/>
    <w:rsid w:val="006A5DC6"/>
    <w:rsid w:val="006A5E67"/>
    <w:rsid w:val="006A5FF1"/>
    <w:rsid w:val="006A6007"/>
    <w:rsid w:val="006A6086"/>
    <w:rsid w:val="006A6358"/>
    <w:rsid w:val="006A689B"/>
    <w:rsid w:val="006A68C9"/>
    <w:rsid w:val="006A6A44"/>
    <w:rsid w:val="006A6B55"/>
    <w:rsid w:val="006A6BEF"/>
    <w:rsid w:val="006A6D1A"/>
    <w:rsid w:val="006A6D5C"/>
    <w:rsid w:val="006A6FD7"/>
    <w:rsid w:val="006A702C"/>
    <w:rsid w:val="006A716A"/>
    <w:rsid w:val="006A718F"/>
    <w:rsid w:val="006A75DC"/>
    <w:rsid w:val="006A7762"/>
    <w:rsid w:val="006A7B53"/>
    <w:rsid w:val="006A7DD5"/>
    <w:rsid w:val="006A7E09"/>
    <w:rsid w:val="006B005E"/>
    <w:rsid w:val="006B01AF"/>
    <w:rsid w:val="006B0333"/>
    <w:rsid w:val="006B04F7"/>
    <w:rsid w:val="006B081A"/>
    <w:rsid w:val="006B0945"/>
    <w:rsid w:val="006B0A1A"/>
    <w:rsid w:val="006B0B12"/>
    <w:rsid w:val="006B0BCF"/>
    <w:rsid w:val="006B0C2B"/>
    <w:rsid w:val="006B0CA5"/>
    <w:rsid w:val="006B0D54"/>
    <w:rsid w:val="006B0E6B"/>
    <w:rsid w:val="006B0E9D"/>
    <w:rsid w:val="006B1015"/>
    <w:rsid w:val="006B12D7"/>
    <w:rsid w:val="006B13D2"/>
    <w:rsid w:val="006B14E3"/>
    <w:rsid w:val="006B16FD"/>
    <w:rsid w:val="006B1760"/>
    <w:rsid w:val="006B18C4"/>
    <w:rsid w:val="006B1948"/>
    <w:rsid w:val="006B1B93"/>
    <w:rsid w:val="006B1FBD"/>
    <w:rsid w:val="006B218E"/>
    <w:rsid w:val="006B22F5"/>
    <w:rsid w:val="006B249A"/>
    <w:rsid w:val="006B24FE"/>
    <w:rsid w:val="006B256F"/>
    <w:rsid w:val="006B2A63"/>
    <w:rsid w:val="006B2D43"/>
    <w:rsid w:val="006B2DD8"/>
    <w:rsid w:val="006B2DE4"/>
    <w:rsid w:val="006B2ECA"/>
    <w:rsid w:val="006B3171"/>
    <w:rsid w:val="006B33CE"/>
    <w:rsid w:val="006B34AF"/>
    <w:rsid w:val="006B34DE"/>
    <w:rsid w:val="006B364B"/>
    <w:rsid w:val="006B372C"/>
    <w:rsid w:val="006B3B17"/>
    <w:rsid w:val="006B3CC2"/>
    <w:rsid w:val="006B3DE3"/>
    <w:rsid w:val="006B3F0D"/>
    <w:rsid w:val="006B3F0E"/>
    <w:rsid w:val="006B3F2D"/>
    <w:rsid w:val="006B3FAD"/>
    <w:rsid w:val="006B401B"/>
    <w:rsid w:val="006B4046"/>
    <w:rsid w:val="006B409E"/>
    <w:rsid w:val="006B40CC"/>
    <w:rsid w:val="006B40FE"/>
    <w:rsid w:val="006B420C"/>
    <w:rsid w:val="006B425D"/>
    <w:rsid w:val="006B447B"/>
    <w:rsid w:val="006B45A5"/>
    <w:rsid w:val="006B45D1"/>
    <w:rsid w:val="006B46DB"/>
    <w:rsid w:val="006B4961"/>
    <w:rsid w:val="006B4F94"/>
    <w:rsid w:val="006B5793"/>
    <w:rsid w:val="006B5809"/>
    <w:rsid w:val="006B59C3"/>
    <w:rsid w:val="006B59E8"/>
    <w:rsid w:val="006B5B24"/>
    <w:rsid w:val="006B5C2B"/>
    <w:rsid w:val="006B5C31"/>
    <w:rsid w:val="006B5DD1"/>
    <w:rsid w:val="006B5E06"/>
    <w:rsid w:val="006B5FB9"/>
    <w:rsid w:val="006B600E"/>
    <w:rsid w:val="006B61CF"/>
    <w:rsid w:val="006B628B"/>
    <w:rsid w:val="006B62C9"/>
    <w:rsid w:val="006B66B8"/>
    <w:rsid w:val="006B673C"/>
    <w:rsid w:val="006B69FF"/>
    <w:rsid w:val="006B6B34"/>
    <w:rsid w:val="006B6BA7"/>
    <w:rsid w:val="006B6CB8"/>
    <w:rsid w:val="006B6DC6"/>
    <w:rsid w:val="006B6DCB"/>
    <w:rsid w:val="006B6E85"/>
    <w:rsid w:val="006B6EA3"/>
    <w:rsid w:val="006B6EB5"/>
    <w:rsid w:val="006B700F"/>
    <w:rsid w:val="006B7011"/>
    <w:rsid w:val="006B7136"/>
    <w:rsid w:val="006B71FD"/>
    <w:rsid w:val="006B723F"/>
    <w:rsid w:val="006B72C9"/>
    <w:rsid w:val="006B72F2"/>
    <w:rsid w:val="006B74E3"/>
    <w:rsid w:val="006B7651"/>
    <w:rsid w:val="006B767C"/>
    <w:rsid w:val="006B7684"/>
    <w:rsid w:val="006B76FD"/>
    <w:rsid w:val="006B77E5"/>
    <w:rsid w:val="006B7847"/>
    <w:rsid w:val="006B7A2E"/>
    <w:rsid w:val="006B7B4B"/>
    <w:rsid w:val="006C0324"/>
    <w:rsid w:val="006C0327"/>
    <w:rsid w:val="006C035D"/>
    <w:rsid w:val="006C036A"/>
    <w:rsid w:val="006C0387"/>
    <w:rsid w:val="006C04A0"/>
    <w:rsid w:val="006C05D7"/>
    <w:rsid w:val="006C06A8"/>
    <w:rsid w:val="006C07AD"/>
    <w:rsid w:val="006C07C5"/>
    <w:rsid w:val="006C094F"/>
    <w:rsid w:val="006C0A66"/>
    <w:rsid w:val="006C0AB1"/>
    <w:rsid w:val="006C0C15"/>
    <w:rsid w:val="006C0C60"/>
    <w:rsid w:val="006C0D75"/>
    <w:rsid w:val="006C0E77"/>
    <w:rsid w:val="006C0F4A"/>
    <w:rsid w:val="006C0FB8"/>
    <w:rsid w:val="006C1035"/>
    <w:rsid w:val="006C11E0"/>
    <w:rsid w:val="006C12CD"/>
    <w:rsid w:val="006C1590"/>
    <w:rsid w:val="006C1877"/>
    <w:rsid w:val="006C19A7"/>
    <w:rsid w:val="006C1BB7"/>
    <w:rsid w:val="006C1D02"/>
    <w:rsid w:val="006C1F1E"/>
    <w:rsid w:val="006C2040"/>
    <w:rsid w:val="006C22AF"/>
    <w:rsid w:val="006C22D3"/>
    <w:rsid w:val="006C23E6"/>
    <w:rsid w:val="006C2476"/>
    <w:rsid w:val="006C28E8"/>
    <w:rsid w:val="006C29AA"/>
    <w:rsid w:val="006C29FC"/>
    <w:rsid w:val="006C2AA6"/>
    <w:rsid w:val="006C2B1A"/>
    <w:rsid w:val="006C2B54"/>
    <w:rsid w:val="006C2EBA"/>
    <w:rsid w:val="006C2EFE"/>
    <w:rsid w:val="006C2F56"/>
    <w:rsid w:val="006C2F8D"/>
    <w:rsid w:val="006C3178"/>
    <w:rsid w:val="006C31EC"/>
    <w:rsid w:val="006C325C"/>
    <w:rsid w:val="006C328E"/>
    <w:rsid w:val="006C336C"/>
    <w:rsid w:val="006C346B"/>
    <w:rsid w:val="006C370F"/>
    <w:rsid w:val="006C392F"/>
    <w:rsid w:val="006C39F6"/>
    <w:rsid w:val="006C3C1B"/>
    <w:rsid w:val="006C3C20"/>
    <w:rsid w:val="006C3FB3"/>
    <w:rsid w:val="006C40C4"/>
    <w:rsid w:val="006C41CE"/>
    <w:rsid w:val="006C4401"/>
    <w:rsid w:val="006C4612"/>
    <w:rsid w:val="006C4638"/>
    <w:rsid w:val="006C4660"/>
    <w:rsid w:val="006C46EF"/>
    <w:rsid w:val="006C4927"/>
    <w:rsid w:val="006C4A6F"/>
    <w:rsid w:val="006C4AFD"/>
    <w:rsid w:val="006C4B19"/>
    <w:rsid w:val="006C4C41"/>
    <w:rsid w:val="006C4C51"/>
    <w:rsid w:val="006C4D31"/>
    <w:rsid w:val="006C4DEE"/>
    <w:rsid w:val="006C4DFD"/>
    <w:rsid w:val="006C4E61"/>
    <w:rsid w:val="006C4F22"/>
    <w:rsid w:val="006C4F41"/>
    <w:rsid w:val="006C50B1"/>
    <w:rsid w:val="006C52FD"/>
    <w:rsid w:val="006C5332"/>
    <w:rsid w:val="006C5350"/>
    <w:rsid w:val="006C555E"/>
    <w:rsid w:val="006C566A"/>
    <w:rsid w:val="006C588A"/>
    <w:rsid w:val="006C58A0"/>
    <w:rsid w:val="006C58DC"/>
    <w:rsid w:val="006C58EE"/>
    <w:rsid w:val="006C5ACB"/>
    <w:rsid w:val="006C5B27"/>
    <w:rsid w:val="006C5B45"/>
    <w:rsid w:val="006C5B88"/>
    <w:rsid w:val="006C5B9E"/>
    <w:rsid w:val="006C5E4E"/>
    <w:rsid w:val="006C5EE5"/>
    <w:rsid w:val="006C5F5A"/>
    <w:rsid w:val="006C6311"/>
    <w:rsid w:val="006C6379"/>
    <w:rsid w:val="006C63C6"/>
    <w:rsid w:val="006C63E1"/>
    <w:rsid w:val="006C644F"/>
    <w:rsid w:val="006C659A"/>
    <w:rsid w:val="006C65CA"/>
    <w:rsid w:val="006C670D"/>
    <w:rsid w:val="006C67F7"/>
    <w:rsid w:val="006C682E"/>
    <w:rsid w:val="006C68EB"/>
    <w:rsid w:val="006C693E"/>
    <w:rsid w:val="006C69E7"/>
    <w:rsid w:val="006C6BB7"/>
    <w:rsid w:val="006C6D0C"/>
    <w:rsid w:val="006C6D90"/>
    <w:rsid w:val="006C718A"/>
    <w:rsid w:val="006C71DD"/>
    <w:rsid w:val="006C727C"/>
    <w:rsid w:val="006C77B5"/>
    <w:rsid w:val="006C782A"/>
    <w:rsid w:val="006C799D"/>
    <w:rsid w:val="006C7A78"/>
    <w:rsid w:val="006C7ABA"/>
    <w:rsid w:val="006C7B46"/>
    <w:rsid w:val="006C7C9C"/>
    <w:rsid w:val="006C7DB7"/>
    <w:rsid w:val="006C7E38"/>
    <w:rsid w:val="006C7E97"/>
    <w:rsid w:val="006C7FBB"/>
    <w:rsid w:val="006D01BC"/>
    <w:rsid w:val="006D0395"/>
    <w:rsid w:val="006D0A54"/>
    <w:rsid w:val="006D0CE0"/>
    <w:rsid w:val="006D0D8E"/>
    <w:rsid w:val="006D0E6F"/>
    <w:rsid w:val="006D0F29"/>
    <w:rsid w:val="006D106F"/>
    <w:rsid w:val="006D1196"/>
    <w:rsid w:val="006D11FB"/>
    <w:rsid w:val="006D1538"/>
    <w:rsid w:val="006D154E"/>
    <w:rsid w:val="006D178E"/>
    <w:rsid w:val="006D18E4"/>
    <w:rsid w:val="006D1965"/>
    <w:rsid w:val="006D1A06"/>
    <w:rsid w:val="006D1A1E"/>
    <w:rsid w:val="006D2124"/>
    <w:rsid w:val="006D2161"/>
    <w:rsid w:val="006D2189"/>
    <w:rsid w:val="006D235A"/>
    <w:rsid w:val="006D240D"/>
    <w:rsid w:val="006D2576"/>
    <w:rsid w:val="006D267E"/>
    <w:rsid w:val="006D2735"/>
    <w:rsid w:val="006D2771"/>
    <w:rsid w:val="006D2885"/>
    <w:rsid w:val="006D2917"/>
    <w:rsid w:val="006D2A8A"/>
    <w:rsid w:val="006D2A9A"/>
    <w:rsid w:val="006D2CCE"/>
    <w:rsid w:val="006D3182"/>
    <w:rsid w:val="006D3252"/>
    <w:rsid w:val="006D32C6"/>
    <w:rsid w:val="006D336F"/>
    <w:rsid w:val="006D38FA"/>
    <w:rsid w:val="006D3971"/>
    <w:rsid w:val="006D39D2"/>
    <w:rsid w:val="006D3FA6"/>
    <w:rsid w:val="006D4139"/>
    <w:rsid w:val="006D419B"/>
    <w:rsid w:val="006D41F4"/>
    <w:rsid w:val="006D43F2"/>
    <w:rsid w:val="006D4438"/>
    <w:rsid w:val="006D4676"/>
    <w:rsid w:val="006D46BB"/>
    <w:rsid w:val="006D4705"/>
    <w:rsid w:val="006D4776"/>
    <w:rsid w:val="006D48B6"/>
    <w:rsid w:val="006D49DE"/>
    <w:rsid w:val="006D4B55"/>
    <w:rsid w:val="006D4B56"/>
    <w:rsid w:val="006D4B9D"/>
    <w:rsid w:val="006D4DC0"/>
    <w:rsid w:val="006D4DEF"/>
    <w:rsid w:val="006D4F73"/>
    <w:rsid w:val="006D4F94"/>
    <w:rsid w:val="006D4FE5"/>
    <w:rsid w:val="006D506E"/>
    <w:rsid w:val="006D520D"/>
    <w:rsid w:val="006D521C"/>
    <w:rsid w:val="006D5229"/>
    <w:rsid w:val="006D54C5"/>
    <w:rsid w:val="006D55D7"/>
    <w:rsid w:val="006D5845"/>
    <w:rsid w:val="006D59B7"/>
    <w:rsid w:val="006D5D83"/>
    <w:rsid w:val="006D5E7D"/>
    <w:rsid w:val="006D60F1"/>
    <w:rsid w:val="006D6198"/>
    <w:rsid w:val="006D624A"/>
    <w:rsid w:val="006D62F6"/>
    <w:rsid w:val="006D6546"/>
    <w:rsid w:val="006D6631"/>
    <w:rsid w:val="006D6680"/>
    <w:rsid w:val="006D669B"/>
    <w:rsid w:val="006D675E"/>
    <w:rsid w:val="006D68A6"/>
    <w:rsid w:val="006D6B88"/>
    <w:rsid w:val="006D6B9A"/>
    <w:rsid w:val="006D6BB6"/>
    <w:rsid w:val="006D6BE3"/>
    <w:rsid w:val="006D6C35"/>
    <w:rsid w:val="006D6CB7"/>
    <w:rsid w:val="006D6D9B"/>
    <w:rsid w:val="006D6EEE"/>
    <w:rsid w:val="006D6F60"/>
    <w:rsid w:val="006D6F89"/>
    <w:rsid w:val="006D71EF"/>
    <w:rsid w:val="006D71F2"/>
    <w:rsid w:val="006D72FA"/>
    <w:rsid w:val="006D7639"/>
    <w:rsid w:val="006D76A2"/>
    <w:rsid w:val="006D7773"/>
    <w:rsid w:val="006D7A1B"/>
    <w:rsid w:val="006D7B71"/>
    <w:rsid w:val="006D7D16"/>
    <w:rsid w:val="006D7E34"/>
    <w:rsid w:val="006D7F9C"/>
    <w:rsid w:val="006E00BC"/>
    <w:rsid w:val="006E00E3"/>
    <w:rsid w:val="006E0105"/>
    <w:rsid w:val="006E0205"/>
    <w:rsid w:val="006E0354"/>
    <w:rsid w:val="006E04B2"/>
    <w:rsid w:val="006E04C8"/>
    <w:rsid w:val="006E06B7"/>
    <w:rsid w:val="006E0799"/>
    <w:rsid w:val="006E09FF"/>
    <w:rsid w:val="006E0A3E"/>
    <w:rsid w:val="006E0B3A"/>
    <w:rsid w:val="006E0CFE"/>
    <w:rsid w:val="006E0D00"/>
    <w:rsid w:val="006E0D43"/>
    <w:rsid w:val="006E1044"/>
    <w:rsid w:val="006E118D"/>
    <w:rsid w:val="006E136D"/>
    <w:rsid w:val="006E139F"/>
    <w:rsid w:val="006E14DE"/>
    <w:rsid w:val="006E1651"/>
    <w:rsid w:val="006E1886"/>
    <w:rsid w:val="006E190A"/>
    <w:rsid w:val="006E1C1E"/>
    <w:rsid w:val="006E1CBF"/>
    <w:rsid w:val="006E1D26"/>
    <w:rsid w:val="006E1D68"/>
    <w:rsid w:val="006E1E6E"/>
    <w:rsid w:val="006E1F06"/>
    <w:rsid w:val="006E1FCB"/>
    <w:rsid w:val="006E20EE"/>
    <w:rsid w:val="006E2482"/>
    <w:rsid w:val="006E24CB"/>
    <w:rsid w:val="006E262E"/>
    <w:rsid w:val="006E2659"/>
    <w:rsid w:val="006E2912"/>
    <w:rsid w:val="006E2975"/>
    <w:rsid w:val="006E2B5B"/>
    <w:rsid w:val="006E2CA6"/>
    <w:rsid w:val="006E2CFA"/>
    <w:rsid w:val="006E2D34"/>
    <w:rsid w:val="006E322E"/>
    <w:rsid w:val="006E3256"/>
    <w:rsid w:val="006E346B"/>
    <w:rsid w:val="006E35D1"/>
    <w:rsid w:val="006E369A"/>
    <w:rsid w:val="006E371D"/>
    <w:rsid w:val="006E372F"/>
    <w:rsid w:val="006E37BD"/>
    <w:rsid w:val="006E3A06"/>
    <w:rsid w:val="006E3B06"/>
    <w:rsid w:val="006E3B0F"/>
    <w:rsid w:val="006E3B94"/>
    <w:rsid w:val="006E3BA9"/>
    <w:rsid w:val="006E3C1B"/>
    <w:rsid w:val="006E4238"/>
    <w:rsid w:val="006E4758"/>
    <w:rsid w:val="006E48D1"/>
    <w:rsid w:val="006E4C03"/>
    <w:rsid w:val="006E4C50"/>
    <w:rsid w:val="006E4CA2"/>
    <w:rsid w:val="006E4D44"/>
    <w:rsid w:val="006E4D54"/>
    <w:rsid w:val="006E4D64"/>
    <w:rsid w:val="006E4DF3"/>
    <w:rsid w:val="006E4E3B"/>
    <w:rsid w:val="006E4EE3"/>
    <w:rsid w:val="006E51B7"/>
    <w:rsid w:val="006E53DD"/>
    <w:rsid w:val="006E556B"/>
    <w:rsid w:val="006E55A5"/>
    <w:rsid w:val="006E5622"/>
    <w:rsid w:val="006E5B4D"/>
    <w:rsid w:val="006E5C4D"/>
    <w:rsid w:val="006E5DDB"/>
    <w:rsid w:val="006E5E1F"/>
    <w:rsid w:val="006E5F75"/>
    <w:rsid w:val="006E5F8A"/>
    <w:rsid w:val="006E61D3"/>
    <w:rsid w:val="006E6402"/>
    <w:rsid w:val="006E65ED"/>
    <w:rsid w:val="006E66AF"/>
    <w:rsid w:val="006E6A65"/>
    <w:rsid w:val="006E6B69"/>
    <w:rsid w:val="006E6D56"/>
    <w:rsid w:val="006E6F59"/>
    <w:rsid w:val="006E70F6"/>
    <w:rsid w:val="006E7129"/>
    <w:rsid w:val="006E72D4"/>
    <w:rsid w:val="006E73D7"/>
    <w:rsid w:val="006E74BF"/>
    <w:rsid w:val="006E7822"/>
    <w:rsid w:val="006E782D"/>
    <w:rsid w:val="006E7C1C"/>
    <w:rsid w:val="006E7F24"/>
    <w:rsid w:val="006F01D3"/>
    <w:rsid w:val="006F01EF"/>
    <w:rsid w:val="006F0262"/>
    <w:rsid w:val="006F0383"/>
    <w:rsid w:val="006F0396"/>
    <w:rsid w:val="006F04A3"/>
    <w:rsid w:val="006F04AA"/>
    <w:rsid w:val="006F05CE"/>
    <w:rsid w:val="006F0613"/>
    <w:rsid w:val="006F06BB"/>
    <w:rsid w:val="006F07CE"/>
    <w:rsid w:val="006F09D5"/>
    <w:rsid w:val="006F0AE4"/>
    <w:rsid w:val="006F0B69"/>
    <w:rsid w:val="006F0DA1"/>
    <w:rsid w:val="006F0E12"/>
    <w:rsid w:val="006F0E9A"/>
    <w:rsid w:val="006F10BE"/>
    <w:rsid w:val="006F1215"/>
    <w:rsid w:val="006F129D"/>
    <w:rsid w:val="006F140E"/>
    <w:rsid w:val="006F1425"/>
    <w:rsid w:val="006F1725"/>
    <w:rsid w:val="006F196B"/>
    <w:rsid w:val="006F1AD5"/>
    <w:rsid w:val="006F1AF4"/>
    <w:rsid w:val="006F1B82"/>
    <w:rsid w:val="006F1C90"/>
    <w:rsid w:val="006F1D07"/>
    <w:rsid w:val="006F1E17"/>
    <w:rsid w:val="006F1E68"/>
    <w:rsid w:val="006F1F26"/>
    <w:rsid w:val="006F1F78"/>
    <w:rsid w:val="006F2251"/>
    <w:rsid w:val="006F22BB"/>
    <w:rsid w:val="006F22F0"/>
    <w:rsid w:val="006F247F"/>
    <w:rsid w:val="006F255D"/>
    <w:rsid w:val="006F2686"/>
    <w:rsid w:val="006F26C8"/>
    <w:rsid w:val="006F28B3"/>
    <w:rsid w:val="006F28CC"/>
    <w:rsid w:val="006F28F5"/>
    <w:rsid w:val="006F292A"/>
    <w:rsid w:val="006F2B1B"/>
    <w:rsid w:val="006F2C1C"/>
    <w:rsid w:val="006F2CC3"/>
    <w:rsid w:val="006F2D2A"/>
    <w:rsid w:val="006F2D2D"/>
    <w:rsid w:val="006F2E4C"/>
    <w:rsid w:val="006F341C"/>
    <w:rsid w:val="006F35A2"/>
    <w:rsid w:val="006F36C7"/>
    <w:rsid w:val="006F37A1"/>
    <w:rsid w:val="006F3A9E"/>
    <w:rsid w:val="006F3AC1"/>
    <w:rsid w:val="006F3B6E"/>
    <w:rsid w:val="006F3F46"/>
    <w:rsid w:val="006F41BB"/>
    <w:rsid w:val="006F4230"/>
    <w:rsid w:val="006F4371"/>
    <w:rsid w:val="006F443A"/>
    <w:rsid w:val="006F4446"/>
    <w:rsid w:val="006F4587"/>
    <w:rsid w:val="006F464C"/>
    <w:rsid w:val="006F46CA"/>
    <w:rsid w:val="006F47AF"/>
    <w:rsid w:val="006F47D5"/>
    <w:rsid w:val="006F4835"/>
    <w:rsid w:val="006F48F7"/>
    <w:rsid w:val="006F4968"/>
    <w:rsid w:val="006F4AA4"/>
    <w:rsid w:val="006F4DAC"/>
    <w:rsid w:val="006F4F88"/>
    <w:rsid w:val="006F4FD0"/>
    <w:rsid w:val="006F5288"/>
    <w:rsid w:val="006F5327"/>
    <w:rsid w:val="006F53D4"/>
    <w:rsid w:val="006F5427"/>
    <w:rsid w:val="006F5468"/>
    <w:rsid w:val="006F5487"/>
    <w:rsid w:val="006F5567"/>
    <w:rsid w:val="006F564D"/>
    <w:rsid w:val="006F56D0"/>
    <w:rsid w:val="006F56EB"/>
    <w:rsid w:val="006F571F"/>
    <w:rsid w:val="006F5829"/>
    <w:rsid w:val="006F58A4"/>
    <w:rsid w:val="006F5A38"/>
    <w:rsid w:val="006F5C0C"/>
    <w:rsid w:val="006F5C47"/>
    <w:rsid w:val="006F5EBB"/>
    <w:rsid w:val="006F60E4"/>
    <w:rsid w:val="006F620E"/>
    <w:rsid w:val="006F6429"/>
    <w:rsid w:val="006F6660"/>
    <w:rsid w:val="006F668E"/>
    <w:rsid w:val="006F67CB"/>
    <w:rsid w:val="006F6981"/>
    <w:rsid w:val="006F6BA5"/>
    <w:rsid w:val="006F6C60"/>
    <w:rsid w:val="006F6D0C"/>
    <w:rsid w:val="006F6D50"/>
    <w:rsid w:val="006F6E5C"/>
    <w:rsid w:val="006F7181"/>
    <w:rsid w:val="006F7233"/>
    <w:rsid w:val="006F7298"/>
    <w:rsid w:val="006F72C9"/>
    <w:rsid w:val="006F739A"/>
    <w:rsid w:val="006F739F"/>
    <w:rsid w:val="006F7616"/>
    <w:rsid w:val="006F798A"/>
    <w:rsid w:val="006F7AAC"/>
    <w:rsid w:val="006F7C08"/>
    <w:rsid w:val="006F7D37"/>
    <w:rsid w:val="0070008C"/>
    <w:rsid w:val="007002E6"/>
    <w:rsid w:val="007002F5"/>
    <w:rsid w:val="00700417"/>
    <w:rsid w:val="007004C5"/>
    <w:rsid w:val="00700651"/>
    <w:rsid w:val="00700970"/>
    <w:rsid w:val="007009A8"/>
    <w:rsid w:val="00700A1F"/>
    <w:rsid w:val="00700BC7"/>
    <w:rsid w:val="00700BCE"/>
    <w:rsid w:val="00700C6A"/>
    <w:rsid w:val="00700CC5"/>
    <w:rsid w:val="00700F09"/>
    <w:rsid w:val="00701243"/>
    <w:rsid w:val="00701332"/>
    <w:rsid w:val="00701403"/>
    <w:rsid w:val="0070141C"/>
    <w:rsid w:val="00701439"/>
    <w:rsid w:val="0070181B"/>
    <w:rsid w:val="007018DF"/>
    <w:rsid w:val="00701B30"/>
    <w:rsid w:val="00701BE5"/>
    <w:rsid w:val="00701FD7"/>
    <w:rsid w:val="0070224C"/>
    <w:rsid w:val="00702313"/>
    <w:rsid w:val="0070267D"/>
    <w:rsid w:val="00702739"/>
    <w:rsid w:val="00702787"/>
    <w:rsid w:val="007027B2"/>
    <w:rsid w:val="00702888"/>
    <w:rsid w:val="00702992"/>
    <w:rsid w:val="00702C17"/>
    <w:rsid w:val="00702C2E"/>
    <w:rsid w:val="00702D29"/>
    <w:rsid w:val="00702DC3"/>
    <w:rsid w:val="00702E4A"/>
    <w:rsid w:val="00702F0A"/>
    <w:rsid w:val="00702FE3"/>
    <w:rsid w:val="007030AB"/>
    <w:rsid w:val="007034B5"/>
    <w:rsid w:val="00703696"/>
    <w:rsid w:val="007037E0"/>
    <w:rsid w:val="00703A13"/>
    <w:rsid w:val="00703B45"/>
    <w:rsid w:val="00703E49"/>
    <w:rsid w:val="00704001"/>
    <w:rsid w:val="0070432E"/>
    <w:rsid w:val="00704378"/>
    <w:rsid w:val="007043EF"/>
    <w:rsid w:val="0070445C"/>
    <w:rsid w:val="007044B4"/>
    <w:rsid w:val="00704503"/>
    <w:rsid w:val="00704828"/>
    <w:rsid w:val="00704C48"/>
    <w:rsid w:val="00704C71"/>
    <w:rsid w:val="00704C94"/>
    <w:rsid w:val="00704E92"/>
    <w:rsid w:val="00704EC7"/>
    <w:rsid w:val="00704F4E"/>
    <w:rsid w:val="00705083"/>
    <w:rsid w:val="007051E3"/>
    <w:rsid w:val="00705245"/>
    <w:rsid w:val="00705269"/>
    <w:rsid w:val="007053C2"/>
    <w:rsid w:val="007053D1"/>
    <w:rsid w:val="007053F5"/>
    <w:rsid w:val="007055C8"/>
    <w:rsid w:val="00705686"/>
    <w:rsid w:val="007056F9"/>
    <w:rsid w:val="00705968"/>
    <w:rsid w:val="007059EF"/>
    <w:rsid w:val="007059F5"/>
    <w:rsid w:val="00705A0C"/>
    <w:rsid w:val="00705AD4"/>
    <w:rsid w:val="00705DB4"/>
    <w:rsid w:val="00705DD2"/>
    <w:rsid w:val="00705EA8"/>
    <w:rsid w:val="00706032"/>
    <w:rsid w:val="0070612F"/>
    <w:rsid w:val="0070626E"/>
    <w:rsid w:val="0070630B"/>
    <w:rsid w:val="00706362"/>
    <w:rsid w:val="0070644F"/>
    <w:rsid w:val="00706458"/>
    <w:rsid w:val="0070688D"/>
    <w:rsid w:val="00706C2A"/>
    <w:rsid w:val="00706CD3"/>
    <w:rsid w:val="00706E5C"/>
    <w:rsid w:val="00706EE5"/>
    <w:rsid w:val="00706FD1"/>
    <w:rsid w:val="007070C2"/>
    <w:rsid w:val="00707436"/>
    <w:rsid w:val="00707511"/>
    <w:rsid w:val="0070761A"/>
    <w:rsid w:val="0070789E"/>
    <w:rsid w:val="007079CC"/>
    <w:rsid w:val="00707A76"/>
    <w:rsid w:val="00707AD4"/>
    <w:rsid w:val="00707AE2"/>
    <w:rsid w:val="00707CCA"/>
    <w:rsid w:val="00707D10"/>
    <w:rsid w:val="00707D5D"/>
    <w:rsid w:val="00707E45"/>
    <w:rsid w:val="00707ECD"/>
    <w:rsid w:val="007100B4"/>
    <w:rsid w:val="007100C7"/>
    <w:rsid w:val="00710207"/>
    <w:rsid w:val="0071039C"/>
    <w:rsid w:val="007105DD"/>
    <w:rsid w:val="00710710"/>
    <w:rsid w:val="00710739"/>
    <w:rsid w:val="00710797"/>
    <w:rsid w:val="007107DC"/>
    <w:rsid w:val="00710884"/>
    <w:rsid w:val="007108C4"/>
    <w:rsid w:val="007108E4"/>
    <w:rsid w:val="00710933"/>
    <w:rsid w:val="00710938"/>
    <w:rsid w:val="0071093B"/>
    <w:rsid w:val="00710963"/>
    <w:rsid w:val="00710B40"/>
    <w:rsid w:val="00710B71"/>
    <w:rsid w:val="00710B95"/>
    <w:rsid w:val="00710BA6"/>
    <w:rsid w:val="00710FDE"/>
    <w:rsid w:val="00711165"/>
    <w:rsid w:val="007114C7"/>
    <w:rsid w:val="007114F1"/>
    <w:rsid w:val="0071169B"/>
    <w:rsid w:val="0071170B"/>
    <w:rsid w:val="00711950"/>
    <w:rsid w:val="00711954"/>
    <w:rsid w:val="00711CDE"/>
    <w:rsid w:val="00711EB8"/>
    <w:rsid w:val="00711F84"/>
    <w:rsid w:val="0071215F"/>
    <w:rsid w:val="00712529"/>
    <w:rsid w:val="00712699"/>
    <w:rsid w:val="00712960"/>
    <w:rsid w:val="00712B24"/>
    <w:rsid w:val="00712E35"/>
    <w:rsid w:val="00713092"/>
    <w:rsid w:val="00713191"/>
    <w:rsid w:val="00713201"/>
    <w:rsid w:val="00713292"/>
    <w:rsid w:val="007133DB"/>
    <w:rsid w:val="0071353D"/>
    <w:rsid w:val="007135FC"/>
    <w:rsid w:val="0071370A"/>
    <w:rsid w:val="00713862"/>
    <w:rsid w:val="00713899"/>
    <w:rsid w:val="007138FF"/>
    <w:rsid w:val="007139A1"/>
    <w:rsid w:val="00713C11"/>
    <w:rsid w:val="00713C3B"/>
    <w:rsid w:val="00713D94"/>
    <w:rsid w:val="007140CF"/>
    <w:rsid w:val="00714292"/>
    <w:rsid w:val="00714678"/>
    <w:rsid w:val="00714965"/>
    <w:rsid w:val="00714C10"/>
    <w:rsid w:val="00714C7B"/>
    <w:rsid w:val="00714E43"/>
    <w:rsid w:val="00714F00"/>
    <w:rsid w:val="0071515C"/>
    <w:rsid w:val="00715256"/>
    <w:rsid w:val="00715347"/>
    <w:rsid w:val="007153AF"/>
    <w:rsid w:val="007153CF"/>
    <w:rsid w:val="007155A0"/>
    <w:rsid w:val="00715808"/>
    <w:rsid w:val="007158B4"/>
    <w:rsid w:val="007159A2"/>
    <w:rsid w:val="007159B9"/>
    <w:rsid w:val="00715B30"/>
    <w:rsid w:val="00715B6D"/>
    <w:rsid w:val="00715C58"/>
    <w:rsid w:val="00715CD3"/>
    <w:rsid w:val="00715E48"/>
    <w:rsid w:val="00715EB0"/>
    <w:rsid w:val="00716083"/>
    <w:rsid w:val="0071622C"/>
    <w:rsid w:val="007162A4"/>
    <w:rsid w:val="00716555"/>
    <w:rsid w:val="0071667C"/>
    <w:rsid w:val="007166A5"/>
    <w:rsid w:val="0071675D"/>
    <w:rsid w:val="0071678C"/>
    <w:rsid w:val="007169F9"/>
    <w:rsid w:val="00716A77"/>
    <w:rsid w:val="00716AFE"/>
    <w:rsid w:val="00716B33"/>
    <w:rsid w:val="00716B9D"/>
    <w:rsid w:val="00716DE6"/>
    <w:rsid w:val="00716EF2"/>
    <w:rsid w:val="007173DD"/>
    <w:rsid w:val="00717427"/>
    <w:rsid w:val="00717451"/>
    <w:rsid w:val="007174FC"/>
    <w:rsid w:val="00717631"/>
    <w:rsid w:val="007176A5"/>
    <w:rsid w:val="007176AF"/>
    <w:rsid w:val="00717719"/>
    <w:rsid w:val="0071789C"/>
    <w:rsid w:val="00717A89"/>
    <w:rsid w:val="00717B8F"/>
    <w:rsid w:val="00717C6C"/>
    <w:rsid w:val="00717EB5"/>
    <w:rsid w:val="0072004C"/>
    <w:rsid w:val="00720062"/>
    <w:rsid w:val="007201C2"/>
    <w:rsid w:val="00720300"/>
    <w:rsid w:val="0072038D"/>
    <w:rsid w:val="007203B5"/>
    <w:rsid w:val="00720434"/>
    <w:rsid w:val="0072047F"/>
    <w:rsid w:val="0072058F"/>
    <w:rsid w:val="007207D1"/>
    <w:rsid w:val="0072085C"/>
    <w:rsid w:val="00720BCD"/>
    <w:rsid w:val="00720CE9"/>
    <w:rsid w:val="00720E1B"/>
    <w:rsid w:val="007211A3"/>
    <w:rsid w:val="00721241"/>
    <w:rsid w:val="00721389"/>
    <w:rsid w:val="007213A6"/>
    <w:rsid w:val="00721465"/>
    <w:rsid w:val="00721496"/>
    <w:rsid w:val="00721656"/>
    <w:rsid w:val="00721696"/>
    <w:rsid w:val="00721771"/>
    <w:rsid w:val="00721D2B"/>
    <w:rsid w:val="00721E0C"/>
    <w:rsid w:val="00721E4C"/>
    <w:rsid w:val="00721EC1"/>
    <w:rsid w:val="00721F07"/>
    <w:rsid w:val="00721F1D"/>
    <w:rsid w:val="00721FAB"/>
    <w:rsid w:val="0072212B"/>
    <w:rsid w:val="007221A0"/>
    <w:rsid w:val="007222E0"/>
    <w:rsid w:val="007223AB"/>
    <w:rsid w:val="00722415"/>
    <w:rsid w:val="00722463"/>
    <w:rsid w:val="00722568"/>
    <w:rsid w:val="00722911"/>
    <w:rsid w:val="0072299F"/>
    <w:rsid w:val="007229AB"/>
    <w:rsid w:val="00722A01"/>
    <w:rsid w:val="00722ADA"/>
    <w:rsid w:val="00722D1B"/>
    <w:rsid w:val="00722D98"/>
    <w:rsid w:val="00722E8A"/>
    <w:rsid w:val="007230DF"/>
    <w:rsid w:val="0072354E"/>
    <w:rsid w:val="007235FD"/>
    <w:rsid w:val="007236E5"/>
    <w:rsid w:val="0072374A"/>
    <w:rsid w:val="00723861"/>
    <w:rsid w:val="007238E6"/>
    <w:rsid w:val="0072393F"/>
    <w:rsid w:val="00723A72"/>
    <w:rsid w:val="00723A89"/>
    <w:rsid w:val="00723BB5"/>
    <w:rsid w:val="00723C35"/>
    <w:rsid w:val="00723C5E"/>
    <w:rsid w:val="00723CFD"/>
    <w:rsid w:val="00723DFB"/>
    <w:rsid w:val="00723E1F"/>
    <w:rsid w:val="0072420B"/>
    <w:rsid w:val="00724570"/>
    <w:rsid w:val="007249EF"/>
    <w:rsid w:val="00724BA9"/>
    <w:rsid w:val="00724F59"/>
    <w:rsid w:val="007250A0"/>
    <w:rsid w:val="00725248"/>
    <w:rsid w:val="00725356"/>
    <w:rsid w:val="007253B8"/>
    <w:rsid w:val="007256A3"/>
    <w:rsid w:val="00725780"/>
    <w:rsid w:val="007257E8"/>
    <w:rsid w:val="00725858"/>
    <w:rsid w:val="007259AD"/>
    <w:rsid w:val="00725AF0"/>
    <w:rsid w:val="00725BC4"/>
    <w:rsid w:val="00725C0C"/>
    <w:rsid w:val="00725E30"/>
    <w:rsid w:val="00725E41"/>
    <w:rsid w:val="00725E53"/>
    <w:rsid w:val="00725F24"/>
    <w:rsid w:val="0072604F"/>
    <w:rsid w:val="00726096"/>
    <w:rsid w:val="007263A6"/>
    <w:rsid w:val="007265A8"/>
    <w:rsid w:val="00726617"/>
    <w:rsid w:val="00726644"/>
    <w:rsid w:val="0072698B"/>
    <w:rsid w:val="00726BDF"/>
    <w:rsid w:val="00726BE7"/>
    <w:rsid w:val="00726CAE"/>
    <w:rsid w:val="00726D7F"/>
    <w:rsid w:val="00726DEF"/>
    <w:rsid w:val="0072700B"/>
    <w:rsid w:val="007270C5"/>
    <w:rsid w:val="00727113"/>
    <w:rsid w:val="0072728F"/>
    <w:rsid w:val="007272C8"/>
    <w:rsid w:val="007273F8"/>
    <w:rsid w:val="007274EE"/>
    <w:rsid w:val="0072780F"/>
    <w:rsid w:val="00727B10"/>
    <w:rsid w:val="00727BF5"/>
    <w:rsid w:val="00727C56"/>
    <w:rsid w:val="00727CE7"/>
    <w:rsid w:val="00727E8F"/>
    <w:rsid w:val="007300E5"/>
    <w:rsid w:val="00730138"/>
    <w:rsid w:val="00730169"/>
    <w:rsid w:val="007304C2"/>
    <w:rsid w:val="0073081B"/>
    <w:rsid w:val="0073086F"/>
    <w:rsid w:val="00730A1B"/>
    <w:rsid w:val="00730A6A"/>
    <w:rsid w:val="00730A92"/>
    <w:rsid w:val="00730A98"/>
    <w:rsid w:val="00730E80"/>
    <w:rsid w:val="0073110D"/>
    <w:rsid w:val="00731165"/>
    <w:rsid w:val="0073121D"/>
    <w:rsid w:val="00731320"/>
    <w:rsid w:val="00731387"/>
    <w:rsid w:val="00731443"/>
    <w:rsid w:val="007314A1"/>
    <w:rsid w:val="007314FC"/>
    <w:rsid w:val="00731A5F"/>
    <w:rsid w:val="00731AC8"/>
    <w:rsid w:val="00731E87"/>
    <w:rsid w:val="00731EC0"/>
    <w:rsid w:val="00731FD4"/>
    <w:rsid w:val="007320F3"/>
    <w:rsid w:val="007321A7"/>
    <w:rsid w:val="007321BB"/>
    <w:rsid w:val="0073229C"/>
    <w:rsid w:val="00732472"/>
    <w:rsid w:val="007324BD"/>
    <w:rsid w:val="0073254C"/>
    <w:rsid w:val="00732632"/>
    <w:rsid w:val="00732745"/>
    <w:rsid w:val="00732790"/>
    <w:rsid w:val="007327FA"/>
    <w:rsid w:val="00732D33"/>
    <w:rsid w:val="00733047"/>
    <w:rsid w:val="00733090"/>
    <w:rsid w:val="00733369"/>
    <w:rsid w:val="0073339D"/>
    <w:rsid w:val="00733791"/>
    <w:rsid w:val="00733817"/>
    <w:rsid w:val="00733A12"/>
    <w:rsid w:val="00733DE4"/>
    <w:rsid w:val="00733EEE"/>
    <w:rsid w:val="007341F5"/>
    <w:rsid w:val="00734319"/>
    <w:rsid w:val="00734333"/>
    <w:rsid w:val="007343F9"/>
    <w:rsid w:val="00734540"/>
    <w:rsid w:val="007346CB"/>
    <w:rsid w:val="0073482F"/>
    <w:rsid w:val="007348DE"/>
    <w:rsid w:val="00734932"/>
    <w:rsid w:val="00734A8B"/>
    <w:rsid w:val="00734E95"/>
    <w:rsid w:val="0073515A"/>
    <w:rsid w:val="00735227"/>
    <w:rsid w:val="007353DC"/>
    <w:rsid w:val="0073544A"/>
    <w:rsid w:val="007355D8"/>
    <w:rsid w:val="00735912"/>
    <w:rsid w:val="00735995"/>
    <w:rsid w:val="00735AB2"/>
    <w:rsid w:val="00735B50"/>
    <w:rsid w:val="00735B9F"/>
    <w:rsid w:val="00735DD8"/>
    <w:rsid w:val="00735FE8"/>
    <w:rsid w:val="007360DF"/>
    <w:rsid w:val="007361CA"/>
    <w:rsid w:val="00736233"/>
    <w:rsid w:val="0073656E"/>
    <w:rsid w:val="00736911"/>
    <w:rsid w:val="0073695C"/>
    <w:rsid w:val="00736E7C"/>
    <w:rsid w:val="00736E9A"/>
    <w:rsid w:val="00736FA8"/>
    <w:rsid w:val="00737060"/>
    <w:rsid w:val="0073707E"/>
    <w:rsid w:val="007371D8"/>
    <w:rsid w:val="00737497"/>
    <w:rsid w:val="007374B6"/>
    <w:rsid w:val="0073759A"/>
    <w:rsid w:val="007376E5"/>
    <w:rsid w:val="00737741"/>
    <w:rsid w:val="00737B32"/>
    <w:rsid w:val="00737CF9"/>
    <w:rsid w:val="00737DC9"/>
    <w:rsid w:val="00737E42"/>
    <w:rsid w:val="00737E5E"/>
    <w:rsid w:val="00737E85"/>
    <w:rsid w:val="00737EB9"/>
    <w:rsid w:val="00740082"/>
    <w:rsid w:val="007400F1"/>
    <w:rsid w:val="007402BD"/>
    <w:rsid w:val="00740400"/>
    <w:rsid w:val="00740469"/>
    <w:rsid w:val="00740543"/>
    <w:rsid w:val="00740601"/>
    <w:rsid w:val="00740709"/>
    <w:rsid w:val="00740832"/>
    <w:rsid w:val="00740C89"/>
    <w:rsid w:val="00740D3D"/>
    <w:rsid w:val="00740DA0"/>
    <w:rsid w:val="00741380"/>
    <w:rsid w:val="00741594"/>
    <w:rsid w:val="0074167C"/>
    <w:rsid w:val="00741712"/>
    <w:rsid w:val="007417ED"/>
    <w:rsid w:val="00741893"/>
    <w:rsid w:val="00741941"/>
    <w:rsid w:val="007419E4"/>
    <w:rsid w:val="00741B26"/>
    <w:rsid w:val="00741DA3"/>
    <w:rsid w:val="00741FDA"/>
    <w:rsid w:val="00742052"/>
    <w:rsid w:val="007421F4"/>
    <w:rsid w:val="0074228A"/>
    <w:rsid w:val="0074229A"/>
    <w:rsid w:val="007422BA"/>
    <w:rsid w:val="007425E2"/>
    <w:rsid w:val="007426D4"/>
    <w:rsid w:val="00742702"/>
    <w:rsid w:val="00742955"/>
    <w:rsid w:val="00742A9D"/>
    <w:rsid w:val="00742AF0"/>
    <w:rsid w:val="00742B1D"/>
    <w:rsid w:val="00742D32"/>
    <w:rsid w:val="00742D81"/>
    <w:rsid w:val="00742DE0"/>
    <w:rsid w:val="00742E5B"/>
    <w:rsid w:val="00742ED6"/>
    <w:rsid w:val="00743061"/>
    <w:rsid w:val="0074308B"/>
    <w:rsid w:val="00743447"/>
    <w:rsid w:val="007434A4"/>
    <w:rsid w:val="00743614"/>
    <w:rsid w:val="007438C2"/>
    <w:rsid w:val="00743973"/>
    <w:rsid w:val="00743A0E"/>
    <w:rsid w:val="00743A2B"/>
    <w:rsid w:val="00743A81"/>
    <w:rsid w:val="00743AA7"/>
    <w:rsid w:val="00743AA8"/>
    <w:rsid w:val="00743D40"/>
    <w:rsid w:val="00743DBC"/>
    <w:rsid w:val="00743EA0"/>
    <w:rsid w:val="00743F0D"/>
    <w:rsid w:val="007440C6"/>
    <w:rsid w:val="00744144"/>
    <w:rsid w:val="0074415F"/>
    <w:rsid w:val="00744293"/>
    <w:rsid w:val="00744306"/>
    <w:rsid w:val="0074442B"/>
    <w:rsid w:val="007446BA"/>
    <w:rsid w:val="007446D6"/>
    <w:rsid w:val="00744710"/>
    <w:rsid w:val="0074487E"/>
    <w:rsid w:val="00744A10"/>
    <w:rsid w:val="00744BED"/>
    <w:rsid w:val="00744C11"/>
    <w:rsid w:val="00744D5D"/>
    <w:rsid w:val="00744DA4"/>
    <w:rsid w:val="00744E18"/>
    <w:rsid w:val="00744F38"/>
    <w:rsid w:val="00745003"/>
    <w:rsid w:val="007452C9"/>
    <w:rsid w:val="007452FF"/>
    <w:rsid w:val="00745468"/>
    <w:rsid w:val="007455A7"/>
    <w:rsid w:val="0074566D"/>
    <w:rsid w:val="007458FB"/>
    <w:rsid w:val="00745A2F"/>
    <w:rsid w:val="00745C10"/>
    <w:rsid w:val="00745DB8"/>
    <w:rsid w:val="00745DF8"/>
    <w:rsid w:val="00745E90"/>
    <w:rsid w:val="00745FCF"/>
    <w:rsid w:val="00745FD0"/>
    <w:rsid w:val="007460F6"/>
    <w:rsid w:val="00746102"/>
    <w:rsid w:val="00746188"/>
    <w:rsid w:val="007461EF"/>
    <w:rsid w:val="0074622C"/>
    <w:rsid w:val="007462B4"/>
    <w:rsid w:val="007464DA"/>
    <w:rsid w:val="007464E6"/>
    <w:rsid w:val="0074658C"/>
    <w:rsid w:val="00746766"/>
    <w:rsid w:val="0074694A"/>
    <w:rsid w:val="00746A46"/>
    <w:rsid w:val="00746B7A"/>
    <w:rsid w:val="00746BEB"/>
    <w:rsid w:val="00746EF5"/>
    <w:rsid w:val="007470CE"/>
    <w:rsid w:val="00747171"/>
    <w:rsid w:val="007478C5"/>
    <w:rsid w:val="00747997"/>
    <w:rsid w:val="00747A8C"/>
    <w:rsid w:val="00747AC4"/>
    <w:rsid w:val="00747AE3"/>
    <w:rsid w:val="00747C1A"/>
    <w:rsid w:val="00747C2C"/>
    <w:rsid w:val="00747E2C"/>
    <w:rsid w:val="00750007"/>
    <w:rsid w:val="0075013A"/>
    <w:rsid w:val="0075015B"/>
    <w:rsid w:val="00750197"/>
    <w:rsid w:val="00750370"/>
    <w:rsid w:val="00750412"/>
    <w:rsid w:val="00750577"/>
    <w:rsid w:val="00750594"/>
    <w:rsid w:val="007505AB"/>
    <w:rsid w:val="0075063E"/>
    <w:rsid w:val="00750E79"/>
    <w:rsid w:val="0075102B"/>
    <w:rsid w:val="007512DA"/>
    <w:rsid w:val="0075148B"/>
    <w:rsid w:val="007515AA"/>
    <w:rsid w:val="007515F4"/>
    <w:rsid w:val="007516B0"/>
    <w:rsid w:val="00751825"/>
    <w:rsid w:val="007518A3"/>
    <w:rsid w:val="00751B81"/>
    <w:rsid w:val="00751C85"/>
    <w:rsid w:val="00751DE6"/>
    <w:rsid w:val="00751EED"/>
    <w:rsid w:val="007520F4"/>
    <w:rsid w:val="00752178"/>
    <w:rsid w:val="007523C8"/>
    <w:rsid w:val="00752427"/>
    <w:rsid w:val="007524BF"/>
    <w:rsid w:val="00752746"/>
    <w:rsid w:val="00752761"/>
    <w:rsid w:val="0075299A"/>
    <w:rsid w:val="007529C8"/>
    <w:rsid w:val="00752A5F"/>
    <w:rsid w:val="00752DEA"/>
    <w:rsid w:val="00752E88"/>
    <w:rsid w:val="00752EA5"/>
    <w:rsid w:val="00753120"/>
    <w:rsid w:val="007531C3"/>
    <w:rsid w:val="007531C9"/>
    <w:rsid w:val="007531E5"/>
    <w:rsid w:val="00753244"/>
    <w:rsid w:val="007533AB"/>
    <w:rsid w:val="007534A6"/>
    <w:rsid w:val="0075375B"/>
    <w:rsid w:val="007537CD"/>
    <w:rsid w:val="0075380A"/>
    <w:rsid w:val="00753843"/>
    <w:rsid w:val="00753A40"/>
    <w:rsid w:val="00753A80"/>
    <w:rsid w:val="00753ACF"/>
    <w:rsid w:val="00753BBB"/>
    <w:rsid w:val="00753BFF"/>
    <w:rsid w:val="00753C85"/>
    <w:rsid w:val="00753E40"/>
    <w:rsid w:val="00753E7B"/>
    <w:rsid w:val="00753E81"/>
    <w:rsid w:val="00754012"/>
    <w:rsid w:val="0075402B"/>
    <w:rsid w:val="0075417F"/>
    <w:rsid w:val="00754393"/>
    <w:rsid w:val="007546C6"/>
    <w:rsid w:val="00754743"/>
    <w:rsid w:val="007547D1"/>
    <w:rsid w:val="00754860"/>
    <w:rsid w:val="007549EA"/>
    <w:rsid w:val="00754A3F"/>
    <w:rsid w:val="00754B5B"/>
    <w:rsid w:val="00754B7E"/>
    <w:rsid w:val="00754CA4"/>
    <w:rsid w:val="00754CA7"/>
    <w:rsid w:val="00754CAE"/>
    <w:rsid w:val="00754DAA"/>
    <w:rsid w:val="00754F72"/>
    <w:rsid w:val="00755273"/>
    <w:rsid w:val="00755535"/>
    <w:rsid w:val="00755567"/>
    <w:rsid w:val="0075565E"/>
    <w:rsid w:val="00755759"/>
    <w:rsid w:val="00755920"/>
    <w:rsid w:val="00755A30"/>
    <w:rsid w:val="00755AC4"/>
    <w:rsid w:val="00755B1B"/>
    <w:rsid w:val="00755BF2"/>
    <w:rsid w:val="00755D12"/>
    <w:rsid w:val="00755D26"/>
    <w:rsid w:val="00755D2A"/>
    <w:rsid w:val="00755F6D"/>
    <w:rsid w:val="00756408"/>
    <w:rsid w:val="00756481"/>
    <w:rsid w:val="007564BF"/>
    <w:rsid w:val="0075677D"/>
    <w:rsid w:val="007567B5"/>
    <w:rsid w:val="00756856"/>
    <w:rsid w:val="00756882"/>
    <w:rsid w:val="007568E4"/>
    <w:rsid w:val="00756DBD"/>
    <w:rsid w:val="00756F68"/>
    <w:rsid w:val="00757018"/>
    <w:rsid w:val="007572D1"/>
    <w:rsid w:val="007576AF"/>
    <w:rsid w:val="007576EA"/>
    <w:rsid w:val="0075773A"/>
    <w:rsid w:val="007578EA"/>
    <w:rsid w:val="00757C61"/>
    <w:rsid w:val="00757D67"/>
    <w:rsid w:val="00757DE4"/>
    <w:rsid w:val="00757F67"/>
    <w:rsid w:val="00760022"/>
    <w:rsid w:val="0076009A"/>
    <w:rsid w:val="00760116"/>
    <w:rsid w:val="0076020D"/>
    <w:rsid w:val="0076032F"/>
    <w:rsid w:val="007604B3"/>
    <w:rsid w:val="007606C0"/>
    <w:rsid w:val="0076079F"/>
    <w:rsid w:val="007607E4"/>
    <w:rsid w:val="00760AC0"/>
    <w:rsid w:val="00760C01"/>
    <w:rsid w:val="00760D68"/>
    <w:rsid w:val="00760E2C"/>
    <w:rsid w:val="00760E99"/>
    <w:rsid w:val="00760FE6"/>
    <w:rsid w:val="007611D9"/>
    <w:rsid w:val="0076140C"/>
    <w:rsid w:val="00761549"/>
    <w:rsid w:val="00761611"/>
    <w:rsid w:val="00761688"/>
    <w:rsid w:val="007616FE"/>
    <w:rsid w:val="00761769"/>
    <w:rsid w:val="00761790"/>
    <w:rsid w:val="007618BC"/>
    <w:rsid w:val="0076194D"/>
    <w:rsid w:val="00761A93"/>
    <w:rsid w:val="00761AEE"/>
    <w:rsid w:val="00761AFA"/>
    <w:rsid w:val="00761B91"/>
    <w:rsid w:val="00761BBC"/>
    <w:rsid w:val="00761CA4"/>
    <w:rsid w:val="00761D41"/>
    <w:rsid w:val="00761D9A"/>
    <w:rsid w:val="00761E5D"/>
    <w:rsid w:val="00761E68"/>
    <w:rsid w:val="00761EF1"/>
    <w:rsid w:val="00761F8E"/>
    <w:rsid w:val="00762091"/>
    <w:rsid w:val="007620DB"/>
    <w:rsid w:val="0076215C"/>
    <w:rsid w:val="007622DA"/>
    <w:rsid w:val="00762303"/>
    <w:rsid w:val="00762316"/>
    <w:rsid w:val="0076235F"/>
    <w:rsid w:val="007624B6"/>
    <w:rsid w:val="0076286D"/>
    <w:rsid w:val="007628A3"/>
    <w:rsid w:val="00762911"/>
    <w:rsid w:val="00762942"/>
    <w:rsid w:val="00762A9C"/>
    <w:rsid w:val="00762ACC"/>
    <w:rsid w:val="00762B4F"/>
    <w:rsid w:val="00762B74"/>
    <w:rsid w:val="00762CE2"/>
    <w:rsid w:val="00762DC5"/>
    <w:rsid w:val="00762ECC"/>
    <w:rsid w:val="007632ED"/>
    <w:rsid w:val="00763400"/>
    <w:rsid w:val="00763445"/>
    <w:rsid w:val="00763498"/>
    <w:rsid w:val="0076362F"/>
    <w:rsid w:val="00763655"/>
    <w:rsid w:val="007637D2"/>
    <w:rsid w:val="007637E4"/>
    <w:rsid w:val="007639D5"/>
    <w:rsid w:val="00763A16"/>
    <w:rsid w:val="00763A6F"/>
    <w:rsid w:val="00763B30"/>
    <w:rsid w:val="00763B42"/>
    <w:rsid w:val="00763F95"/>
    <w:rsid w:val="00764446"/>
    <w:rsid w:val="00764607"/>
    <w:rsid w:val="00764C30"/>
    <w:rsid w:val="00764CC2"/>
    <w:rsid w:val="00764D6C"/>
    <w:rsid w:val="00764D89"/>
    <w:rsid w:val="00764DC1"/>
    <w:rsid w:val="00764E16"/>
    <w:rsid w:val="00764E39"/>
    <w:rsid w:val="00765030"/>
    <w:rsid w:val="00765151"/>
    <w:rsid w:val="007653EB"/>
    <w:rsid w:val="0076561F"/>
    <w:rsid w:val="0076566E"/>
    <w:rsid w:val="0076571D"/>
    <w:rsid w:val="00765877"/>
    <w:rsid w:val="007658FA"/>
    <w:rsid w:val="007659B4"/>
    <w:rsid w:val="007659BC"/>
    <w:rsid w:val="00765BC9"/>
    <w:rsid w:val="00765D79"/>
    <w:rsid w:val="00765F07"/>
    <w:rsid w:val="00765F72"/>
    <w:rsid w:val="00765F9A"/>
    <w:rsid w:val="00765FEA"/>
    <w:rsid w:val="00766004"/>
    <w:rsid w:val="007660C8"/>
    <w:rsid w:val="00766235"/>
    <w:rsid w:val="0076647F"/>
    <w:rsid w:val="00766930"/>
    <w:rsid w:val="00766E72"/>
    <w:rsid w:val="00766FF9"/>
    <w:rsid w:val="007670DD"/>
    <w:rsid w:val="00767106"/>
    <w:rsid w:val="00767273"/>
    <w:rsid w:val="00767603"/>
    <w:rsid w:val="00767911"/>
    <w:rsid w:val="00767A27"/>
    <w:rsid w:val="00767AE1"/>
    <w:rsid w:val="00767F35"/>
    <w:rsid w:val="0077006E"/>
    <w:rsid w:val="00770153"/>
    <w:rsid w:val="00770161"/>
    <w:rsid w:val="00770199"/>
    <w:rsid w:val="0077020A"/>
    <w:rsid w:val="007703C5"/>
    <w:rsid w:val="0077055E"/>
    <w:rsid w:val="00770806"/>
    <w:rsid w:val="00770A64"/>
    <w:rsid w:val="00770D1E"/>
    <w:rsid w:val="00770E64"/>
    <w:rsid w:val="007713CE"/>
    <w:rsid w:val="0077145F"/>
    <w:rsid w:val="00771519"/>
    <w:rsid w:val="0077152F"/>
    <w:rsid w:val="00771569"/>
    <w:rsid w:val="0077161A"/>
    <w:rsid w:val="0077168B"/>
    <w:rsid w:val="0077182E"/>
    <w:rsid w:val="007718EB"/>
    <w:rsid w:val="00771A37"/>
    <w:rsid w:val="00771A4B"/>
    <w:rsid w:val="00771B9A"/>
    <w:rsid w:val="00771E4A"/>
    <w:rsid w:val="00771EF1"/>
    <w:rsid w:val="00771FE8"/>
    <w:rsid w:val="007720DE"/>
    <w:rsid w:val="0077231E"/>
    <w:rsid w:val="0077250F"/>
    <w:rsid w:val="00772542"/>
    <w:rsid w:val="00772552"/>
    <w:rsid w:val="007725B3"/>
    <w:rsid w:val="00772624"/>
    <w:rsid w:val="00772746"/>
    <w:rsid w:val="0077279D"/>
    <w:rsid w:val="0077293F"/>
    <w:rsid w:val="00772B06"/>
    <w:rsid w:val="00772C70"/>
    <w:rsid w:val="00772D9F"/>
    <w:rsid w:val="007730A7"/>
    <w:rsid w:val="007731E7"/>
    <w:rsid w:val="0077328A"/>
    <w:rsid w:val="00773949"/>
    <w:rsid w:val="00773A26"/>
    <w:rsid w:val="00773B05"/>
    <w:rsid w:val="00773BF7"/>
    <w:rsid w:val="00773CF9"/>
    <w:rsid w:val="00773D2A"/>
    <w:rsid w:val="00773DA3"/>
    <w:rsid w:val="00773E6E"/>
    <w:rsid w:val="00773E7C"/>
    <w:rsid w:val="00773F94"/>
    <w:rsid w:val="007740FD"/>
    <w:rsid w:val="007741D1"/>
    <w:rsid w:val="007742F0"/>
    <w:rsid w:val="0077434C"/>
    <w:rsid w:val="007744D6"/>
    <w:rsid w:val="00774530"/>
    <w:rsid w:val="007745E1"/>
    <w:rsid w:val="00774641"/>
    <w:rsid w:val="00774812"/>
    <w:rsid w:val="00774917"/>
    <w:rsid w:val="00774BFE"/>
    <w:rsid w:val="00774D2E"/>
    <w:rsid w:val="00774D99"/>
    <w:rsid w:val="00774E60"/>
    <w:rsid w:val="00774F6E"/>
    <w:rsid w:val="0077517B"/>
    <w:rsid w:val="00775317"/>
    <w:rsid w:val="007753BB"/>
    <w:rsid w:val="007754E7"/>
    <w:rsid w:val="007755E1"/>
    <w:rsid w:val="00775A2D"/>
    <w:rsid w:val="00775A38"/>
    <w:rsid w:val="00775B9A"/>
    <w:rsid w:val="00775BB5"/>
    <w:rsid w:val="00775D3D"/>
    <w:rsid w:val="0077615C"/>
    <w:rsid w:val="007763FC"/>
    <w:rsid w:val="007764BC"/>
    <w:rsid w:val="007765D5"/>
    <w:rsid w:val="007766CE"/>
    <w:rsid w:val="007766D4"/>
    <w:rsid w:val="007767C9"/>
    <w:rsid w:val="00776C79"/>
    <w:rsid w:val="00776F6C"/>
    <w:rsid w:val="00776FFA"/>
    <w:rsid w:val="00777175"/>
    <w:rsid w:val="007771E7"/>
    <w:rsid w:val="0077748B"/>
    <w:rsid w:val="00777679"/>
    <w:rsid w:val="0077789B"/>
    <w:rsid w:val="00777A07"/>
    <w:rsid w:val="00777A8D"/>
    <w:rsid w:val="00777B1C"/>
    <w:rsid w:val="00777C47"/>
    <w:rsid w:val="00777CBF"/>
    <w:rsid w:val="00777CE0"/>
    <w:rsid w:val="00777D29"/>
    <w:rsid w:val="00777D80"/>
    <w:rsid w:val="00777F12"/>
    <w:rsid w:val="00777F22"/>
    <w:rsid w:val="007800EF"/>
    <w:rsid w:val="00780357"/>
    <w:rsid w:val="007803B9"/>
    <w:rsid w:val="007805D2"/>
    <w:rsid w:val="007807B0"/>
    <w:rsid w:val="00780872"/>
    <w:rsid w:val="00780945"/>
    <w:rsid w:val="0078096F"/>
    <w:rsid w:val="00780A64"/>
    <w:rsid w:val="00780AD7"/>
    <w:rsid w:val="00780DB0"/>
    <w:rsid w:val="00780DBC"/>
    <w:rsid w:val="00780EA0"/>
    <w:rsid w:val="00780F67"/>
    <w:rsid w:val="007810CF"/>
    <w:rsid w:val="007812DA"/>
    <w:rsid w:val="007813CD"/>
    <w:rsid w:val="00781545"/>
    <w:rsid w:val="007816A4"/>
    <w:rsid w:val="0078181D"/>
    <w:rsid w:val="0078185A"/>
    <w:rsid w:val="0078187A"/>
    <w:rsid w:val="007818C3"/>
    <w:rsid w:val="00781938"/>
    <w:rsid w:val="00781C1B"/>
    <w:rsid w:val="00781D5A"/>
    <w:rsid w:val="00781DFD"/>
    <w:rsid w:val="00781E5D"/>
    <w:rsid w:val="00781E84"/>
    <w:rsid w:val="00782130"/>
    <w:rsid w:val="00782294"/>
    <w:rsid w:val="0078238C"/>
    <w:rsid w:val="0078248E"/>
    <w:rsid w:val="0078252C"/>
    <w:rsid w:val="007826BC"/>
    <w:rsid w:val="00782802"/>
    <w:rsid w:val="007828DA"/>
    <w:rsid w:val="00782948"/>
    <w:rsid w:val="00782994"/>
    <w:rsid w:val="007829A4"/>
    <w:rsid w:val="00782AB4"/>
    <w:rsid w:val="00783397"/>
    <w:rsid w:val="007833A7"/>
    <w:rsid w:val="007833EB"/>
    <w:rsid w:val="007839A0"/>
    <w:rsid w:val="007839E6"/>
    <w:rsid w:val="00783AD8"/>
    <w:rsid w:val="00783CE5"/>
    <w:rsid w:val="00783D83"/>
    <w:rsid w:val="00783EB7"/>
    <w:rsid w:val="007840AA"/>
    <w:rsid w:val="0078425D"/>
    <w:rsid w:val="007842FE"/>
    <w:rsid w:val="00784323"/>
    <w:rsid w:val="00784A18"/>
    <w:rsid w:val="00784B49"/>
    <w:rsid w:val="00784D6D"/>
    <w:rsid w:val="00784E74"/>
    <w:rsid w:val="007851F7"/>
    <w:rsid w:val="007857F4"/>
    <w:rsid w:val="00785AF6"/>
    <w:rsid w:val="00785BC7"/>
    <w:rsid w:val="00785C05"/>
    <w:rsid w:val="00785D0C"/>
    <w:rsid w:val="00785D7F"/>
    <w:rsid w:val="00785E96"/>
    <w:rsid w:val="00785EF9"/>
    <w:rsid w:val="00785F9C"/>
    <w:rsid w:val="00785FE3"/>
    <w:rsid w:val="007860DD"/>
    <w:rsid w:val="0078611F"/>
    <w:rsid w:val="00786181"/>
    <w:rsid w:val="007862DC"/>
    <w:rsid w:val="0078636E"/>
    <w:rsid w:val="00786384"/>
    <w:rsid w:val="00786564"/>
    <w:rsid w:val="0078668E"/>
    <w:rsid w:val="00786727"/>
    <w:rsid w:val="007867B1"/>
    <w:rsid w:val="007868C9"/>
    <w:rsid w:val="00786A5A"/>
    <w:rsid w:val="00786AC7"/>
    <w:rsid w:val="00786B92"/>
    <w:rsid w:val="00786FBE"/>
    <w:rsid w:val="007870B5"/>
    <w:rsid w:val="00787348"/>
    <w:rsid w:val="0078773C"/>
    <w:rsid w:val="00787A2C"/>
    <w:rsid w:val="00787A4D"/>
    <w:rsid w:val="00787ACC"/>
    <w:rsid w:val="00787AD9"/>
    <w:rsid w:val="00787BC0"/>
    <w:rsid w:val="00787CCB"/>
    <w:rsid w:val="00787D52"/>
    <w:rsid w:val="00787EA8"/>
    <w:rsid w:val="00787F80"/>
    <w:rsid w:val="007902F6"/>
    <w:rsid w:val="00790398"/>
    <w:rsid w:val="0079049C"/>
    <w:rsid w:val="007905FB"/>
    <w:rsid w:val="0079064B"/>
    <w:rsid w:val="0079072F"/>
    <w:rsid w:val="00790B36"/>
    <w:rsid w:val="00790B6C"/>
    <w:rsid w:val="00790D57"/>
    <w:rsid w:val="00790EBB"/>
    <w:rsid w:val="00790EE1"/>
    <w:rsid w:val="00790EE7"/>
    <w:rsid w:val="00790F89"/>
    <w:rsid w:val="00791087"/>
    <w:rsid w:val="00791441"/>
    <w:rsid w:val="007915E5"/>
    <w:rsid w:val="0079175C"/>
    <w:rsid w:val="00791A16"/>
    <w:rsid w:val="00791A82"/>
    <w:rsid w:val="00791B6F"/>
    <w:rsid w:val="00791BDE"/>
    <w:rsid w:val="00791F36"/>
    <w:rsid w:val="00792020"/>
    <w:rsid w:val="007920BA"/>
    <w:rsid w:val="007920C8"/>
    <w:rsid w:val="007921B8"/>
    <w:rsid w:val="0079236C"/>
    <w:rsid w:val="007923DB"/>
    <w:rsid w:val="007924E5"/>
    <w:rsid w:val="007929EF"/>
    <w:rsid w:val="00792CE1"/>
    <w:rsid w:val="00792CE3"/>
    <w:rsid w:val="00792EFB"/>
    <w:rsid w:val="007930E9"/>
    <w:rsid w:val="00793237"/>
    <w:rsid w:val="00793733"/>
    <w:rsid w:val="007939FB"/>
    <w:rsid w:val="00793B34"/>
    <w:rsid w:val="00793B90"/>
    <w:rsid w:val="00793C8E"/>
    <w:rsid w:val="00793DC9"/>
    <w:rsid w:val="00794028"/>
    <w:rsid w:val="00794070"/>
    <w:rsid w:val="00794072"/>
    <w:rsid w:val="00794210"/>
    <w:rsid w:val="007944E2"/>
    <w:rsid w:val="0079460B"/>
    <w:rsid w:val="0079483A"/>
    <w:rsid w:val="007948AC"/>
    <w:rsid w:val="0079490A"/>
    <w:rsid w:val="00794ABF"/>
    <w:rsid w:val="00794B4E"/>
    <w:rsid w:val="00794C82"/>
    <w:rsid w:val="00794C85"/>
    <w:rsid w:val="00794CA0"/>
    <w:rsid w:val="00794D23"/>
    <w:rsid w:val="00795042"/>
    <w:rsid w:val="007952A8"/>
    <w:rsid w:val="0079535B"/>
    <w:rsid w:val="00795580"/>
    <w:rsid w:val="00795770"/>
    <w:rsid w:val="007958A6"/>
    <w:rsid w:val="007958BA"/>
    <w:rsid w:val="00795C9D"/>
    <w:rsid w:val="00795CFD"/>
    <w:rsid w:val="00795CFE"/>
    <w:rsid w:val="00795E01"/>
    <w:rsid w:val="00795E64"/>
    <w:rsid w:val="00796290"/>
    <w:rsid w:val="007962EB"/>
    <w:rsid w:val="0079631F"/>
    <w:rsid w:val="00796382"/>
    <w:rsid w:val="0079674E"/>
    <w:rsid w:val="00796776"/>
    <w:rsid w:val="007967EA"/>
    <w:rsid w:val="00796885"/>
    <w:rsid w:val="007969C3"/>
    <w:rsid w:val="00796E20"/>
    <w:rsid w:val="00796E32"/>
    <w:rsid w:val="007970F2"/>
    <w:rsid w:val="007971D7"/>
    <w:rsid w:val="00797623"/>
    <w:rsid w:val="0079769F"/>
    <w:rsid w:val="00797B38"/>
    <w:rsid w:val="00797B7E"/>
    <w:rsid w:val="00797C2E"/>
    <w:rsid w:val="007A01D3"/>
    <w:rsid w:val="007A037C"/>
    <w:rsid w:val="007A04F9"/>
    <w:rsid w:val="007A051D"/>
    <w:rsid w:val="007A0567"/>
    <w:rsid w:val="007A059B"/>
    <w:rsid w:val="007A0654"/>
    <w:rsid w:val="007A066E"/>
    <w:rsid w:val="007A06DB"/>
    <w:rsid w:val="007A08B2"/>
    <w:rsid w:val="007A0A6C"/>
    <w:rsid w:val="007A0A8F"/>
    <w:rsid w:val="007A0CB1"/>
    <w:rsid w:val="007A0F52"/>
    <w:rsid w:val="007A0FD6"/>
    <w:rsid w:val="007A105C"/>
    <w:rsid w:val="007A110C"/>
    <w:rsid w:val="007A12F7"/>
    <w:rsid w:val="007A145D"/>
    <w:rsid w:val="007A1580"/>
    <w:rsid w:val="007A177B"/>
    <w:rsid w:val="007A197B"/>
    <w:rsid w:val="007A19FD"/>
    <w:rsid w:val="007A1D9E"/>
    <w:rsid w:val="007A2104"/>
    <w:rsid w:val="007A2141"/>
    <w:rsid w:val="007A2160"/>
    <w:rsid w:val="007A21E9"/>
    <w:rsid w:val="007A242F"/>
    <w:rsid w:val="007A2535"/>
    <w:rsid w:val="007A25E5"/>
    <w:rsid w:val="007A2652"/>
    <w:rsid w:val="007A2656"/>
    <w:rsid w:val="007A269A"/>
    <w:rsid w:val="007A27A2"/>
    <w:rsid w:val="007A281F"/>
    <w:rsid w:val="007A2950"/>
    <w:rsid w:val="007A29A2"/>
    <w:rsid w:val="007A2ABA"/>
    <w:rsid w:val="007A3003"/>
    <w:rsid w:val="007A3122"/>
    <w:rsid w:val="007A32A6"/>
    <w:rsid w:val="007A32BB"/>
    <w:rsid w:val="007A33A6"/>
    <w:rsid w:val="007A33BF"/>
    <w:rsid w:val="007A33CD"/>
    <w:rsid w:val="007A3607"/>
    <w:rsid w:val="007A366C"/>
    <w:rsid w:val="007A37D8"/>
    <w:rsid w:val="007A3824"/>
    <w:rsid w:val="007A3946"/>
    <w:rsid w:val="007A39AF"/>
    <w:rsid w:val="007A3B6F"/>
    <w:rsid w:val="007A4099"/>
    <w:rsid w:val="007A4128"/>
    <w:rsid w:val="007A4147"/>
    <w:rsid w:val="007A425C"/>
    <w:rsid w:val="007A4306"/>
    <w:rsid w:val="007A4716"/>
    <w:rsid w:val="007A47E2"/>
    <w:rsid w:val="007A482F"/>
    <w:rsid w:val="007A4932"/>
    <w:rsid w:val="007A49A1"/>
    <w:rsid w:val="007A49E9"/>
    <w:rsid w:val="007A4D5C"/>
    <w:rsid w:val="007A5144"/>
    <w:rsid w:val="007A51EC"/>
    <w:rsid w:val="007A526E"/>
    <w:rsid w:val="007A52BD"/>
    <w:rsid w:val="007A52DC"/>
    <w:rsid w:val="007A530A"/>
    <w:rsid w:val="007A5390"/>
    <w:rsid w:val="007A53F7"/>
    <w:rsid w:val="007A54B0"/>
    <w:rsid w:val="007A5514"/>
    <w:rsid w:val="007A5572"/>
    <w:rsid w:val="007A55E3"/>
    <w:rsid w:val="007A560F"/>
    <w:rsid w:val="007A56C2"/>
    <w:rsid w:val="007A571D"/>
    <w:rsid w:val="007A590E"/>
    <w:rsid w:val="007A5929"/>
    <w:rsid w:val="007A5A32"/>
    <w:rsid w:val="007A5A7D"/>
    <w:rsid w:val="007A5A8E"/>
    <w:rsid w:val="007A5B00"/>
    <w:rsid w:val="007A5BA5"/>
    <w:rsid w:val="007A5CAD"/>
    <w:rsid w:val="007A5D7E"/>
    <w:rsid w:val="007A5E41"/>
    <w:rsid w:val="007A6109"/>
    <w:rsid w:val="007A61ED"/>
    <w:rsid w:val="007A6240"/>
    <w:rsid w:val="007A62BB"/>
    <w:rsid w:val="007A638E"/>
    <w:rsid w:val="007A6443"/>
    <w:rsid w:val="007A64A0"/>
    <w:rsid w:val="007A6877"/>
    <w:rsid w:val="007A696D"/>
    <w:rsid w:val="007A6B64"/>
    <w:rsid w:val="007A70A7"/>
    <w:rsid w:val="007A70F8"/>
    <w:rsid w:val="007A722F"/>
    <w:rsid w:val="007A72F0"/>
    <w:rsid w:val="007A7450"/>
    <w:rsid w:val="007A749B"/>
    <w:rsid w:val="007A7635"/>
    <w:rsid w:val="007A787C"/>
    <w:rsid w:val="007A7DE5"/>
    <w:rsid w:val="007A7E1A"/>
    <w:rsid w:val="007A7F9F"/>
    <w:rsid w:val="007B00EA"/>
    <w:rsid w:val="007B02E0"/>
    <w:rsid w:val="007B046D"/>
    <w:rsid w:val="007B0490"/>
    <w:rsid w:val="007B0656"/>
    <w:rsid w:val="007B0A08"/>
    <w:rsid w:val="007B0A1B"/>
    <w:rsid w:val="007B0B99"/>
    <w:rsid w:val="007B0F81"/>
    <w:rsid w:val="007B1086"/>
    <w:rsid w:val="007B128C"/>
    <w:rsid w:val="007B146B"/>
    <w:rsid w:val="007B1611"/>
    <w:rsid w:val="007B1A6E"/>
    <w:rsid w:val="007B1ABC"/>
    <w:rsid w:val="007B1B88"/>
    <w:rsid w:val="007B1E34"/>
    <w:rsid w:val="007B1EF6"/>
    <w:rsid w:val="007B225F"/>
    <w:rsid w:val="007B2361"/>
    <w:rsid w:val="007B253A"/>
    <w:rsid w:val="007B28B2"/>
    <w:rsid w:val="007B28D0"/>
    <w:rsid w:val="007B2A62"/>
    <w:rsid w:val="007B2D46"/>
    <w:rsid w:val="007B2E80"/>
    <w:rsid w:val="007B2FBB"/>
    <w:rsid w:val="007B2FFF"/>
    <w:rsid w:val="007B3042"/>
    <w:rsid w:val="007B3289"/>
    <w:rsid w:val="007B32D5"/>
    <w:rsid w:val="007B36FC"/>
    <w:rsid w:val="007B37EB"/>
    <w:rsid w:val="007B390D"/>
    <w:rsid w:val="007B3CAB"/>
    <w:rsid w:val="007B3D3C"/>
    <w:rsid w:val="007B3D51"/>
    <w:rsid w:val="007B3E7E"/>
    <w:rsid w:val="007B3E8B"/>
    <w:rsid w:val="007B3F1C"/>
    <w:rsid w:val="007B3FEF"/>
    <w:rsid w:val="007B403A"/>
    <w:rsid w:val="007B405F"/>
    <w:rsid w:val="007B42FB"/>
    <w:rsid w:val="007B4431"/>
    <w:rsid w:val="007B47B9"/>
    <w:rsid w:val="007B47DA"/>
    <w:rsid w:val="007B4A90"/>
    <w:rsid w:val="007B4B25"/>
    <w:rsid w:val="007B4B50"/>
    <w:rsid w:val="007B4D30"/>
    <w:rsid w:val="007B4F7F"/>
    <w:rsid w:val="007B5035"/>
    <w:rsid w:val="007B5272"/>
    <w:rsid w:val="007B550D"/>
    <w:rsid w:val="007B5518"/>
    <w:rsid w:val="007B571E"/>
    <w:rsid w:val="007B586F"/>
    <w:rsid w:val="007B5CDF"/>
    <w:rsid w:val="007B5D3D"/>
    <w:rsid w:val="007B5DA5"/>
    <w:rsid w:val="007B5DEF"/>
    <w:rsid w:val="007B5F38"/>
    <w:rsid w:val="007B5F66"/>
    <w:rsid w:val="007B631A"/>
    <w:rsid w:val="007B63B7"/>
    <w:rsid w:val="007B6402"/>
    <w:rsid w:val="007B6416"/>
    <w:rsid w:val="007B6576"/>
    <w:rsid w:val="007B66CC"/>
    <w:rsid w:val="007B6B6C"/>
    <w:rsid w:val="007B6B8D"/>
    <w:rsid w:val="007B6E0F"/>
    <w:rsid w:val="007B6F02"/>
    <w:rsid w:val="007B7235"/>
    <w:rsid w:val="007B748B"/>
    <w:rsid w:val="007B74EE"/>
    <w:rsid w:val="007B7593"/>
    <w:rsid w:val="007B7623"/>
    <w:rsid w:val="007B76A1"/>
    <w:rsid w:val="007B78A5"/>
    <w:rsid w:val="007B7956"/>
    <w:rsid w:val="007B7A19"/>
    <w:rsid w:val="007B7BC8"/>
    <w:rsid w:val="007B7D58"/>
    <w:rsid w:val="007B7EEB"/>
    <w:rsid w:val="007B7F44"/>
    <w:rsid w:val="007C00EB"/>
    <w:rsid w:val="007C02BD"/>
    <w:rsid w:val="007C02C7"/>
    <w:rsid w:val="007C0379"/>
    <w:rsid w:val="007C044A"/>
    <w:rsid w:val="007C049E"/>
    <w:rsid w:val="007C05B6"/>
    <w:rsid w:val="007C06B7"/>
    <w:rsid w:val="007C0871"/>
    <w:rsid w:val="007C0886"/>
    <w:rsid w:val="007C0989"/>
    <w:rsid w:val="007C0A75"/>
    <w:rsid w:val="007C0AC9"/>
    <w:rsid w:val="007C0B16"/>
    <w:rsid w:val="007C0B7C"/>
    <w:rsid w:val="007C0BB8"/>
    <w:rsid w:val="007C0BF3"/>
    <w:rsid w:val="007C0EFE"/>
    <w:rsid w:val="007C1062"/>
    <w:rsid w:val="007C133C"/>
    <w:rsid w:val="007C14AE"/>
    <w:rsid w:val="007C17DB"/>
    <w:rsid w:val="007C1952"/>
    <w:rsid w:val="007C19F7"/>
    <w:rsid w:val="007C1B21"/>
    <w:rsid w:val="007C1BD5"/>
    <w:rsid w:val="007C1D61"/>
    <w:rsid w:val="007C1ED9"/>
    <w:rsid w:val="007C2032"/>
    <w:rsid w:val="007C22D9"/>
    <w:rsid w:val="007C23A4"/>
    <w:rsid w:val="007C2496"/>
    <w:rsid w:val="007C252F"/>
    <w:rsid w:val="007C2885"/>
    <w:rsid w:val="007C2A41"/>
    <w:rsid w:val="007C2A58"/>
    <w:rsid w:val="007C2B8D"/>
    <w:rsid w:val="007C2D20"/>
    <w:rsid w:val="007C2D4F"/>
    <w:rsid w:val="007C2DF2"/>
    <w:rsid w:val="007C2F24"/>
    <w:rsid w:val="007C2F7F"/>
    <w:rsid w:val="007C2FA0"/>
    <w:rsid w:val="007C2FDB"/>
    <w:rsid w:val="007C3089"/>
    <w:rsid w:val="007C3172"/>
    <w:rsid w:val="007C32B2"/>
    <w:rsid w:val="007C32EA"/>
    <w:rsid w:val="007C33FF"/>
    <w:rsid w:val="007C34C8"/>
    <w:rsid w:val="007C34F1"/>
    <w:rsid w:val="007C3517"/>
    <w:rsid w:val="007C37DA"/>
    <w:rsid w:val="007C3A13"/>
    <w:rsid w:val="007C3AC6"/>
    <w:rsid w:val="007C3E18"/>
    <w:rsid w:val="007C3E85"/>
    <w:rsid w:val="007C3EAD"/>
    <w:rsid w:val="007C3EAE"/>
    <w:rsid w:val="007C3F76"/>
    <w:rsid w:val="007C40FD"/>
    <w:rsid w:val="007C438D"/>
    <w:rsid w:val="007C44E5"/>
    <w:rsid w:val="007C4623"/>
    <w:rsid w:val="007C46BD"/>
    <w:rsid w:val="007C4792"/>
    <w:rsid w:val="007C47B9"/>
    <w:rsid w:val="007C4A6E"/>
    <w:rsid w:val="007C4E06"/>
    <w:rsid w:val="007C4E37"/>
    <w:rsid w:val="007C4EA1"/>
    <w:rsid w:val="007C4F96"/>
    <w:rsid w:val="007C5187"/>
    <w:rsid w:val="007C520E"/>
    <w:rsid w:val="007C530F"/>
    <w:rsid w:val="007C5513"/>
    <w:rsid w:val="007C55A9"/>
    <w:rsid w:val="007C5624"/>
    <w:rsid w:val="007C56A4"/>
    <w:rsid w:val="007C56D1"/>
    <w:rsid w:val="007C570A"/>
    <w:rsid w:val="007C5756"/>
    <w:rsid w:val="007C57B1"/>
    <w:rsid w:val="007C5809"/>
    <w:rsid w:val="007C5953"/>
    <w:rsid w:val="007C5A31"/>
    <w:rsid w:val="007C5AD9"/>
    <w:rsid w:val="007C5B1E"/>
    <w:rsid w:val="007C5C75"/>
    <w:rsid w:val="007C5CE7"/>
    <w:rsid w:val="007C5DF8"/>
    <w:rsid w:val="007C5E36"/>
    <w:rsid w:val="007C5FEC"/>
    <w:rsid w:val="007C60CD"/>
    <w:rsid w:val="007C62DC"/>
    <w:rsid w:val="007C63A3"/>
    <w:rsid w:val="007C65CD"/>
    <w:rsid w:val="007C66A4"/>
    <w:rsid w:val="007C6921"/>
    <w:rsid w:val="007C6A24"/>
    <w:rsid w:val="007C6AB3"/>
    <w:rsid w:val="007C6B73"/>
    <w:rsid w:val="007C6C6B"/>
    <w:rsid w:val="007C6CA2"/>
    <w:rsid w:val="007C6CED"/>
    <w:rsid w:val="007C6D7B"/>
    <w:rsid w:val="007C737B"/>
    <w:rsid w:val="007C748E"/>
    <w:rsid w:val="007C74B7"/>
    <w:rsid w:val="007C7501"/>
    <w:rsid w:val="007C75A9"/>
    <w:rsid w:val="007C7601"/>
    <w:rsid w:val="007C7C1D"/>
    <w:rsid w:val="007C7C2B"/>
    <w:rsid w:val="007C7C2F"/>
    <w:rsid w:val="007C7EEC"/>
    <w:rsid w:val="007D01C8"/>
    <w:rsid w:val="007D02D8"/>
    <w:rsid w:val="007D039A"/>
    <w:rsid w:val="007D04D9"/>
    <w:rsid w:val="007D05E9"/>
    <w:rsid w:val="007D0736"/>
    <w:rsid w:val="007D08C5"/>
    <w:rsid w:val="007D08EE"/>
    <w:rsid w:val="007D0991"/>
    <w:rsid w:val="007D0C47"/>
    <w:rsid w:val="007D0DAF"/>
    <w:rsid w:val="007D0E61"/>
    <w:rsid w:val="007D0F34"/>
    <w:rsid w:val="007D139A"/>
    <w:rsid w:val="007D13E5"/>
    <w:rsid w:val="007D1453"/>
    <w:rsid w:val="007D15D3"/>
    <w:rsid w:val="007D161B"/>
    <w:rsid w:val="007D1655"/>
    <w:rsid w:val="007D16AD"/>
    <w:rsid w:val="007D16FE"/>
    <w:rsid w:val="007D1777"/>
    <w:rsid w:val="007D1A82"/>
    <w:rsid w:val="007D1AB9"/>
    <w:rsid w:val="007D1B76"/>
    <w:rsid w:val="007D1CB0"/>
    <w:rsid w:val="007D1CEE"/>
    <w:rsid w:val="007D1D7F"/>
    <w:rsid w:val="007D1DDD"/>
    <w:rsid w:val="007D1FF1"/>
    <w:rsid w:val="007D215B"/>
    <w:rsid w:val="007D21AF"/>
    <w:rsid w:val="007D224D"/>
    <w:rsid w:val="007D2676"/>
    <w:rsid w:val="007D26A2"/>
    <w:rsid w:val="007D26F1"/>
    <w:rsid w:val="007D2714"/>
    <w:rsid w:val="007D2A65"/>
    <w:rsid w:val="007D2A72"/>
    <w:rsid w:val="007D2BD9"/>
    <w:rsid w:val="007D2CA1"/>
    <w:rsid w:val="007D2CA5"/>
    <w:rsid w:val="007D2FB6"/>
    <w:rsid w:val="007D317F"/>
    <w:rsid w:val="007D34A2"/>
    <w:rsid w:val="007D36F0"/>
    <w:rsid w:val="007D37A1"/>
    <w:rsid w:val="007D3AE7"/>
    <w:rsid w:val="007D3D05"/>
    <w:rsid w:val="007D3D09"/>
    <w:rsid w:val="007D3DBA"/>
    <w:rsid w:val="007D3EA7"/>
    <w:rsid w:val="007D3ED7"/>
    <w:rsid w:val="007D3FA8"/>
    <w:rsid w:val="007D3FF1"/>
    <w:rsid w:val="007D4018"/>
    <w:rsid w:val="007D4031"/>
    <w:rsid w:val="007D41B5"/>
    <w:rsid w:val="007D4281"/>
    <w:rsid w:val="007D460F"/>
    <w:rsid w:val="007D4995"/>
    <w:rsid w:val="007D4A01"/>
    <w:rsid w:val="007D4A9C"/>
    <w:rsid w:val="007D4D20"/>
    <w:rsid w:val="007D4DF0"/>
    <w:rsid w:val="007D4F2C"/>
    <w:rsid w:val="007D515D"/>
    <w:rsid w:val="007D52D1"/>
    <w:rsid w:val="007D5525"/>
    <w:rsid w:val="007D55A3"/>
    <w:rsid w:val="007D5926"/>
    <w:rsid w:val="007D5969"/>
    <w:rsid w:val="007D59AA"/>
    <w:rsid w:val="007D59F7"/>
    <w:rsid w:val="007D5A47"/>
    <w:rsid w:val="007D5A70"/>
    <w:rsid w:val="007D5AEA"/>
    <w:rsid w:val="007D5C35"/>
    <w:rsid w:val="007D5DAD"/>
    <w:rsid w:val="007D5E0A"/>
    <w:rsid w:val="007D5F47"/>
    <w:rsid w:val="007D5F6C"/>
    <w:rsid w:val="007D5FE2"/>
    <w:rsid w:val="007D604C"/>
    <w:rsid w:val="007D622D"/>
    <w:rsid w:val="007D62A7"/>
    <w:rsid w:val="007D62B9"/>
    <w:rsid w:val="007D63F1"/>
    <w:rsid w:val="007D6463"/>
    <w:rsid w:val="007D66D3"/>
    <w:rsid w:val="007D6713"/>
    <w:rsid w:val="007D6729"/>
    <w:rsid w:val="007D68BD"/>
    <w:rsid w:val="007D6D24"/>
    <w:rsid w:val="007D6E7F"/>
    <w:rsid w:val="007D6F9B"/>
    <w:rsid w:val="007D7003"/>
    <w:rsid w:val="007D7071"/>
    <w:rsid w:val="007D7084"/>
    <w:rsid w:val="007D7141"/>
    <w:rsid w:val="007D718D"/>
    <w:rsid w:val="007D7350"/>
    <w:rsid w:val="007D7430"/>
    <w:rsid w:val="007D74A0"/>
    <w:rsid w:val="007D7667"/>
    <w:rsid w:val="007D767E"/>
    <w:rsid w:val="007D77BD"/>
    <w:rsid w:val="007D7828"/>
    <w:rsid w:val="007D7847"/>
    <w:rsid w:val="007D787B"/>
    <w:rsid w:val="007D7884"/>
    <w:rsid w:val="007D7893"/>
    <w:rsid w:val="007D7899"/>
    <w:rsid w:val="007D79B8"/>
    <w:rsid w:val="007D79CA"/>
    <w:rsid w:val="007D7AA3"/>
    <w:rsid w:val="007D7AD7"/>
    <w:rsid w:val="007D7B0E"/>
    <w:rsid w:val="007D7BA9"/>
    <w:rsid w:val="007D7D4E"/>
    <w:rsid w:val="007E0280"/>
    <w:rsid w:val="007E0647"/>
    <w:rsid w:val="007E06B3"/>
    <w:rsid w:val="007E0899"/>
    <w:rsid w:val="007E0ADA"/>
    <w:rsid w:val="007E0BC9"/>
    <w:rsid w:val="007E0CC2"/>
    <w:rsid w:val="007E12A6"/>
    <w:rsid w:val="007E13D3"/>
    <w:rsid w:val="007E1481"/>
    <w:rsid w:val="007E1587"/>
    <w:rsid w:val="007E15EE"/>
    <w:rsid w:val="007E168B"/>
    <w:rsid w:val="007E1785"/>
    <w:rsid w:val="007E17D6"/>
    <w:rsid w:val="007E1894"/>
    <w:rsid w:val="007E1C15"/>
    <w:rsid w:val="007E1CFB"/>
    <w:rsid w:val="007E1D8D"/>
    <w:rsid w:val="007E1E0D"/>
    <w:rsid w:val="007E1E92"/>
    <w:rsid w:val="007E1F4B"/>
    <w:rsid w:val="007E1F7E"/>
    <w:rsid w:val="007E2031"/>
    <w:rsid w:val="007E22F8"/>
    <w:rsid w:val="007E23A1"/>
    <w:rsid w:val="007E23C8"/>
    <w:rsid w:val="007E24CE"/>
    <w:rsid w:val="007E2703"/>
    <w:rsid w:val="007E2784"/>
    <w:rsid w:val="007E2959"/>
    <w:rsid w:val="007E2AA3"/>
    <w:rsid w:val="007E2AB9"/>
    <w:rsid w:val="007E2AD5"/>
    <w:rsid w:val="007E2AD6"/>
    <w:rsid w:val="007E2B7A"/>
    <w:rsid w:val="007E2C47"/>
    <w:rsid w:val="007E2D41"/>
    <w:rsid w:val="007E2E6E"/>
    <w:rsid w:val="007E3107"/>
    <w:rsid w:val="007E31FC"/>
    <w:rsid w:val="007E3206"/>
    <w:rsid w:val="007E32C2"/>
    <w:rsid w:val="007E3442"/>
    <w:rsid w:val="007E355C"/>
    <w:rsid w:val="007E36BA"/>
    <w:rsid w:val="007E36C9"/>
    <w:rsid w:val="007E3723"/>
    <w:rsid w:val="007E3813"/>
    <w:rsid w:val="007E38E1"/>
    <w:rsid w:val="007E3B0D"/>
    <w:rsid w:val="007E3BD0"/>
    <w:rsid w:val="007E3BE4"/>
    <w:rsid w:val="007E3CBF"/>
    <w:rsid w:val="007E3D3B"/>
    <w:rsid w:val="007E40E2"/>
    <w:rsid w:val="007E41A0"/>
    <w:rsid w:val="007E4249"/>
    <w:rsid w:val="007E42BD"/>
    <w:rsid w:val="007E445B"/>
    <w:rsid w:val="007E44EA"/>
    <w:rsid w:val="007E4646"/>
    <w:rsid w:val="007E46C0"/>
    <w:rsid w:val="007E489A"/>
    <w:rsid w:val="007E4A5D"/>
    <w:rsid w:val="007E4B5B"/>
    <w:rsid w:val="007E4BBC"/>
    <w:rsid w:val="007E4F1E"/>
    <w:rsid w:val="007E50CB"/>
    <w:rsid w:val="007E518F"/>
    <w:rsid w:val="007E51B8"/>
    <w:rsid w:val="007E5262"/>
    <w:rsid w:val="007E5357"/>
    <w:rsid w:val="007E53B7"/>
    <w:rsid w:val="007E5746"/>
    <w:rsid w:val="007E5774"/>
    <w:rsid w:val="007E57A8"/>
    <w:rsid w:val="007E57DD"/>
    <w:rsid w:val="007E589D"/>
    <w:rsid w:val="007E59BE"/>
    <w:rsid w:val="007E5B03"/>
    <w:rsid w:val="007E5BAB"/>
    <w:rsid w:val="007E5C55"/>
    <w:rsid w:val="007E5D55"/>
    <w:rsid w:val="007E5D9F"/>
    <w:rsid w:val="007E6025"/>
    <w:rsid w:val="007E6088"/>
    <w:rsid w:val="007E6291"/>
    <w:rsid w:val="007E6491"/>
    <w:rsid w:val="007E65D7"/>
    <w:rsid w:val="007E684C"/>
    <w:rsid w:val="007E68EC"/>
    <w:rsid w:val="007E6C20"/>
    <w:rsid w:val="007E6C56"/>
    <w:rsid w:val="007E6C71"/>
    <w:rsid w:val="007E6CCB"/>
    <w:rsid w:val="007E6D78"/>
    <w:rsid w:val="007E6E72"/>
    <w:rsid w:val="007E6FC9"/>
    <w:rsid w:val="007E70FC"/>
    <w:rsid w:val="007E73E4"/>
    <w:rsid w:val="007E73F1"/>
    <w:rsid w:val="007E7473"/>
    <w:rsid w:val="007E76A1"/>
    <w:rsid w:val="007E7841"/>
    <w:rsid w:val="007E79C0"/>
    <w:rsid w:val="007E7A51"/>
    <w:rsid w:val="007E7A71"/>
    <w:rsid w:val="007E7ABC"/>
    <w:rsid w:val="007E7AFD"/>
    <w:rsid w:val="007E7D06"/>
    <w:rsid w:val="007E7E5B"/>
    <w:rsid w:val="007E7E7C"/>
    <w:rsid w:val="007E7F6E"/>
    <w:rsid w:val="007F0352"/>
    <w:rsid w:val="007F0880"/>
    <w:rsid w:val="007F09A5"/>
    <w:rsid w:val="007F0C9D"/>
    <w:rsid w:val="007F0D4E"/>
    <w:rsid w:val="007F0F05"/>
    <w:rsid w:val="007F1068"/>
    <w:rsid w:val="007F1142"/>
    <w:rsid w:val="007F1157"/>
    <w:rsid w:val="007F1294"/>
    <w:rsid w:val="007F137D"/>
    <w:rsid w:val="007F1394"/>
    <w:rsid w:val="007F14EB"/>
    <w:rsid w:val="007F1516"/>
    <w:rsid w:val="007F1537"/>
    <w:rsid w:val="007F15A5"/>
    <w:rsid w:val="007F17A3"/>
    <w:rsid w:val="007F1877"/>
    <w:rsid w:val="007F1B87"/>
    <w:rsid w:val="007F1CCD"/>
    <w:rsid w:val="007F1E53"/>
    <w:rsid w:val="007F212B"/>
    <w:rsid w:val="007F232F"/>
    <w:rsid w:val="007F23A5"/>
    <w:rsid w:val="007F249C"/>
    <w:rsid w:val="007F24A1"/>
    <w:rsid w:val="007F26CB"/>
    <w:rsid w:val="007F274F"/>
    <w:rsid w:val="007F28BC"/>
    <w:rsid w:val="007F29BE"/>
    <w:rsid w:val="007F2BCC"/>
    <w:rsid w:val="007F2D4A"/>
    <w:rsid w:val="007F2E76"/>
    <w:rsid w:val="007F2EBF"/>
    <w:rsid w:val="007F2FA9"/>
    <w:rsid w:val="007F303B"/>
    <w:rsid w:val="007F318B"/>
    <w:rsid w:val="007F3423"/>
    <w:rsid w:val="007F3456"/>
    <w:rsid w:val="007F3652"/>
    <w:rsid w:val="007F3844"/>
    <w:rsid w:val="007F385D"/>
    <w:rsid w:val="007F3884"/>
    <w:rsid w:val="007F3D51"/>
    <w:rsid w:val="007F3EE6"/>
    <w:rsid w:val="007F3EF3"/>
    <w:rsid w:val="007F3F07"/>
    <w:rsid w:val="007F3F8C"/>
    <w:rsid w:val="007F3FDC"/>
    <w:rsid w:val="007F42E5"/>
    <w:rsid w:val="007F4479"/>
    <w:rsid w:val="007F4491"/>
    <w:rsid w:val="007F4512"/>
    <w:rsid w:val="007F4700"/>
    <w:rsid w:val="007F495C"/>
    <w:rsid w:val="007F4D65"/>
    <w:rsid w:val="007F4F17"/>
    <w:rsid w:val="007F4FCA"/>
    <w:rsid w:val="007F503F"/>
    <w:rsid w:val="007F51D9"/>
    <w:rsid w:val="007F5211"/>
    <w:rsid w:val="007F549B"/>
    <w:rsid w:val="007F5596"/>
    <w:rsid w:val="007F55D0"/>
    <w:rsid w:val="007F59C9"/>
    <w:rsid w:val="007F5AD8"/>
    <w:rsid w:val="007F5E6D"/>
    <w:rsid w:val="007F5EEC"/>
    <w:rsid w:val="007F6111"/>
    <w:rsid w:val="007F6246"/>
    <w:rsid w:val="007F6292"/>
    <w:rsid w:val="007F6300"/>
    <w:rsid w:val="007F6531"/>
    <w:rsid w:val="007F65FA"/>
    <w:rsid w:val="007F6755"/>
    <w:rsid w:val="007F67A1"/>
    <w:rsid w:val="007F6A2C"/>
    <w:rsid w:val="007F6E2B"/>
    <w:rsid w:val="007F6F34"/>
    <w:rsid w:val="007F706D"/>
    <w:rsid w:val="007F7414"/>
    <w:rsid w:val="007F7724"/>
    <w:rsid w:val="007F7739"/>
    <w:rsid w:val="007F7956"/>
    <w:rsid w:val="007F799F"/>
    <w:rsid w:val="007F7AEA"/>
    <w:rsid w:val="007F7DA7"/>
    <w:rsid w:val="00800019"/>
    <w:rsid w:val="008004D0"/>
    <w:rsid w:val="008004FB"/>
    <w:rsid w:val="0080059D"/>
    <w:rsid w:val="008005B7"/>
    <w:rsid w:val="008006A9"/>
    <w:rsid w:val="00800ACC"/>
    <w:rsid w:val="00800C9B"/>
    <w:rsid w:val="00800D34"/>
    <w:rsid w:val="00800EA0"/>
    <w:rsid w:val="00800FFF"/>
    <w:rsid w:val="00801413"/>
    <w:rsid w:val="00801476"/>
    <w:rsid w:val="0080153E"/>
    <w:rsid w:val="00801592"/>
    <w:rsid w:val="00801732"/>
    <w:rsid w:val="0080178E"/>
    <w:rsid w:val="00801A36"/>
    <w:rsid w:val="00801B35"/>
    <w:rsid w:val="00801D23"/>
    <w:rsid w:val="00801E82"/>
    <w:rsid w:val="00801F1D"/>
    <w:rsid w:val="00802072"/>
    <w:rsid w:val="008021F0"/>
    <w:rsid w:val="0080236B"/>
    <w:rsid w:val="0080236F"/>
    <w:rsid w:val="0080241B"/>
    <w:rsid w:val="00802487"/>
    <w:rsid w:val="00802508"/>
    <w:rsid w:val="00802519"/>
    <w:rsid w:val="008025B9"/>
    <w:rsid w:val="0080265A"/>
    <w:rsid w:val="008026AE"/>
    <w:rsid w:val="0080271A"/>
    <w:rsid w:val="0080274F"/>
    <w:rsid w:val="0080275E"/>
    <w:rsid w:val="008027DB"/>
    <w:rsid w:val="00802C1E"/>
    <w:rsid w:val="00802DC0"/>
    <w:rsid w:val="00802F34"/>
    <w:rsid w:val="00802FFF"/>
    <w:rsid w:val="00803441"/>
    <w:rsid w:val="0080370B"/>
    <w:rsid w:val="00803A3E"/>
    <w:rsid w:val="00803B25"/>
    <w:rsid w:val="00803E07"/>
    <w:rsid w:val="008040AC"/>
    <w:rsid w:val="008041C2"/>
    <w:rsid w:val="0080443A"/>
    <w:rsid w:val="00804649"/>
    <w:rsid w:val="0080464C"/>
    <w:rsid w:val="0080468F"/>
    <w:rsid w:val="0080469E"/>
    <w:rsid w:val="008046F4"/>
    <w:rsid w:val="00804753"/>
    <w:rsid w:val="008048E7"/>
    <w:rsid w:val="00804926"/>
    <w:rsid w:val="00804A71"/>
    <w:rsid w:val="00804B2E"/>
    <w:rsid w:val="00804D56"/>
    <w:rsid w:val="00804E0E"/>
    <w:rsid w:val="00804EC9"/>
    <w:rsid w:val="00804F55"/>
    <w:rsid w:val="00804FCF"/>
    <w:rsid w:val="0080509A"/>
    <w:rsid w:val="0080553B"/>
    <w:rsid w:val="00805756"/>
    <w:rsid w:val="00805778"/>
    <w:rsid w:val="008057B2"/>
    <w:rsid w:val="008058A4"/>
    <w:rsid w:val="00805B69"/>
    <w:rsid w:val="00805EF3"/>
    <w:rsid w:val="00805F98"/>
    <w:rsid w:val="00805FAF"/>
    <w:rsid w:val="00806049"/>
    <w:rsid w:val="0080615A"/>
    <w:rsid w:val="0080617C"/>
    <w:rsid w:val="008062EA"/>
    <w:rsid w:val="00806534"/>
    <w:rsid w:val="00806771"/>
    <w:rsid w:val="00806AB6"/>
    <w:rsid w:val="00806AD1"/>
    <w:rsid w:val="00806BA3"/>
    <w:rsid w:val="00806FDD"/>
    <w:rsid w:val="008071F0"/>
    <w:rsid w:val="008074D5"/>
    <w:rsid w:val="008074ED"/>
    <w:rsid w:val="00807535"/>
    <w:rsid w:val="00807679"/>
    <w:rsid w:val="00807808"/>
    <w:rsid w:val="00807825"/>
    <w:rsid w:val="0080792F"/>
    <w:rsid w:val="00807A2C"/>
    <w:rsid w:val="00807FC9"/>
    <w:rsid w:val="0081007C"/>
    <w:rsid w:val="00810141"/>
    <w:rsid w:val="008101D0"/>
    <w:rsid w:val="0081026C"/>
    <w:rsid w:val="00810284"/>
    <w:rsid w:val="008104D4"/>
    <w:rsid w:val="00810517"/>
    <w:rsid w:val="00810645"/>
    <w:rsid w:val="008106A2"/>
    <w:rsid w:val="00810B34"/>
    <w:rsid w:val="00810BA2"/>
    <w:rsid w:val="00810E13"/>
    <w:rsid w:val="00810E75"/>
    <w:rsid w:val="008111B1"/>
    <w:rsid w:val="008114BD"/>
    <w:rsid w:val="0081152C"/>
    <w:rsid w:val="00811551"/>
    <w:rsid w:val="008116E1"/>
    <w:rsid w:val="0081172E"/>
    <w:rsid w:val="008117EB"/>
    <w:rsid w:val="008118B1"/>
    <w:rsid w:val="00811971"/>
    <w:rsid w:val="00811DC8"/>
    <w:rsid w:val="00811F0B"/>
    <w:rsid w:val="00812211"/>
    <w:rsid w:val="0081225B"/>
    <w:rsid w:val="0081227D"/>
    <w:rsid w:val="008122EF"/>
    <w:rsid w:val="00812441"/>
    <w:rsid w:val="00812489"/>
    <w:rsid w:val="00812666"/>
    <w:rsid w:val="0081277B"/>
    <w:rsid w:val="0081284D"/>
    <w:rsid w:val="00812DA1"/>
    <w:rsid w:val="00812ED5"/>
    <w:rsid w:val="00812F49"/>
    <w:rsid w:val="0081321F"/>
    <w:rsid w:val="00813226"/>
    <w:rsid w:val="008138B9"/>
    <w:rsid w:val="008139E7"/>
    <w:rsid w:val="008139F3"/>
    <w:rsid w:val="00813AB9"/>
    <w:rsid w:val="00813AE5"/>
    <w:rsid w:val="00813C28"/>
    <w:rsid w:val="00813C61"/>
    <w:rsid w:val="00813F7C"/>
    <w:rsid w:val="008141C2"/>
    <w:rsid w:val="0081420D"/>
    <w:rsid w:val="008142D2"/>
    <w:rsid w:val="008143DE"/>
    <w:rsid w:val="008144D8"/>
    <w:rsid w:val="0081451B"/>
    <w:rsid w:val="008145B7"/>
    <w:rsid w:val="008146A2"/>
    <w:rsid w:val="008146B6"/>
    <w:rsid w:val="008147F1"/>
    <w:rsid w:val="00814943"/>
    <w:rsid w:val="00814974"/>
    <w:rsid w:val="00814AF6"/>
    <w:rsid w:val="00814D9A"/>
    <w:rsid w:val="00814DF9"/>
    <w:rsid w:val="008151AB"/>
    <w:rsid w:val="008151AE"/>
    <w:rsid w:val="008151F3"/>
    <w:rsid w:val="008152B9"/>
    <w:rsid w:val="0081536C"/>
    <w:rsid w:val="00815421"/>
    <w:rsid w:val="00815474"/>
    <w:rsid w:val="00815551"/>
    <w:rsid w:val="0081558F"/>
    <w:rsid w:val="008156BA"/>
    <w:rsid w:val="0081586B"/>
    <w:rsid w:val="00815912"/>
    <w:rsid w:val="00815A7E"/>
    <w:rsid w:val="00815B0F"/>
    <w:rsid w:val="00815C0E"/>
    <w:rsid w:val="00815CB2"/>
    <w:rsid w:val="00815E2D"/>
    <w:rsid w:val="008160D9"/>
    <w:rsid w:val="00816182"/>
    <w:rsid w:val="008161AD"/>
    <w:rsid w:val="008161B8"/>
    <w:rsid w:val="00816273"/>
    <w:rsid w:val="0081649C"/>
    <w:rsid w:val="0081661A"/>
    <w:rsid w:val="00816670"/>
    <w:rsid w:val="00816888"/>
    <w:rsid w:val="00816C66"/>
    <w:rsid w:val="00816CDF"/>
    <w:rsid w:val="00817000"/>
    <w:rsid w:val="00817450"/>
    <w:rsid w:val="008174E3"/>
    <w:rsid w:val="0081754B"/>
    <w:rsid w:val="0081763D"/>
    <w:rsid w:val="008177A8"/>
    <w:rsid w:val="008177E6"/>
    <w:rsid w:val="008178E2"/>
    <w:rsid w:val="00817961"/>
    <w:rsid w:val="00817CCA"/>
    <w:rsid w:val="00817D5D"/>
    <w:rsid w:val="00820013"/>
    <w:rsid w:val="0082009B"/>
    <w:rsid w:val="008201C7"/>
    <w:rsid w:val="008202FE"/>
    <w:rsid w:val="008203A4"/>
    <w:rsid w:val="00820544"/>
    <w:rsid w:val="00820600"/>
    <w:rsid w:val="0082075C"/>
    <w:rsid w:val="00820A30"/>
    <w:rsid w:val="00820A7E"/>
    <w:rsid w:val="00820B83"/>
    <w:rsid w:val="00820B90"/>
    <w:rsid w:val="00820C45"/>
    <w:rsid w:val="00820E61"/>
    <w:rsid w:val="00820E99"/>
    <w:rsid w:val="00820FDE"/>
    <w:rsid w:val="00821008"/>
    <w:rsid w:val="008211A2"/>
    <w:rsid w:val="00821220"/>
    <w:rsid w:val="008212C5"/>
    <w:rsid w:val="00821340"/>
    <w:rsid w:val="00821363"/>
    <w:rsid w:val="00821484"/>
    <w:rsid w:val="008216BE"/>
    <w:rsid w:val="00821752"/>
    <w:rsid w:val="008217DD"/>
    <w:rsid w:val="0082187E"/>
    <w:rsid w:val="008218DE"/>
    <w:rsid w:val="00821A83"/>
    <w:rsid w:val="00821AB2"/>
    <w:rsid w:val="00821BB0"/>
    <w:rsid w:val="00821CE4"/>
    <w:rsid w:val="00821E24"/>
    <w:rsid w:val="00821EB5"/>
    <w:rsid w:val="0082204D"/>
    <w:rsid w:val="0082204F"/>
    <w:rsid w:val="00822240"/>
    <w:rsid w:val="00822331"/>
    <w:rsid w:val="0082233A"/>
    <w:rsid w:val="008223C2"/>
    <w:rsid w:val="008224E0"/>
    <w:rsid w:val="0082271E"/>
    <w:rsid w:val="00822745"/>
    <w:rsid w:val="0082274A"/>
    <w:rsid w:val="00822778"/>
    <w:rsid w:val="008227E3"/>
    <w:rsid w:val="00822A06"/>
    <w:rsid w:val="00822AD3"/>
    <w:rsid w:val="00822B95"/>
    <w:rsid w:val="00822F27"/>
    <w:rsid w:val="00822F81"/>
    <w:rsid w:val="00822F9B"/>
    <w:rsid w:val="00823036"/>
    <w:rsid w:val="00823046"/>
    <w:rsid w:val="0082305E"/>
    <w:rsid w:val="008233FA"/>
    <w:rsid w:val="008235A7"/>
    <w:rsid w:val="0082381B"/>
    <w:rsid w:val="00823B87"/>
    <w:rsid w:val="00823C90"/>
    <w:rsid w:val="00823DD2"/>
    <w:rsid w:val="00824024"/>
    <w:rsid w:val="008240C1"/>
    <w:rsid w:val="00824111"/>
    <w:rsid w:val="0082412D"/>
    <w:rsid w:val="008242C1"/>
    <w:rsid w:val="008244F9"/>
    <w:rsid w:val="00824517"/>
    <w:rsid w:val="008245C8"/>
    <w:rsid w:val="0082465A"/>
    <w:rsid w:val="008246E8"/>
    <w:rsid w:val="00824AC0"/>
    <w:rsid w:val="00824CE2"/>
    <w:rsid w:val="00824D46"/>
    <w:rsid w:val="00824E7E"/>
    <w:rsid w:val="00824EF4"/>
    <w:rsid w:val="00825050"/>
    <w:rsid w:val="00825078"/>
    <w:rsid w:val="0082515E"/>
    <w:rsid w:val="0082519C"/>
    <w:rsid w:val="008251C4"/>
    <w:rsid w:val="0082533A"/>
    <w:rsid w:val="0082543C"/>
    <w:rsid w:val="0082556B"/>
    <w:rsid w:val="008255CA"/>
    <w:rsid w:val="008255CF"/>
    <w:rsid w:val="00825827"/>
    <w:rsid w:val="00825920"/>
    <w:rsid w:val="00825B4F"/>
    <w:rsid w:val="00826038"/>
    <w:rsid w:val="0082610C"/>
    <w:rsid w:val="008261A6"/>
    <w:rsid w:val="00826348"/>
    <w:rsid w:val="00826349"/>
    <w:rsid w:val="008264E4"/>
    <w:rsid w:val="008266EA"/>
    <w:rsid w:val="008267FF"/>
    <w:rsid w:val="0082696E"/>
    <w:rsid w:val="00826984"/>
    <w:rsid w:val="00826989"/>
    <w:rsid w:val="00826A2B"/>
    <w:rsid w:val="00826A89"/>
    <w:rsid w:val="00826C9F"/>
    <w:rsid w:val="00826CF5"/>
    <w:rsid w:val="00826D95"/>
    <w:rsid w:val="00826E3F"/>
    <w:rsid w:val="00826E48"/>
    <w:rsid w:val="00826EC9"/>
    <w:rsid w:val="00826F3F"/>
    <w:rsid w:val="0082732D"/>
    <w:rsid w:val="00827548"/>
    <w:rsid w:val="00827659"/>
    <w:rsid w:val="008276FF"/>
    <w:rsid w:val="008277A1"/>
    <w:rsid w:val="00827918"/>
    <w:rsid w:val="00827D82"/>
    <w:rsid w:val="00827FF6"/>
    <w:rsid w:val="00830033"/>
    <w:rsid w:val="008302E0"/>
    <w:rsid w:val="008303E0"/>
    <w:rsid w:val="0083045D"/>
    <w:rsid w:val="008304A7"/>
    <w:rsid w:val="008304CA"/>
    <w:rsid w:val="008305F9"/>
    <w:rsid w:val="008306EC"/>
    <w:rsid w:val="008306F1"/>
    <w:rsid w:val="0083091C"/>
    <w:rsid w:val="00830953"/>
    <w:rsid w:val="00830B2F"/>
    <w:rsid w:val="00830BC4"/>
    <w:rsid w:val="00830D0E"/>
    <w:rsid w:val="00830F38"/>
    <w:rsid w:val="00831080"/>
    <w:rsid w:val="008310A2"/>
    <w:rsid w:val="008310FB"/>
    <w:rsid w:val="008313D0"/>
    <w:rsid w:val="00831418"/>
    <w:rsid w:val="0083147A"/>
    <w:rsid w:val="008319A2"/>
    <w:rsid w:val="00831AE8"/>
    <w:rsid w:val="00831AF5"/>
    <w:rsid w:val="00831BA6"/>
    <w:rsid w:val="00831DA9"/>
    <w:rsid w:val="00831DC2"/>
    <w:rsid w:val="00831FE8"/>
    <w:rsid w:val="00832050"/>
    <w:rsid w:val="008321EA"/>
    <w:rsid w:val="0083246C"/>
    <w:rsid w:val="008324D9"/>
    <w:rsid w:val="008326C4"/>
    <w:rsid w:val="0083283B"/>
    <w:rsid w:val="00832999"/>
    <w:rsid w:val="008329C8"/>
    <w:rsid w:val="00832B27"/>
    <w:rsid w:val="00832C7A"/>
    <w:rsid w:val="00832CB0"/>
    <w:rsid w:val="00832D91"/>
    <w:rsid w:val="00832DBA"/>
    <w:rsid w:val="00832E1E"/>
    <w:rsid w:val="00832EDB"/>
    <w:rsid w:val="008330FD"/>
    <w:rsid w:val="0083325B"/>
    <w:rsid w:val="008334D6"/>
    <w:rsid w:val="0083354D"/>
    <w:rsid w:val="008335A9"/>
    <w:rsid w:val="008337AA"/>
    <w:rsid w:val="0083381E"/>
    <w:rsid w:val="0083397F"/>
    <w:rsid w:val="00833DC7"/>
    <w:rsid w:val="00833E1A"/>
    <w:rsid w:val="008340D5"/>
    <w:rsid w:val="00834183"/>
    <w:rsid w:val="00834235"/>
    <w:rsid w:val="00834309"/>
    <w:rsid w:val="008343C5"/>
    <w:rsid w:val="0083450C"/>
    <w:rsid w:val="008345A8"/>
    <w:rsid w:val="0083494E"/>
    <w:rsid w:val="00834A37"/>
    <w:rsid w:val="00834AFF"/>
    <w:rsid w:val="00834EAC"/>
    <w:rsid w:val="00835008"/>
    <w:rsid w:val="0083516E"/>
    <w:rsid w:val="00835421"/>
    <w:rsid w:val="00835462"/>
    <w:rsid w:val="00835483"/>
    <w:rsid w:val="00835562"/>
    <w:rsid w:val="0083573F"/>
    <w:rsid w:val="0083580B"/>
    <w:rsid w:val="00835946"/>
    <w:rsid w:val="00835997"/>
    <w:rsid w:val="008359E6"/>
    <w:rsid w:val="00835C37"/>
    <w:rsid w:val="00835D31"/>
    <w:rsid w:val="00835FD4"/>
    <w:rsid w:val="00836014"/>
    <w:rsid w:val="00836033"/>
    <w:rsid w:val="008367D7"/>
    <w:rsid w:val="00836853"/>
    <w:rsid w:val="00836978"/>
    <w:rsid w:val="00836AEC"/>
    <w:rsid w:val="00836E2B"/>
    <w:rsid w:val="008370BA"/>
    <w:rsid w:val="0083731F"/>
    <w:rsid w:val="008375D4"/>
    <w:rsid w:val="00837611"/>
    <w:rsid w:val="00837674"/>
    <w:rsid w:val="00837701"/>
    <w:rsid w:val="0083785B"/>
    <w:rsid w:val="008379B8"/>
    <w:rsid w:val="008379BD"/>
    <w:rsid w:val="00837A2E"/>
    <w:rsid w:val="00837D75"/>
    <w:rsid w:val="008400AD"/>
    <w:rsid w:val="00840345"/>
    <w:rsid w:val="0084063A"/>
    <w:rsid w:val="00840715"/>
    <w:rsid w:val="008409D3"/>
    <w:rsid w:val="00840B05"/>
    <w:rsid w:val="00840B85"/>
    <w:rsid w:val="00840C0F"/>
    <w:rsid w:val="00840C44"/>
    <w:rsid w:val="00840C6E"/>
    <w:rsid w:val="00840D16"/>
    <w:rsid w:val="00840D35"/>
    <w:rsid w:val="00840F28"/>
    <w:rsid w:val="00840FB9"/>
    <w:rsid w:val="0084102B"/>
    <w:rsid w:val="008410B2"/>
    <w:rsid w:val="00841386"/>
    <w:rsid w:val="008414BF"/>
    <w:rsid w:val="00841545"/>
    <w:rsid w:val="008418D2"/>
    <w:rsid w:val="008418D9"/>
    <w:rsid w:val="008418FB"/>
    <w:rsid w:val="00841921"/>
    <w:rsid w:val="00841970"/>
    <w:rsid w:val="00841A04"/>
    <w:rsid w:val="00841C08"/>
    <w:rsid w:val="00841D05"/>
    <w:rsid w:val="00841E18"/>
    <w:rsid w:val="00842027"/>
    <w:rsid w:val="008421DE"/>
    <w:rsid w:val="008421FD"/>
    <w:rsid w:val="008423BB"/>
    <w:rsid w:val="008425A3"/>
    <w:rsid w:val="0084262D"/>
    <w:rsid w:val="00842A46"/>
    <w:rsid w:val="00842AEC"/>
    <w:rsid w:val="00842B17"/>
    <w:rsid w:val="00842C00"/>
    <w:rsid w:val="00842D63"/>
    <w:rsid w:val="00842E4E"/>
    <w:rsid w:val="00842F9C"/>
    <w:rsid w:val="00843119"/>
    <w:rsid w:val="008433D7"/>
    <w:rsid w:val="00843521"/>
    <w:rsid w:val="00843689"/>
    <w:rsid w:val="008436D8"/>
    <w:rsid w:val="008438C0"/>
    <w:rsid w:val="008438F5"/>
    <w:rsid w:val="00843995"/>
    <w:rsid w:val="008439E6"/>
    <w:rsid w:val="00843A33"/>
    <w:rsid w:val="00843AEB"/>
    <w:rsid w:val="00843AFF"/>
    <w:rsid w:val="00843B64"/>
    <w:rsid w:val="00843E62"/>
    <w:rsid w:val="00844118"/>
    <w:rsid w:val="008441C6"/>
    <w:rsid w:val="00844211"/>
    <w:rsid w:val="008445F3"/>
    <w:rsid w:val="008445FD"/>
    <w:rsid w:val="0084488E"/>
    <w:rsid w:val="00844CE9"/>
    <w:rsid w:val="00844D7C"/>
    <w:rsid w:val="00844D80"/>
    <w:rsid w:val="008451B7"/>
    <w:rsid w:val="00845472"/>
    <w:rsid w:val="0084554E"/>
    <w:rsid w:val="00845763"/>
    <w:rsid w:val="008458B2"/>
    <w:rsid w:val="00845989"/>
    <w:rsid w:val="008459DF"/>
    <w:rsid w:val="00845A84"/>
    <w:rsid w:val="00845AC4"/>
    <w:rsid w:val="00845ACD"/>
    <w:rsid w:val="00845ADE"/>
    <w:rsid w:val="00845B2D"/>
    <w:rsid w:val="00845CE0"/>
    <w:rsid w:val="00845D9C"/>
    <w:rsid w:val="00845DFF"/>
    <w:rsid w:val="00845E67"/>
    <w:rsid w:val="00845EB3"/>
    <w:rsid w:val="00846274"/>
    <w:rsid w:val="0084632A"/>
    <w:rsid w:val="008463E4"/>
    <w:rsid w:val="00846448"/>
    <w:rsid w:val="008464FC"/>
    <w:rsid w:val="0084656D"/>
    <w:rsid w:val="00846618"/>
    <w:rsid w:val="0084666B"/>
    <w:rsid w:val="008467EC"/>
    <w:rsid w:val="0084687D"/>
    <w:rsid w:val="008468F5"/>
    <w:rsid w:val="00846BAA"/>
    <w:rsid w:val="00846BAC"/>
    <w:rsid w:val="00846BF4"/>
    <w:rsid w:val="00846D3B"/>
    <w:rsid w:val="00847044"/>
    <w:rsid w:val="00847242"/>
    <w:rsid w:val="0084731B"/>
    <w:rsid w:val="0084734B"/>
    <w:rsid w:val="008473DD"/>
    <w:rsid w:val="008473E2"/>
    <w:rsid w:val="008474F6"/>
    <w:rsid w:val="0084765C"/>
    <w:rsid w:val="00847923"/>
    <w:rsid w:val="008479BD"/>
    <w:rsid w:val="00847B24"/>
    <w:rsid w:val="00847B2B"/>
    <w:rsid w:val="00847B71"/>
    <w:rsid w:val="00847BCD"/>
    <w:rsid w:val="00847F3C"/>
    <w:rsid w:val="0085008B"/>
    <w:rsid w:val="00850114"/>
    <w:rsid w:val="0085021A"/>
    <w:rsid w:val="00850368"/>
    <w:rsid w:val="0085046D"/>
    <w:rsid w:val="00850662"/>
    <w:rsid w:val="00850703"/>
    <w:rsid w:val="00850862"/>
    <w:rsid w:val="008509D6"/>
    <w:rsid w:val="00850A8D"/>
    <w:rsid w:val="00850B49"/>
    <w:rsid w:val="00850C8E"/>
    <w:rsid w:val="00850CAD"/>
    <w:rsid w:val="00850CEA"/>
    <w:rsid w:val="00850EFA"/>
    <w:rsid w:val="00850FBF"/>
    <w:rsid w:val="00851081"/>
    <w:rsid w:val="00851382"/>
    <w:rsid w:val="008513EE"/>
    <w:rsid w:val="00851514"/>
    <w:rsid w:val="00851559"/>
    <w:rsid w:val="00851666"/>
    <w:rsid w:val="008519ED"/>
    <w:rsid w:val="00851B00"/>
    <w:rsid w:val="00851D2C"/>
    <w:rsid w:val="00851DDD"/>
    <w:rsid w:val="00851E1C"/>
    <w:rsid w:val="00851EDD"/>
    <w:rsid w:val="00851FF7"/>
    <w:rsid w:val="00852125"/>
    <w:rsid w:val="00852276"/>
    <w:rsid w:val="0085228F"/>
    <w:rsid w:val="008522F7"/>
    <w:rsid w:val="008523A3"/>
    <w:rsid w:val="008523B1"/>
    <w:rsid w:val="00852455"/>
    <w:rsid w:val="008525A9"/>
    <w:rsid w:val="0085272B"/>
    <w:rsid w:val="00852A4C"/>
    <w:rsid w:val="00852C7C"/>
    <w:rsid w:val="00852ECF"/>
    <w:rsid w:val="0085303C"/>
    <w:rsid w:val="00853147"/>
    <w:rsid w:val="008531FA"/>
    <w:rsid w:val="00853285"/>
    <w:rsid w:val="008532A9"/>
    <w:rsid w:val="0085330D"/>
    <w:rsid w:val="008533F9"/>
    <w:rsid w:val="00853400"/>
    <w:rsid w:val="008534AC"/>
    <w:rsid w:val="008534F8"/>
    <w:rsid w:val="008535AE"/>
    <w:rsid w:val="008535E3"/>
    <w:rsid w:val="0085363B"/>
    <w:rsid w:val="00853958"/>
    <w:rsid w:val="00853B5A"/>
    <w:rsid w:val="00853CCD"/>
    <w:rsid w:val="00853FDD"/>
    <w:rsid w:val="00854082"/>
    <w:rsid w:val="00854143"/>
    <w:rsid w:val="00854271"/>
    <w:rsid w:val="008542C7"/>
    <w:rsid w:val="008544A5"/>
    <w:rsid w:val="008544FF"/>
    <w:rsid w:val="00854588"/>
    <w:rsid w:val="008546A0"/>
    <w:rsid w:val="0085473C"/>
    <w:rsid w:val="00854A73"/>
    <w:rsid w:val="00854AEA"/>
    <w:rsid w:val="00854EAE"/>
    <w:rsid w:val="00854F89"/>
    <w:rsid w:val="00854FE5"/>
    <w:rsid w:val="0085503D"/>
    <w:rsid w:val="008551CF"/>
    <w:rsid w:val="0085549D"/>
    <w:rsid w:val="008555B1"/>
    <w:rsid w:val="0085573B"/>
    <w:rsid w:val="008558B4"/>
    <w:rsid w:val="008559A4"/>
    <w:rsid w:val="00855AAA"/>
    <w:rsid w:val="00855CAC"/>
    <w:rsid w:val="00855D07"/>
    <w:rsid w:val="00855DAB"/>
    <w:rsid w:val="00855DCA"/>
    <w:rsid w:val="00855E62"/>
    <w:rsid w:val="00855F40"/>
    <w:rsid w:val="0085622C"/>
    <w:rsid w:val="00856270"/>
    <w:rsid w:val="008562EF"/>
    <w:rsid w:val="0085649F"/>
    <w:rsid w:val="00856586"/>
    <w:rsid w:val="008565BF"/>
    <w:rsid w:val="0085684A"/>
    <w:rsid w:val="008569C9"/>
    <w:rsid w:val="00857231"/>
    <w:rsid w:val="00857279"/>
    <w:rsid w:val="00857556"/>
    <w:rsid w:val="00857785"/>
    <w:rsid w:val="008577DC"/>
    <w:rsid w:val="00857807"/>
    <w:rsid w:val="008578BC"/>
    <w:rsid w:val="008578BE"/>
    <w:rsid w:val="00857AE9"/>
    <w:rsid w:val="00857B8D"/>
    <w:rsid w:val="00857CD4"/>
    <w:rsid w:val="00857E41"/>
    <w:rsid w:val="00857F11"/>
    <w:rsid w:val="0086005A"/>
    <w:rsid w:val="008600C7"/>
    <w:rsid w:val="008602B3"/>
    <w:rsid w:val="00860323"/>
    <w:rsid w:val="00860325"/>
    <w:rsid w:val="00860388"/>
    <w:rsid w:val="008604C2"/>
    <w:rsid w:val="008605B9"/>
    <w:rsid w:val="00860612"/>
    <w:rsid w:val="00860919"/>
    <w:rsid w:val="00860973"/>
    <w:rsid w:val="00860A78"/>
    <w:rsid w:val="00860AD5"/>
    <w:rsid w:val="00860AE1"/>
    <w:rsid w:val="00860C3B"/>
    <w:rsid w:val="00860D1E"/>
    <w:rsid w:val="00860D31"/>
    <w:rsid w:val="00860F60"/>
    <w:rsid w:val="00861030"/>
    <w:rsid w:val="00861254"/>
    <w:rsid w:val="00861423"/>
    <w:rsid w:val="008614A7"/>
    <w:rsid w:val="008614EC"/>
    <w:rsid w:val="00861940"/>
    <w:rsid w:val="00861B3D"/>
    <w:rsid w:val="00861B74"/>
    <w:rsid w:val="00861BEE"/>
    <w:rsid w:val="00861C27"/>
    <w:rsid w:val="00861E17"/>
    <w:rsid w:val="00861FB8"/>
    <w:rsid w:val="00862101"/>
    <w:rsid w:val="00862142"/>
    <w:rsid w:val="008622A4"/>
    <w:rsid w:val="008622FD"/>
    <w:rsid w:val="00862370"/>
    <w:rsid w:val="008625AA"/>
    <w:rsid w:val="00862623"/>
    <w:rsid w:val="0086275B"/>
    <w:rsid w:val="00862849"/>
    <w:rsid w:val="0086290F"/>
    <w:rsid w:val="00862A3F"/>
    <w:rsid w:val="00862A42"/>
    <w:rsid w:val="00862DB1"/>
    <w:rsid w:val="00862DEC"/>
    <w:rsid w:val="00862E85"/>
    <w:rsid w:val="00862F21"/>
    <w:rsid w:val="00862F80"/>
    <w:rsid w:val="0086305A"/>
    <w:rsid w:val="008632CA"/>
    <w:rsid w:val="00863566"/>
    <w:rsid w:val="008635BB"/>
    <w:rsid w:val="008636A5"/>
    <w:rsid w:val="0086375D"/>
    <w:rsid w:val="008638A6"/>
    <w:rsid w:val="00863B3F"/>
    <w:rsid w:val="00863BCA"/>
    <w:rsid w:val="00863C39"/>
    <w:rsid w:val="00863C58"/>
    <w:rsid w:val="00863E8D"/>
    <w:rsid w:val="00863EA9"/>
    <w:rsid w:val="00863EDC"/>
    <w:rsid w:val="00864095"/>
    <w:rsid w:val="00864174"/>
    <w:rsid w:val="008641DC"/>
    <w:rsid w:val="00864267"/>
    <w:rsid w:val="008643E2"/>
    <w:rsid w:val="0086440F"/>
    <w:rsid w:val="00864433"/>
    <w:rsid w:val="00864527"/>
    <w:rsid w:val="0086463D"/>
    <w:rsid w:val="00864792"/>
    <w:rsid w:val="008648B8"/>
    <w:rsid w:val="0086491F"/>
    <w:rsid w:val="0086496C"/>
    <w:rsid w:val="00864987"/>
    <w:rsid w:val="00864992"/>
    <w:rsid w:val="008649C6"/>
    <w:rsid w:val="00864E50"/>
    <w:rsid w:val="00864FCC"/>
    <w:rsid w:val="00865160"/>
    <w:rsid w:val="00865764"/>
    <w:rsid w:val="00865867"/>
    <w:rsid w:val="008658D8"/>
    <w:rsid w:val="008659CB"/>
    <w:rsid w:val="00865AC0"/>
    <w:rsid w:val="00865C8F"/>
    <w:rsid w:val="0086612A"/>
    <w:rsid w:val="008662E5"/>
    <w:rsid w:val="00866395"/>
    <w:rsid w:val="008663E1"/>
    <w:rsid w:val="00866437"/>
    <w:rsid w:val="00866542"/>
    <w:rsid w:val="0086677D"/>
    <w:rsid w:val="00866817"/>
    <w:rsid w:val="00866918"/>
    <w:rsid w:val="008669CC"/>
    <w:rsid w:val="008669D0"/>
    <w:rsid w:val="00866B07"/>
    <w:rsid w:val="00866E2A"/>
    <w:rsid w:val="00866F53"/>
    <w:rsid w:val="00867057"/>
    <w:rsid w:val="008670AD"/>
    <w:rsid w:val="0086710E"/>
    <w:rsid w:val="008671EB"/>
    <w:rsid w:val="008672A1"/>
    <w:rsid w:val="008673F0"/>
    <w:rsid w:val="0086766B"/>
    <w:rsid w:val="00867926"/>
    <w:rsid w:val="00867A0C"/>
    <w:rsid w:val="00867B25"/>
    <w:rsid w:val="00867CB9"/>
    <w:rsid w:val="00867E03"/>
    <w:rsid w:val="00867E95"/>
    <w:rsid w:val="00870171"/>
    <w:rsid w:val="00870201"/>
    <w:rsid w:val="008702F4"/>
    <w:rsid w:val="0087050E"/>
    <w:rsid w:val="00870539"/>
    <w:rsid w:val="008709B4"/>
    <w:rsid w:val="008709FB"/>
    <w:rsid w:val="00870A0C"/>
    <w:rsid w:val="00870B73"/>
    <w:rsid w:val="00870F35"/>
    <w:rsid w:val="00870FC5"/>
    <w:rsid w:val="008710B0"/>
    <w:rsid w:val="008711A8"/>
    <w:rsid w:val="008711DD"/>
    <w:rsid w:val="008712C5"/>
    <w:rsid w:val="008714D6"/>
    <w:rsid w:val="00871679"/>
    <w:rsid w:val="00871687"/>
    <w:rsid w:val="0087172D"/>
    <w:rsid w:val="00871918"/>
    <w:rsid w:val="00871A99"/>
    <w:rsid w:val="00871C6D"/>
    <w:rsid w:val="00871D1A"/>
    <w:rsid w:val="0087209D"/>
    <w:rsid w:val="008721A1"/>
    <w:rsid w:val="008721CD"/>
    <w:rsid w:val="00872271"/>
    <w:rsid w:val="00872764"/>
    <w:rsid w:val="008727FA"/>
    <w:rsid w:val="008728D1"/>
    <w:rsid w:val="00872AD9"/>
    <w:rsid w:val="00872B80"/>
    <w:rsid w:val="00872C94"/>
    <w:rsid w:val="00872E56"/>
    <w:rsid w:val="00872F05"/>
    <w:rsid w:val="00873064"/>
    <w:rsid w:val="008730FD"/>
    <w:rsid w:val="00873286"/>
    <w:rsid w:val="0087332F"/>
    <w:rsid w:val="00873538"/>
    <w:rsid w:val="00873676"/>
    <w:rsid w:val="0087375D"/>
    <w:rsid w:val="00873854"/>
    <w:rsid w:val="008738DB"/>
    <w:rsid w:val="00873971"/>
    <w:rsid w:val="00873975"/>
    <w:rsid w:val="0087397E"/>
    <w:rsid w:val="00873CFB"/>
    <w:rsid w:val="00874331"/>
    <w:rsid w:val="0087438D"/>
    <w:rsid w:val="00874493"/>
    <w:rsid w:val="008746F9"/>
    <w:rsid w:val="008747D0"/>
    <w:rsid w:val="008748E9"/>
    <w:rsid w:val="008748F0"/>
    <w:rsid w:val="00874924"/>
    <w:rsid w:val="00874BF4"/>
    <w:rsid w:val="00874C16"/>
    <w:rsid w:val="00874DCA"/>
    <w:rsid w:val="00874E11"/>
    <w:rsid w:val="00874E1D"/>
    <w:rsid w:val="00874E30"/>
    <w:rsid w:val="0087500F"/>
    <w:rsid w:val="0087506C"/>
    <w:rsid w:val="008752A3"/>
    <w:rsid w:val="008752AF"/>
    <w:rsid w:val="00875823"/>
    <w:rsid w:val="0087589B"/>
    <w:rsid w:val="00875970"/>
    <w:rsid w:val="00875A4D"/>
    <w:rsid w:val="00875B26"/>
    <w:rsid w:val="00875D98"/>
    <w:rsid w:val="00875E0B"/>
    <w:rsid w:val="00875F53"/>
    <w:rsid w:val="0087609D"/>
    <w:rsid w:val="008760F7"/>
    <w:rsid w:val="008761DF"/>
    <w:rsid w:val="008762C4"/>
    <w:rsid w:val="00876383"/>
    <w:rsid w:val="00876394"/>
    <w:rsid w:val="0087687F"/>
    <w:rsid w:val="00876AD3"/>
    <w:rsid w:val="00876DB8"/>
    <w:rsid w:val="00876FDD"/>
    <w:rsid w:val="00876FFA"/>
    <w:rsid w:val="0087705B"/>
    <w:rsid w:val="008772EF"/>
    <w:rsid w:val="0087738F"/>
    <w:rsid w:val="008776FD"/>
    <w:rsid w:val="0087787B"/>
    <w:rsid w:val="00877972"/>
    <w:rsid w:val="00877B6D"/>
    <w:rsid w:val="0088000F"/>
    <w:rsid w:val="00880138"/>
    <w:rsid w:val="0088026B"/>
    <w:rsid w:val="008802F2"/>
    <w:rsid w:val="00880341"/>
    <w:rsid w:val="00880369"/>
    <w:rsid w:val="00880498"/>
    <w:rsid w:val="008804E0"/>
    <w:rsid w:val="008807F4"/>
    <w:rsid w:val="00880998"/>
    <w:rsid w:val="0088099D"/>
    <w:rsid w:val="008809AB"/>
    <w:rsid w:val="008809E5"/>
    <w:rsid w:val="00880C9C"/>
    <w:rsid w:val="00880CF8"/>
    <w:rsid w:val="0088136A"/>
    <w:rsid w:val="008815D8"/>
    <w:rsid w:val="008815E5"/>
    <w:rsid w:val="008816A1"/>
    <w:rsid w:val="00881778"/>
    <w:rsid w:val="0088177C"/>
    <w:rsid w:val="00881FA3"/>
    <w:rsid w:val="00882019"/>
    <w:rsid w:val="008827FF"/>
    <w:rsid w:val="008828A5"/>
    <w:rsid w:val="00882978"/>
    <w:rsid w:val="00882A7A"/>
    <w:rsid w:val="00882B46"/>
    <w:rsid w:val="00882B8B"/>
    <w:rsid w:val="00882C22"/>
    <w:rsid w:val="00882CE3"/>
    <w:rsid w:val="00882D51"/>
    <w:rsid w:val="00882D5C"/>
    <w:rsid w:val="00882E59"/>
    <w:rsid w:val="00882F14"/>
    <w:rsid w:val="00882F5D"/>
    <w:rsid w:val="0088308D"/>
    <w:rsid w:val="008836CB"/>
    <w:rsid w:val="00883901"/>
    <w:rsid w:val="0088397A"/>
    <w:rsid w:val="00883A6B"/>
    <w:rsid w:val="00883AAB"/>
    <w:rsid w:val="00883C6D"/>
    <w:rsid w:val="00883C7D"/>
    <w:rsid w:val="00883E1E"/>
    <w:rsid w:val="00883F7D"/>
    <w:rsid w:val="008840BC"/>
    <w:rsid w:val="00884339"/>
    <w:rsid w:val="00884352"/>
    <w:rsid w:val="00884485"/>
    <w:rsid w:val="008845D9"/>
    <w:rsid w:val="00884753"/>
    <w:rsid w:val="008848A7"/>
    <w:rsid w:val="008849AC"/>
    <w:rsid w:val="00884B22"/>
    <w:rsid w:val="00884B43"/>
    <w:rsid w:val="00884C39"/>
    <w:rsid w:val="00884CC0"/>
    <w:rsid w:val="00884E63"/>
    <w:rsid w:val="008850CB"/>
    <w:rsid w:val="008855B4"/>
    <w:rsid w:val="00885655"/>
    <w:rsid w:val="00885688"/>
    <w:rsid w:val="008856F3"/>
    <w:rsid w:val="00885806"/>
    <w:rsid w:val="008858D6"/>
    <w:rsid w:val="00885926"/>
    <w:rsid w:val="00885932"/>
    <w:rsid w:val="00885C0B"/>
    <w:rsid w:val="00885D87"/>
    <w:rsid w:val="00885D9F"/>
    <w:rsid w:val="00885DBB"/>
    <w:rsid w:val="00885EA6"/>
    <w:rsid w:val="0088602D"/>
    <w:rsid w:val="0088607F"/>
    <w:rsid w:val="00886450"/>
    <w:rsid w:val="0088645A"/>
    <w:rsid w:val="008865F2"/>
    <w:rsid w:val="00886600"/>
    <w:rsid w:val="0088665B"/>
    <w:rsid w:val="00886730"/>
    <w:rsid w:val="00886A3C"/>
    <w:rsid w:val="00886A8A"/>
    <w:rsid w:val="00886ADB"/>
    <w:rsid w:val="00886B92"/>
    <w:rsid w:val="00886D0B"/>
    <w:rsid w:val="00886D12"/>
    <w:rsid w:val="0088719E"/>
    <w:rsid w:val="0088732E"/>
    <w:rsid w:val="00887505"/>
    <w:rsid w:val="008875AE"/>
    <w:rsid w:val="00887791"/>
    <w:rsid w:val="00887978"/>
    <w:rsid w:val="00887A20"/>
    <w:rsid w:val="00887AA0"/>
    <w:rsid w:val="00887AC9"/>
    <w:rsid w:val="00887AEB"/>
    <w:rsid w:val="00887B16"/>
    <w:rsid w:val="00887CFC"/>
    <w:rsid w:val="00887F0E"/>
    <w:rsid w:val="00890020"/>
    <w:rsid w:val="008900EB"/>
    <w:rsid w:val="0089015C"/>
    <w:rsid w:val="0089047B"/>
    <w:rsid w:val="008904D6"/>
    <w:rsid w:val="0089057A"/>
    <w:rsid w:val="0089058E"/>
    <w:rsid w:val="0089059D"/>
    <w:rsid w:val="008905D9"/>
    <w:rsid w:val="00890654"/>
    <w:rsid w:val="00890700"/>
    <w:rsid w:val="008908B7"/>
    <w:rsid w:val="0089095E"/>
    <w:rsid w:val="00890967"/>
    <w:rsid w:val="00890A5E"/>
    <w:rsid w:val="00890B7B"/>
    <w:rsid w:val="00890CF8"/>
    <w:rsid w:val="00890E1F"/>
    <w:rsid w:val="00890E24"/>
    <w:rsid w:val="00890E5A"/>
    <w:rsid w:val="00890EBD"/>
    <w:rsid w:val="00890EC7"/>
    <w:rsid w:val="00890EF7"/>
    <w:rsid w:val="00891455"/>
    <w:rsid w:val="008916E7"/>
    <w:rsid w:val="00891850"/>
    <w:rsid w:val="008919CE"/>
    <w:rsid w:val="00891A2A"/>
    <w:rsid w:val="00891F83"/>
    <w:rsid w:val="00891F86"/>
    <w:rsid w:val="00892161"/>
    <w:rsid w:val="0089230F"/>
    <w:rsid w:val="0089280F"/>
    <w:rsid w:val="0089282C"/>
    <w:rsid w:val="00892A33"/>
    <w:rsid w:val="00892B17"/>
    <w:rsid w:val="00892CF5"/>
    <w:rsid w:val="00892DC6"/>
    <w:rsid w:val="00892EC0"/>
    <w:rsid w:val="00892EFA"/>
    <w:rsid w:val="00892F63"/>
    <w:rsid w:val="00893158"/>
    <w:rsid w:val="008932A6"/>
    <w:rsid w:val="00893545"/>
    <w:rsid w:val="008935A2"/>
    <w:rsid w:val="0089366F"/>
    <w:rsid w:val="0089383C"/>
    <w:rsid w:val="008938B1"/>
    <w:rsid w:val="008939CE"/>
    <w:rsid w:val="00893A3A"/>
    <w:rsid w:val="00893AF0"/>
    <w:rsid w:val="00893B7E"/>
    <w:rsid w:val="00893D15"/>
    <w:rsid w:val="00893DD9"/>
    <w:rsid w:val="00893FD4"/>
    <w:rsid w:val="00893FDF"/>
    <w:rsid w:val="00894125"/>
    <w:rsid w:val="00894269"/>
    <w:rsid w:val="008942E8"/>
    <w:rsid w:val="008946CE"/>
    <w:rsid w:val="00894790"/>
    <w:rsid w:val="00894817"/>
    <w:rsid w:val="008948C6"/>
    <w:rsid w:val="00894928"/>
    <w:rsid w:val="00894B32"/>
    <w:rsid w:val="00894BDA"/>
    <w:rsid w:val="00894C32"/>
    <w:rsid w:val="00894C3E"/>
    <w:rsid w:val="00894D44"/>
    <w:rsid w:val="00894D47"/>
    <w:rsid w:val="00894EA2"/>
    <w:rsid w:val="00894FF8"/>
    <w:rsid w:val="00895091"/>
    <w:rsid w:val="008950F6"/>
    <w:rsid w:val="008951DB"/>
    <w:rsid w:val="008952F3"/>
    <w:rsid w:val="00895329"/>
    <w:rsid w:val="00895397"/>
    <w:rsid w:val="008955D6"/>
    <w:rsid w:val="0089568A"/>
    <w:rsid w:val="00895761"/>
    <w:rsid w:val="00895878"/>
    <w:rsid w:val="00895A0B"/>
    <w:rsid w:val="00895BD3"/>
    <w:rsid w:val="00895BF2"/>
    <w:rsid w:val="00895CAF"/>
    <w:rsid w:val="00895F30"/>
    <w:rsid w:val="008960A1"/>
    <w:rsid w:val="00896128"/>
    <w:rsid w:val="008961A9"/>
    <w:rsid w:val="008961BB"/>
    <w:rsid w:val="008961E4"/>
    <w:rsid w:val="0089657C"/>
    <w:rsid w:val="008967A5"/>
    <w:rsid w:val="00896903"/>
    <w:rsid w:val="00896921"/>
    <w:rsid w:val="008969C6"/>
    <w:rsid w:val="00896A3D"/>
    <w:rsid w:val="00896B24"/>
    <w:rsid w:val="00896C43"/>
    <w:rsid w:val="00896D3B"/>
    <w:rsid w:val="00896E72"/>
    <w:rsid w:val="00897270"/>
    <w:rsid w:val="0089734C"/>
    <w:rsid w:val="00897362"/>
    <w:rsid w:val="0089755A"/>
    <w:rsid w:val="00897760"/>
    <w:rsid w:val="00897854"/>
    <w:rsid w:val="008979FE"/>
    <w:rsid w:val="00897B52"/>
    <w:rsid w:val="00897E3F"/>
    <w:rsid w:val="00897E51"/>
    <w:rsid w:val="008A03D9"/>
    <w:rsid w:val="008A0422"/>
    <w:rsid w:val="008A0454"/>
    <w:rsid w:val="008A04F4"/>
    <w:rsid w:val="008A061A"/>
    <w:rsid w:val="008A0627"/>
    <w:rsid w:val="008A06D6"/>
    <w:rsid w:val="008A0762"/>
    <w:rsid w:val="008A080B"/>
    <w:rsid w:val="008A08C3"/>
    <w:rsid w:val="008A0AFA"/>
    <w:rsid w:val="008A0B9B"/>
    <w:rsid w:val="008A0C04"/>
    <w:rsid w:val="008A0FC7"/>
    <w:rsid w:val="008A107F"/>
    <w:rsid w:val="008A1332"/>
    <w:rsid w:val="008A13DB"/>
    <w:rsid w:val="008A141C"/>
    <w:rsid w:val="008A1424"/>
    <w:rsid w:val="008A17B0"/>
    <w:rsid w:val="008A1858"/>
    <w:rsid w:val="008A188F"/>
    <w:rsid w:val="008A19DD"/>
    <w:rsid w:val="008A1A35"/>
    <w:rsid w:val="008A1B7A"/>
    <w:rsid w:val="008A1C55"/>
    <w:rsid w:val="008A1C71"/>
    <w:rsid w:val="008A1ED9"/>
    <w:rsid w:val="008A1F1D"/>
    <w:rsid w:val="008A1FB0"/>
    <w:rsid w:val="008A1FEB"/>
    <w:rsid w:val="008A20D4"/>
    <w:rsid w:val="008A21D8"/>
    <w:rsid w:val="008A235E"/>
    <w:rsid w:val="008A28FD"/>
    <w:rsid w:val="008A2922"/>
    <w:rsid w:val="008A2AF0"/>
    <w:rsid w:val="008A2B10"/>
    <w:rsid w:val="008A2C1B"/>
    <w:rsid w:val="008A2C96"/>
    <w:rsid w:val="008A2CA1"/>
    <w:rsid w:val="008A2D8F"/>
    <w:rsid w:val="008A2FF3"/>
    <w:rsid w:val="008A3017"/>
    <w:rsid w:val="008A30FC"/>
    <w:rsid w:val="008A348B"/>
    <w:rsid w:val="008A34CF"/>
    <w:rsid w:val="008A37D7"/>
    <w:rsid w:val="008A3863"/>
    <w:rsid w:val="008A3A5B"/>
    <w:rsid w:val="008A3A84"/>
    <w:rsid w:val="008A3AE6"/>
    <w:rsid w:val="008A3BBE"/>
    <w:rsid w:val="008A3C1A"/>
    <w:rsid w:val="008A3DDE"/>
    <w:rsid w:val="008A3EDF"/>
    <w:rsid w:val="008A3F0D"/>
    <w:rsid w:val="008A406F"/>
    <w:rsid w:val="008A414F"/>
    <w:rsid w:val="008A425C"/>
    <w:rsid w:val="008A42CE"/>
    <w:rsid w:val="008A4408"/>
    <w:rsid w:val="008A44DC"/>
    <w:rsid w:val="008A45B8"/>
    <w:rsid w:val="008A45FE"/>
    <w:rsid w:val="008A472B"/>
    <w:rsid w:val="008A47AC"/>
    <w:rsid w:val="008A4B57"/>
    <w:rsid w:val="008A4DAB"/>
    <w:rsid w:val="008A5215"/>
    <w:rsid w:val="008A521F"/>
    <w:rsid w:val="008A5404"/>
    <w:rsid w:val="008A549A"/>
    <w:rsid w:val="008A5893"/>
    <w:rsid w:val="008A595F"/>
    <w:rsid w:val="008A5B25"/>
    <w:rsid w:val="008A5D69"/>
    <w:rsid w:val="008A5DF4"/>
    <w:rsid w:val="008A5E38"/>
    <w:rsid w:val="008A5EEE"/>
    <w:rsid w:val="008A5F8A"/>
    <w:rsid w:val="008A6141"/>
    <w:rsid w:val="008A62FE"/>
    <w:rsid w:val="008A632A"/>
    <w:rsid w:val="008A6422"/>
    <w:rsid w:val="008A64AD"/>
    <w:rsid w:val="008A6706"/>
    <w:rsid w:val="008A6904"/>
    <w:rsid w:val="008A69FE"/>
    <w:rsid w:val="008A6D32"/>
    <w:rsid w:val="008A6E52"/>
    <w:rsid w:val="008A6E6F"/>
    <w:rsid w:val="008A6F23"/>
    <w:rsid w:val="008A6FC2"/>
    <w:rsid w:val="008A6FDF"/>
    <w:rsid w:val="008A7268"/>
    <w:rsid w:val="008A7350"/>
    <w:rsid w:val="008A73E4"/>
    <w:rsid w:val="008A73F7"/>
    <w:rsid w:val="008A7475"/>
    <w:rsid w:val="008A75FD"/>
    <w:rsid w:val="008A76A1"/>
    <w:rsid w:val="008A7A7C"/>
    <w:rsid w:val="008A7DC3"/>
    <w:rsid w:val="008A7E07"/>
    <w:rsid w:val="008A7EDC"/>
    <w:rsid w:val="008B0099"/>
    <w:rsid w:val="008B0321"/>
    <w:rsid w:val="008B041F"/>
    <w:rsid w:val="008B08CC"/>
    <w:rsid w:val="008B0AA5"/>
    <w:rsid w:val="008B0B9B"/>
    <w:rsid w:val="008B0CD1"/>
    <w:rsid w:val="008B0EF5"/>
    <w:rsid w:val="008B1088"/>
    <w:rsid w:val="008B13D3"/>
    <w:rsid w:val="008B1447"/>
    <w:rsid w:val="008B14A5"/>
    <w:rsid w:val="008B162C"/>
    <w:rsid w:val="008B166D"/>
    <w:rsid w:val="008B1704"/>
    <w:rsid w:val="008B17BC"/>
    <w:rsid w:val="008B1816"/>
    <w:rsid w:val="008B183D"/>
    <w:rsid w:val="008B1899"/>
    <w:rsid w:val="008B19A5"/>
    <w:rsid w:val="008B1BA1"/>
    <w:rsid w:val="008B1CAF"/>
    <w:rsid w:val="008B1CED"/>
    <w:rsid w:val="008B1E26"/>
    <w:rsid w:val="008B1FC4"/>
    <w:rsid w:val="008B22BD"/>
    <w:rsid w:val="008B237D"/>
    <w:rsid w:val="008B23B7"/>
    <w:rsid w:val="008B26C0"/>
    <w:rsid w:val="008B27DC"/>
    <w:rsid w:val="008B299F"/>
    <w:rsid w:val="008B2AA8"/>
    <w:rsid w:val="008B2CE4"/>
    <w:rsid w:val="008B2D18"/>
    <w:rsid w:val="008B2D60"/>
    <w:rsid w:val="008B2E43"/>
    <w:rsid w:val="008B2E7F"/>
    <w:rsid w:val="008B3169"/>
    <w:rsid w:val="008B3297"/>
    <w:rsid w:val="008B32C3"/>
    <w:rsid w:val="008B32FF"/>
    <w:rsid w:val="008B334A"/>
    <w:rsid w:val="008B3515"/>
    <w:rsid w:val="008B3863"/>
    <w:rsid w:val="008B38FD"/>
    <w:rsid w:val="008B3A58"/>
    <w:rsid w:val="008B3B2C"/>
    <w:rsid w:val="008B3BEE"/>
    <w:rsid w:val="008B3EC4"/>
    <w:rsid w:val="008B3F6D"/>
    <w:rsid w:val="008B4137"/>
    <w:rsid w:val="008B44D9"/>
    <w:rsid w:val="008B450E"/>
    <w:rsid w:val="008B46DC"/>
    <w:rsid w:val="008B4C34"/>
    <w:rsid w:val="008B4FDF"/>
    <w:rsid w:val="008B52EC"/>
    <w:rsid w:val="008B533C"/>
    <w:rsid w:val="008B538E"/>
    <w:rsid w:val="008B5473"/>
    <w:rsid w:val="008B56E5"/>
    <w:rsid w:val="008B5779"/>
    <w:rsid w:val="008B5C33"/>
    <w:rsid w:val="008B5C66"/>
    <w:rsid w:val="008B5EBA"/>
    <w:rsid w:val="008B6105"/>
    <w:rsid w:val="008B617A"/>
    <w:rsid w:val="008B624F"/>
    <w:rsid w:val="008B6672"/>
    <w:rsid w:val="008B6748"/>
    <w:rsid w:val="008B6910"/>
    <w:rsid w:val="008B6AB7"/>
    <w:rsid w:val="008B6C05"/>
    <w:rsid w:val="008B6C1D"/>
    <w:rsid w:val="008B6DE4"/>
    <w:rsid w:val="008B6F66"/>
    <w:rsid w:val="008B71F3"/>
    <w:rsid w:val="008B73E6"/>
    <w:rsid w:val="008B741F"/>
    <w:rsid w:val="008B755A"/>
    <w:rsid w:val="008B75D4"/>
    <w:rsid w:val="008B7768"/>
    <w:rsid w:val="008B789D"/>
    <w:rsid w:val="008B792C"/>
    <w:rsid w:val="008B7937"/>
    <w:rsid w:val="008B797F"/>
    <w:rsid w:val="008B7B19"/>
    <w:rsid w:val="008B7B97"/>
    <w:rsid w:val="008B7CA6"/>
    <w:rsid w:val="008B7CAB"/>
    <w:rsid w:val="008B7EA9"/>
    <w:rsid w:val="008B7F85"/>
    <w:rsid w:val="008C03A0"/>
    <w:rsid w:val="008C03E7"/>
    <w:rsid w:val="008C0403"/>
    <w:rsid w:val="008C0558"/>
    <w:rsid w:val="008C076E"/>
    <w:rsid w:val="008C08D9"/>
    <w:rsid w:val="008C0A26"/>
    <w:rsid w:val="008C0B3E"/>
    <w:rsid w:val="008C0B8A"/>
    <w:rsid w:val="008C0C9B"/>
    <w:rsid w:val="008C0CD4"/>
    <w:rsid w:val="008C0D50"/>
    <w:rsid w:val="008C0D6A"/>
    <w:rsid w:val="008C0F7F"/>
    <w:rsid w:val="008C0FE2"/>
    <w:rsid w:val="008C109F"/>
    <w:rsid w:val="008C11E3"/>
    <w:rsid w:val="008C1412"/>
    <w:rsid w:val="008C1658"/>
    <w:rsid w:val="008C17DE"/>
    <w:rsid w:val="008C1937"/>
    <w:rsid w:val="008C1AB7"/>
    <w:rsid w:val="008C1B47"/>
    <w:rsid w:val="008C1B71"/>
    <w:rsid w:val="008C1C53"/>
    <w:rsid w:val="008C1CC7"/>
    <w:rsid w:val="008C21F2"/>
    <w:rsid w:val="008C2203"/>
    <w:rsid w:val="008C2229"/>
    <w:rsid w:val="008C22A4"/>
    <w:rsid w:val="008C2355"/>
    <w:rsid w:val="008C2495"/>
    <w:rsid w:val="008C24B4"/>
    <w:rsid w:val="008C27EA"/>
    <w:rsid w:val="008C29A4"/>
    <w:rsid w:val="008C2A3A"/>
    <w:rsid w:val="008C2B27"/>
    <w:rsid w:val="008C2B72"/>
    <w:rsid w:val="008C2B88"/>
    <w:rsid w:val="008C2D0F"/>
    <w:rsid w:val="008C2D51"/>
    <w:rsid w:val="008C2E40"/>
    <w:rsid w:val="008C2E46"/>
    <w:rsid w:val="008C2E9E"/>
    <w:rsid w:val="008C2EB4"/>
    <w:rsid w:val="008C2F65"/>
    <w:rsid w:val="008C30F4"/>
    <w:rsid w:val="008C3353"/>
    <w:rsid w:val="008C3652"/>
    <w:rsid w:val="008C37A8"/>
    <w:rsid w:val="008C39AB"/>
    <w:rsid w:val="008C3A5B"/>
    <w:rsid w:val="008C3A8E"/>
    <w:rsid w:val="008C3C8F"/>
    <w:rsid w:val="008C3D71"/>
    <w:rsid w:val="008C3E31"/>
    <w:rsid w:val="008C3EAE"/>
    <w:rsid w:val="008C3F08"/>
    <w:rsid w:val="008C3F22"/>
    <w:rsid w:val="008C403C"/>
    <w:rsid w:val="008C40B1"/>
    <w:rsid w:val="008C434C"/>
    <w:rsid w:val="008C44EE"/>
    <w:rsid w:val="008C49CC"/>
    <w:rsid w:val="008C4B33"/>
    <w:rsid w:val="008C4E89"/>
    <w:rsid w:val="008C51CB"/>
    <w:rsid w:val="008C53B9"/>
    <w:rsid w:val="008C53D9"/>
    <w:rsid w:val="008C53DF"/>
    <w:rsid w:val="008C55BF"/>
    <w:rsid w:val="008C56D7"/>
    <w:rsid w:val="008C59ED"/>
    <w:rsid w:val="008C5D65"/>
    <w:rsid w:val="008C5EFA"/>
    <w:rsid w:val="008C5FC1"/>
    <w:rsid w:val="008C649D"/>
    <w:rsid w:val="008C6733"/>
    <w:rsid w:val="008C6AA2"/>
    <w:rsid w:val="008C6D18"/>
    <w:rsid w:val="008C6E26"/>
    <w:rsid w:val="008C6ED3"/>
    <w:rsid w:val="008C703A"/>
    <w:rsid w:val="008C7081"/>
    <w:rsid w:val="008C70B6"/>
    <w:rsid w:val="008C70CB"/>
    <w:rsid w:val="008C714C"/>
    <w:rsid w:val="008C75AB"/>
    <w:rsid w:val="008C75AC"/>
    <w:rsid w:val="008C75F2"/>
    <w:rsid w:val="008C76F0"/>
    <w:rsid w:val="008C77B7"/>
    <w:rsid w:val="008C78B5"/>
    <w:rsid w:val="008C7909"/>
    <w:rsid w:val="008C7999"/>
    <w:rsid w:val="008C7A8C"/>
    <w:rsid w:val="008C7BF7"/>
    <w:rsid w:val="008C7CD4"/>
    <w:rsid w:val="008C7E74"/>
    <w:rsid w:val="008C7F0F"/>
    <w:rsid w:val="008D035C"/>
    <w:rsid w:val="008D03E4"/>
    <w:rsid w:val="008D04E8"/>
    <w:rsid w:val="008D0522"/>
    <w:rsid w:val="008D056E"/>
    <w:rsid w:val="008D0966"/>
    <w:rsid w:val="008D0989"/>
    <w:rsid w:val="008D0A31"/>
    <w:rsid w:val="008D0ABC"/>
    <w:rsid w:val="008D0E33"/>
    <w:rsid w:val="008D1150"/>
    <w:rsid w:val="008D1296"/>
    <w:rsid w:val="008D1342"/>
    <w:rsid w:val="008D155C"/>
    <w:rsid w:val="008D1749"/>
    <w:rsid w:val="008D1A60"/>
    <w:rsid w:val="008D1B4D"/>
    <w:rsid w:val="008D1BDA"/>
    <w:rsid w:val="008D1C7B"/>
    <w:rsid w:val="008D1D19"/>
    <w:rsid w:val="008D1E62"/>
    <w:rsid w:val="008D1EB2"/>
    <w:rsid w:val="008D214E"/>
    <w:rsid w:val="008D218D"/>
    <w:rsid w:val="008D219A"/>
    <w:rsid w:val="008D21C6"/>
    <w:rsid w:val="008D2403"/>
    <w:rsid w:val="008D2642"/>
    <w:rsid w:val="008D2C2A"/>
    <w:rsid w:val="008D2C45"/>
    <w:rsid w:val="008D2F7E"/>
    <w:rsid w:val="008D303F"/>
    <w:rsid w:val="008D32DA"/>
    <w:rsid w:val="008D32DC"/>
    <w:rsid w:val="008D3353"/>
    <w:rsid w:val="008D3608"/>
    <w:rsid w:val="008D37F6"/>
    <w:rsid w:val="008D38D8"/>
    <w:rsid w:val="008D3B36"/>
    <w:rsid w:val="008D3C2D"/>
    <w:rsid w:val="008D3DC4"/>
    <w:rsid w:val="008D3DFC"/>
    <w:rsid w:val="008D3E02"/>
    <w:rsid w:val="008D3F52"/>
    <w:rsid w:val="008D3F91"/>
    <w:rsid w:val="008D3FF3"/>
    <w:rsid w:val="008D4118"/>
    <w:rsid w:val="008D4198"/>
    <w:rsid w:val="008D4348"/>
    <w:rsid w:val="008D4533"/>
    <w:rsid w:val="008D4541"/>
    <w:rsid w:val="008D4945"/>
    <w:rsid w:val="008D4C66"/>
    <w:rsid w:val="008D4CC5"/>
    <w:rsid w:val="008D4DFA"/>
    <w:rsid w:val="008D4E0E"/>
    <w:rsid w:val="008D4E30"/>
    <w:rsid w:val="008D4FD5"/>
    <w:rsid w:val="008D50DE"/>
    <w:rsid w:val="008D515B"/>
    <w:rsid w:val="008D5213"/>
    <w:rsid w:val="008D528F"/>
    <w:rsid w:val="008D5431"/>
    <w:rsid w:val="008D5471"/>
    <w:rsid w:val="008D547D"/>
    <w:rsid w:val="008D555E"/>
    <w:rsid w:val="008D56E1"/>
    <w:rsid w:val="008D59ED"/>
    <w:rsid w:val="008D5AA2"/>
    <w:rsid w:val="008D5C24"/>
    <w:rsid w:val="008D5D28"/>
    <w:rsid w:val="008D5E5D"/>
    <w:rsid w:val="008D617C"/>
    <w:rsid w:val="008D62F9"/>
    <w:rsid w:val="008D6382"/>
    <w:rsid w:val="008D65A0"/>
    <w:rsid w:val="008D675F"/>
    <w:rsid w:val="008D690F"/>
    <w:rsid w:val="008D6922"/>
    <w:rsid w:val="008D69E0"/>
    <w:rsid w:val="008D6AE5"/>
    <w:rsid w:val="008D6D53"/>
    <w:rsid w:val="008D6DEB"/>
    <w:rsid w:val="008D6EB0"/>
    <w:rsid w:val="008D6F96"/>
    <w:rsid w:val="008D7095"/>
    <w:rsid w:val="008D72B5"/>
    <w:rsid w:val="008D7567"/>
    <w:rsid w:val="008D7741"/>
    <w:rsid w:val="008D7D07"/>
    <w:rsid w:val="008E00EF"/>
    <w:rsid w:val="008E02DD"/>
    <w:rsid w:val="008E048F"/>
    <w:rsid w:val="008E04A6"/>
    <w:rsid w:val="008E050F"/>
    <w:rsid w:val="008E0518"/>
    <w:rsid w:val="008E0749"/>
    <w:rsid w:val="008E077C"/>
    <w:rsid w:val="008E08D0"/>
    <w:rsid w:val="008E08F5"/>
    <w:rsid w:val="008E0900"/>
    <w:rsid w:val="008E0CB2"/>
    <w:rsid w:val="008E0D18"/>
    <w:rsid w:val="008E0EED"/>
    <w:rsid w:val="008E12EA"/>
    <w:rsid w:val="008E169F"/>
    <w:rsid w:val="008E1950"/>
    <w:rsid w:val="008E19C8"/>
    <w:rsid w:val="008E1A18"/>
    <w:rsid w:val="008E1A1A"/>
    <w:rsid w:val="008E1A8D"/>
    <w:rsid w:val="008E1B1B"/>
    <w:rsid w:val="008E1BAB"/>
    <w:rsid w:val="008E1D4D"/>
    <w:rsid w:val="008E1E6F"/>
    <w:rsid w:val="008E1F28"/>
    <w:rsid w:val="008E208A"/>
    <w:rsid w:val="008E220C"/>
    <w:rsid w:val="008E22DE"/>
    <w:rsid w:val="008E24B4"/>
    <w:rsid w:val="008E2AF7"/>
    <w:rsid w:val="008E2CA2"/>
    <w:rsid w:val="008E2D0E"/>
    <w:rsid w:val="008E2DF1"/>
    <w:rsid w:val="008E2F44"/>
    <w:rsid w:val="008E2FAE"/>
    <w:rsid w:val="008E3417"/>
    <w:rsid w:val="008E36AD"/>
    <w:rsid w:val="008E37AC"/>
    <w:rsid w:val="008E37ED"/>
    <w:rsid w:val="008E39A3"/>
    <w:rsid w:val="008E4111"/>
    <w:rsid w:val="008E4285"/>
    <w:rsid w:val="008E42D9"/>
    <w:rsid w:val="008E43AE"/>
    <w:rsid w:val="008E4407"/>
    <w:rsid w:val="008E455A"/>
    <w:rsid w:val="008E4E6B"/>
    <w:rsid w:val="008E50AF"/>
    <w:rsid w:val="008E517D"/>
    <w:rsid w:val="008E51AE"/>
    <w:rsid w:val="008E548A"/>
    <w:rsid w:val="008E552E"/>
    <w:rsid w:val="008E56BE"/>
    <w:rsid w:val="008E56D7"/>
    <w:rsid w:val="008E57A3"/>
    <w:rsid w:val="008E5A98"/>
    <w:rsid w:val="008E5AE4"/>
    <w:rsid w:val="008E5B3E"/>
    <w:rsid w:val="008E5C33"/>
    <w:rsid w:val="008E5D55"/>
    <w:rsid w:val="008E5EAC"/>
    <w:rsid w:val="008E5EC9"/>
    <w:rsid w:val="008E5FC0"/>
    <w:rsid w:val="008E605A"/>
    <w:rsid w:val="008E61D4"/>
    <w:rsid w:val="008E6259"/>
    <w:rsid w:val="008E6288"/>
    <w:rsid w:val="008E62BD"/>
    <w:rsid w:val="008E62C4"/>
    <w:rsid w:val="008E660C"/>
    <w:rsid w:val="008E6670"/>
    <w:rsid w:val="008E66B6"/>
    <w:rsid w:val="008E6806"/>
    <w:rsid w:val="008E6905"/>
    <w:rsid w:val="008E6A9B"/>
    <w:rsid w:val="008E6B84"/>
    <w:rsid w:val="008E6E32"/>
    <w:rsid w:val="008E6F14"/>
    <w:rsid w:val="008E6F64"/>
    <w:rsid w:val="008E70FD"/>
    <w:rsid w:val="008E72BA"/>
    <w:rsid w:val="008E7452"/>
    <w:rsid w:val="008E7576"/>
    <w:rsid w:val="008E78AF"/>
    <w:rsid w:val="008E78D8"/>
    <w:rsid w:val="008E79DB"/>
    <w:rsid w:val="008E7B34"/>
    <w:rsid w:val="008E7BCF"/>
    <w:rsid w:val="008E7C74"/>
    <w:rsid w:val="008E7C97"/>
    <w:rsid w:val="008E7E01"/>
    <w:rsid w:val="008E7E70"/>
    <w:rsid w:val="008F0087"/>
    <w:rsid w:val="008F03E1"/>
    <w:rsid w:val="008F06B3"/>
    <w:rsid w:val="008F06EF"/>
    <w:rsid w:val="008F06FD"/>
    <w:rsid w:val="008F0888"/>
    <w:rsid w:val="008F092B"/>
    <w:rsid w:val="008F0AB8"/>
    <w:rsid w:val="008F0CF0"/>
    <w:rsid w:val="008F0DFA"/>
    <w:rsid w:val="008F0F49"/>
    <w:rsid w:val="008F10EA"/>
    <w:rsid w:val="008F1170"/>
    <w:rsid w:val="008F13E8"/>
    <w:rsid w:val="008F141B"/>
    <w:rsid w:val="008F164D"/>
    <w:rsid w:val="008F16EE"/>
    <w:rsid w:val="008F18C8"/>
    <w:rsid w:val="008F1AA0"/>
    <w:rsid w:val="008F1CFD"/>
    <w:rsid w:val="008F1EB2"/>
    <w:rsid w:val="008F1F1B"/>
    <w:rsid w:val="008F2199"/>
    <w:rsid w:val="008F23CF"/>
    <w:rsid w:val="008F25AC"/>
    <w:rsid w:val="008F260C"/>
    <w:rsid w:val="008F275F"/>
    <w:rsid w:val="008F277A"/>
    <w:rsid w:val="008F2B9C"/>
    <w:rsid w:val="008F2C6C"/>
    <w:rsid w:val="008F2D68"/>
    <w:rsid w:val="008F2EA0"/>
    <w:rsid w:val="008F317A"/>
    <w:rsid w:val="008F31B7"/>
    <w:rsid w:val="008F329B"/>
    <w:rsid w:val="008F3525"/>
    <w:rsid w:val="008F36B0"/>
    <w:rsid w:val="008F3D11"/>
    <w:rsid w:val="008F3D8C"/>
    <w:rsid w:val="008F3D97"/>
    <w:rsid w:val="008F3EE3"/>
    <w:rsid w:val="008F3F3A"/>
    <w:rsid w:val="008F3F84"/>
    <w:rsid w:val="008F4153"/>
    <w:rsid w:val="008F4202"/>
    <w:rsid w:val="008F4244"/>
    <w:rsid w:val="008F452F"/>
    <w:rsid w:val="008F4767"/>
    <w:rsid w:val="008F47FC"/>
    <w:rsid w:val="008F4840"/>
    <w:rsid w:val="008F48FC"/>
    <w:rsid w:val="008F4B8D"/>
    <w:rsid w:val="008F4C6D"/>
    <w:rsid w:val="008F4CFC"/>
    <w:rsid w:val="008F4E3E"/>
    <w:rsid w:val="008F5014"/>
    <w:rsid w:val="008F51FB"/>
    <w:rsid w:val="008F5272"/>
    <w:rsid w:val="008F52C9"/>
    <w:rsid w:val="008F5333"/>
    <w:rsid w:val="008F559C"/>
    <w:rsid w:val="008F55D2"/>
    <w:rsid w:val="008F57CE"/>
    <w:rsid w:val="008F58F3"/>
    <w:rsid w:val="008F5957"/>
    <w:rsid w:val="008F59D1"/>
    <w:rsid w:val="008F5A11"/>
    <w:rsid w:val="008F5A80"/>
    <w:rsid w:val="008F5C41"/>
    <w:rsid w:val="008F5D18"/>
    <w:rsid w:val="008F5F17"/>
    <w:rsid w:val="008F5F56"/>
    <w:rsid w:val="008F5FA2"/>
    <w:rsid w:val="008F61CE"/>
    <w:rsid w:val="008F6327"/>
    <w:rsid w:val="008F63C9"/>
    <w:rsid w:val="008F6564"/>
    <w:rsid w:val="008F65BD"/>
    <w:rsid w:val="008F6814"/>
    <w:rsid w:val="008F6888"/>
    <w:rsid w:val="008F6B77"/>
    <w:rsid w:val="008F6C9B"/>
    <w:rsid w:val="008F7254"/>
    <w:rsid w:val="008F749D"/>
    <w:rsid w:val="008F74A2"/>
    <w:rsid w:val="008F779E"/>
    <w:rsid w:val="008F7876"/>
    <w:rsid w:val="008F78F0"/>
    <w:rsid w:val="008F798A"/>
    <w:rsid w:val="008F7A55"/>
    <w:rsid w:val="008F7B05"/>
    <w:rsid w:val="008F7BE7"/>
    <w:rsid w:val="008F7C94"/>
    <w:rsid w:val="008F7CB7"/>
    <w:rsid w:val="008F7D28"/>
    <w:rsid w:val="008F7DF8"/>
    <w:rsid w:val="008F7E60"/>
    <w:rsid w:val="008F7F7F"/>
    <w:rsid w:val="0090000E"/>
    <w:rsid w:val="009000A7"/>
    <w:rsid w:val="009000AD"/>
    <w:rsid w:val="00900219"/>
    <w:rsid w:val="00900247"/>
    <w:rsid w:val="00900455"/>
    <w:rsid w:val="009004A6"/>
    <w:rsid w:val="0090056C"/>
    <w:rsid w:val="00900643"/>
    <w:rsid w:val="0090067C"/>
    <w:rsid w:val="00900696"/>
    <w:rsid w:val="009006EC"/>
    <w:rsid w:val="009006F4"/>
    <w:rsid w:val="00900783"/>
    <w:rsid w:val="00900AAE"/>
    <w:rsid w:val="00900B13"/>
    <w:rsid w:val="00900C73"/>
    <w:rsid w:val="00900CB4"/>
    <w:rsid w:val="00900E00"/>
    <w:rsid w:val="00901250"/>
    <w:rsid w:val="009012E6"/>
    <w:rsid w:val="009013EC"/>
    <w:rsid w:val="0090144C"/>
    <w:rsid w:val="00901531"/>
    <w:rsid w:val="00901807"/>
    <w:rsid w:val="009019D5"/>
    <w:rsid w:val="00901A14"/>
    <w:rsid w:val="00901A1F"/>
    <w:rsid w:val="00901A48"/>
    <w:rsid w:val="00901A55"/>
    <w:rsid w:val="00901C4C"/>
    <w:rsid w:val="00901D6F"/>
    <w:rsid w:val="009020BA"/>
    <w:rsid w:val="00902395"/>
    <w:rsid w:val="009023BF"/>
    <w:rsid w:val="00902503"/>
    <w:rsid w:val="00902619"/>
    <w:rsid w:val="009026BC"/>
    <w:rsid w:val="009029CF"/>
    <w:rsid w:val="00902A72"/>
    <w:rsid w:val="00902A88"/>
    <w:rsid w:val="00902B05"/>
    <w:rsid w:val="00902B3E"/>
    <w:rsid w:val="00902E39"/>
    <w:rsid w:val="00902FAF"/>
    <w:rsid w:val="009030D5"/>
    <w:rsid w:val="0090325F"/>
    <w:rsid w:val="0090336D"/>
    <w:rsid w:val="00903384"/>
    <w:rsid w:val="0090354E"/>
    <w:rsid w:val="00903553"/>
    <w:rsid w:val="0090356B"/>
    <w:rsid w:val="009035A5"/>
    <w:rsid w:val="00903711"/>
    <w:rsid w:val="0090386A"/>
    <w:rsid w:val="009039CC"/>
    <w:rsid w:val="00903B34"/>
    <w:rsid w:val="00903F08"/>
    <w:rsid w:val="009040CC"/>
    <w:rsid w:val="00904126"/>
    <w:rsid w:val="00904339"/>
    <w:rsid w:val="00904573"/>
    <w:rsid w:val="00904A18"/>
    <w:rsid w:val="00904A1B"/>
    <w:rsid w:val="00904A9F"/>
    <w:rsid w:val="00904B9B"/>
    <w:rsid w:val="00904E10"/>
    <w:rsid w:val="00904F1C"/>
    <w:rsid w:val="00904F90"/>
    <w:rsid w:val="00904FE0"/>
    <w:rsid w:val="009051A5"/>
    <w:rsid w:val="009051F4"/>
    <w:rsid w:val="00905273"/>
    <w:rsid w:val="00905287"/>
    <w:rsid w:val="0090545D"/>
    <w:rsid w:val="00905476"/>
    <w:rsid w:val="0090548F"/>
    <w:rsid w:val="00905A2E"/>
    <w:rsid w:val="00905AB6"/>
    <w:rsid w:val="00905B42"/>
    <w:rsid w:val="00905BCC"/>
    <w:rsid w:val="00905D09"/>
    <w:rsid w:val="00905F8E"/>
    <w:rsid w:val="0090610F"/>
    <w:rsid w:val="009062D9"/>
    <w:rsid w:val="009063F9"/>
    <w:rsid w:val="0090652E"/>
    <w:rsid w:val="0090653F"/>
    <w:rsid w:val="00906673"/>
    <w:rsid w:val="009068F8"/>
    <w:rsid w:val="00906912"/>
    <w:rsid w:val="00906950"/>
    <w:rsid w:val="00906AD3"/>
    <w:rsid w:val="00906CF4"/>
    <w:rsid w:val="00906DB2"/>
    <w:rsid w:val="00906EEF"/>
    <w:rsid w:val="0090736E"/>
    <w:rsid w:val="00907847"/>
    <w:rsid w:val="00907C35"/>
    <w:rsid w:val="00907C39"/>
    <w:rsid w:val="00907D7B"/>
    <w:rsid w:val="00907DE0"/>
    <w:rsid w:val="00907E18"/>
    <w:rsid w:val="0091004D"/>
    <w:rsid w:val="00910317"/>
    <w:rsid w:val="00910460"/>
    <w:rsid w:val="0091047D"/>
    <w:rsid w:val="00910609"/>
    <w:rsid w:val="009106DF"/>
    <w:rsid w:val="0091073B"/>
    <w:rsid w:val="00910773"/>
    <w:rsid w:val="009107CF"/>
    <w:rsid w:val="0091097D"/>
    <w:rsid w:val="00910A82"/>
    <w:rsid w:val="00910BA3"/>
    <w:rsid w:val="00910BE2"/>
    <w:rsid w:val="00910C65"/>
    <w:rsid w:val="00910CD4"/>
    <w:rsid w:val="00910D24"/>
    <w:rsid w:val="00910E3C"/>
    <w:rsid w:val="0091121E"/>
    <w:rsid w:val="009113B8"/>
    <w:rsid w:val="009114F2"/>
    <w:rsid w:val="009115C1"/>
    <w:rsid w:val="0091165A"/>
    <w:rsid w:val="009116FC"/>
    <w:rsid w:val="00911735"/>
    <w:rsid w:val="00911784"/>
    <w:rsid w:val="00911792"/>
    <w:rsid w:val="0091196B"/>
    <w:rsid w:val="00911B59"/>
    <w:rsid w:val="00911B9D"/>
    <w:rsid w:val="00911BF1"/>
    <w:rsid w:val="00911FE3"/>
    <w:rsid w:val="0091211E"/>
    <w:rsid w:val="009121BF"/>
    <w:rsid w:val="00912206"/>
    <w:rsid w:val="00912231"/>
    <w:rsid w:val="00912364"/>
    <w:rsid w:val="00912375"/>
    <w:rsid w:val="00912398"/>
    <w:rsid w:val="0091245E"/>
    <w:rsid w:val="00912679"/>
    <w:rsid w:val="00912882"/>
    <w:rsid w:val="00912942"/>
    <w:rsid w:val="0091299A"/>
    <w:rsid w:val="009129EF"/>
    <w:rsid w:val="00912B2D"/>
    <w:rsid w:val="00912DE0"/>
    <w:rsid w:val="00912E1B"/>
    <w:rsid w:val="00912EE2"/>
    <w:rsid w:val="00912F3E"/>
    <w:rsid w:val="00913397"/>
    <w:rsid w:val="0091347E"/>
    <w:rsid w:val="00913531"/>
    <w:rsid w:val="00913596"/>
    <w:rsid w:val="009137C6"/>
    <w:rsid w:val="0091381A"/>
    <w:rsid w:val="0091385F"/>
    <w:rsid w:val="00913961"/>
    <w:rsid w:val="00913E80"/>
    <w:rsid w:val="009140A3"/>
    <w:rsid w:val="009140AC"/>
    <w:rsid w:val="009142A3"/>
    <w:rsid w:val="00914524"/>
    <w:rsid w:val="00914807"/>
    <w:rsid w:val="00914935"/>
    <w:rsid w:val="009149E4"/>
    <w:rsid w:val="00914CA8"/>
    <w:rsid w:val="00914EA2"/>
    <w:rsid w:val="00914F35"/>
    <w:rsid w:val="00914F9C"/>
    <w:rsid w:val="0091517A"/>
    <w:rsid w:val="0091518A"/>
    <w:rsid w:val="0091537E"/>
    <w:rsid w:val="00915503"/>
    <w:rsid w:val="009155FE"/>
    <w:rsid w:val="00915710"/>
    <w:rsid w:val="00915769"/>
    <w:rsid w:val="009157EA"/>
    <w:rsid w:val="009158B8"/>
    <w:rsid w:val="009158D3"/>
    <w:rsid w:val="0091592A"/>
    <w:rsid w:val="00915B06"/>
    <w:rsid w:val="00915C11"/>
    <w:rsid w:val="00915CFE"/>
    <w:rsid w:val="00915D57"/>
    <w:rsid w:val="00915D58"/>
    <w:rsid w:val="009160F3"/>
    <w:rsid w:val="009161BE"/>
    <w:rsid w:val="009161CD"/>
    <w:rsid w:val="009161E0"/>
    <w:rsid w:val="009163DF"/>
    <w:rsid w:val="009164DA"/>
    <w:rsid w:val="009165BE"/>
    <w:rsid w:val="0091676D"/>
    <w:rsid w:val="009167D4"/>
    <w:rsid w:val="00916872"/>
    <w:rsid w:val="009168AD"/>
    <w:rsid w:val="009169B8"/>
    <w:rsid w:val="00916A07"/>
    <w:rsid w:val="00916AAB"/>
    <w:rsid w:val="00916C8A"/>
    <w:rsid w:val="00916CF6"/>
    <w:rsid w:val="00916CFD"/>
    <w:rsid w:val="00916F2D"/>
    <w:rsid w:val="00916FA1"/>
    <w:rsid w:val="00917061"/>
    <w:rsid w:val="00917113"/>
    <w:rsid w:val="009172C9"/>
    <w:rsid w:val="00917423"/>
    <w:rsid w:val="00917442"/>
    <w:rsid w:val="009175EF"/>
    <w:rsid w:val="0091760E"/>
    <w:rsid w:val="009177F0"/>
    <w:rsid w:val="00917955"/>
    <w:rsid w:val="00917C4D"/>
    <w:rsid w:val="00917DD6"/>
    <w:rsid w:val="0092035F"/>
    <w:rsid w:val="00920610"/>
    <w:rsid w:val="009206E1"/>
    <w:rsid w:val="009206FC"/>
    <w:rsid w:val="009207B4"/>
    <w:rsid w:val="009207C7"/>
    <w:rsid w:val="0092089F"/>
    <w:rsid w:val="00920932"/>
    <w:rsid w:val="0092099C"/>
    <w:rsid w:val="00920BB5"/>
    <w:rsid w:val="00920D41"/>
    <w:rsid w:val="00920D5F"/>
    <w:rsid w:val="00920F2D"/>
    <w:rsid w:val="00920FC8"/>
    <w:rsid w:val="009210AE"/>
    <w:rsid w:val="009210CC"/>
    <w:rsid w:val="00921321"/>
    <w:rsid w:val="00921325"/>
    <w:rsid w:val="009214E0"/>
    <w:rsid w:val="009214EC"/>
    <w:rsid w:val="00921521"/>
    <w:rsid w:val="0092167E"/>
    <w:rsid w:val="009216BA"/>
    <w:rsid w:val="0092178E"/>
    <w:rsid w:val="00921850"/>
    <w:rsid w:val="00921954"/>
    <w:rsid w:val="00921991"/>
    <w:rsid w:val="00921D3E"/>
    <w:rsid w:val="009220D6"/>
    <w:rsid w:val="0092213D"/>
    <w:rsid w:val="0092229F"/>
    <w:rsid w:val="00922588"/>
    <w:rsid w:val="009225B2"/>
    <w:rsid w:val="00922639"/>
    <w:rsid w:val="00922784"/>
    <w:rsid w:val="00922856"/>
    <w:rsid w:val="00922926"/>
    <w:rsid w:val="00922B68"/>
    <w:rsid w:val="00922CEF"/>
    <w:rsid w:val="00922D37"/>
    <w:rsid w:val="009230E3"/>
    <w:rsid w:val="00923177"/>
    <w:rsid w:val="009232FB"/>
    <w:rsid w:val="0092331F"/>
    <w:rsid w:val="00923349"/>
    <w:rsid w:val="00923529"/>
    <w:rsid w:val="0092354B"/>
    <w:rsid w:val="009236C8"/>
    <w:rsid w:val="009237A1"/>
    <w:rsid w:val="00923A37"/>
    <w:rsid w:val="00923ABA"/>
    <w:rsid w:val="00923C08"/>
    <w:rsid w:val="00923E07"/>
    <w:rsid w:val="00924214"/>
    <w:rsid w:val="00924317"/>
    <w:rsid w:val="0092440F"/>
    <w:rsid w:val="00924411"/>
    <w:rsid w:val="00924478"/>
    <w:rsid w:val="00924719"/>
    <w:rsid w:val="0092478D"/>
    <w:rsid w:val="009247F6"/>
    <w:rsid w:val="0092480E"/>
    <w:rsid w:val="0092482A"/>
    <w:rsid w:val="00924850"/>
    <w:rsid w:val="009248F4"/>
    <w:rsid w:val="00924B9A"/>
    <w:rsid w:val="00924D00"/>
    <w:rsid w:val="00924F67"/>
    <w:rsid w:val="00925066"/>
    <w:rsid w:val="009250A2"/>
    <w:rsid w:val="0092523C"/>
    <w:rsid w:val="00925382"/>
    <w:rsid w:val="009253AF"/>
    <w:rsid w:val="00925424"/>
    <w:rsid w:val="00925672"/>
    <w:rsid w:val="009259A7"/>
    <w:rsid w:val="00925A29"/>
    <w:rsid w:val="00925EEB"/>
    <w:rsid w:val="009260D1"/>
    <w:rsid w:val="00926141"/>
    <w:rsid w:val="009264C7"/>
    <w:rsid w:val="00926577"/>
    <w:rsid w:val="0092663E"/>
    <w:rsid w:val="0092668A"/>
    <w:rsid w:val="00926A67"/>
    <w:rsid w:val="00926B41"/>
    <w:rsid w:val="00926C87"/>
    <w:rsid w:val="00926EB3"/>
    <w:rsid w:val="00926F52"/>
    <w:rsid w:val="0092708F"/>
    <w:rsid w:val="0092715E"/>
    <w:rsid w:val="00927163"/>
    <w:rsid w:val="0092737E"/>
    <w:rsid w:val="0092752F"/>
    <w:rsid w:val="00927806"/>
    <w:rsid w:val="009279C4"/>
    <w:rsid w:val="00927AA8"/>
    <w:rsid w:val="00927DCF"/>
    <w:rsid w:val="00927EDF"/>
    <w:rsid w:val="00927FB1"/>
    <w:rsid w:val="0093001F"/>
    <w:rsid w:val="0093023E"/>
    <w:rsid w:val="00930293"/>
    <w:rsid w:val="00930355"/>
    <w:rsid w:val="00930438"/>
    <w:rsid w:val="0093053D"/>
    <w:rsid w:val="009305AE"/>
    <w:rsid w:val="0093065A"/>
    <w:rsid w:val="00930867"/>
    <w:rsid w:val="00930DAA"/>
    <w:rsid w:val="00930DD8"/>
    <w:rsid w:val="00930E9A"/>
    <w:rsid w:val="00930FC5"/>
    <w:rsid w:val="009312CE"/>
    <w:rsid w:val="009315F2"/>
    <w:rsid w:val="009318EB"/>
    <w:rsid w:val="00931BFE"/>
    <w:rsid w:val="00931DD7"/>
    <w:rsid w:val="00931DE4"/>
    <w:rsid w:val="009320FA"/>
    <w:rsid w:val="0093216A"/>
    <w:rsid w:val="00932170"/>
    <w:rsid w:val="00932315"/>
    <w:rsid w:val="009323C9"/>
    <w:rsid w:val="009323F6"/>
    <w:rsid w:val="009326A2"/>
    <w:rsid w:val="00932753"/>
    <w:rsid w:val="00932AA1"/>
    <w:rsid w:val="00932AD3"/>
    <w:rsid w:val="00932E26"/>
    <w:rsid w:val="00932E67"/>
    <w:rsid w:val="00932EDF"/>
    <w:rsid w:val="00932EE2"/>
    <w:rsid w:val="00933505"/>
    <w:rsid w:val="009336DE"/>
    <w:rsid w:val="00933805"/>
    <w:rsid w:val="00933D12"/>
    <w:rsid w:val="00934090"/>
    <w:rsid w:val="009340B2"/>
    <w:rsid w:val="009343A0"/>
    <w:rsid w:val="009345F2"/>
    <w:rsid w:val="00934701"/>
    <w:rsid w:val="00934727"/>
    <w:rsid w:val="00934854"/>
    <w:rsid w:val="00934872"/>
    <w:rsid w:val="00934ACA"/>
    <w:rsid w:val="00934C07"/>
    <w:rsid w:val="00934CB4"/>
    <w:rsid w:val="00934D64"/>
    <w:rsid w:val="00934FF7"/>
    <w:rsid w:val="009350FB"/>
    <w:rsid w:val="009352FF"/>
    <w:rsid w:val="00935500"/>
    <w:rsid w:val="009355D0"/>
    <w:rsid w:val="00935664"/>
    <w:rsid w:val="009358F2"/>
    <w:rsid w:val="009359C8"/>
    <w:rsid w:val="00935B3E"/>
    <w:rsid w:val="00935C34"/>
    <w:rsid w:val="00935DFC"/>
    <w:rsid w:val="00935F80"/>
    <w:rsid w:val="00936013"/>
    <w:rsid w:val="00936034"/>
    <w:rsid w:val="0093610E"/>
    <w:rsid w:val="00936539"/>
    <w:rsid w:val="009365F4"/>
    <w:rsid w:val="00936718"/>
    <w:rsid w:val="00936AC9"/>
    <w:rsid w:val="00936ADC"/>
    <w:rsid w:val="00936F0E"/>
    <w:rsid w:val="00936F4A"/>
    <w:rsid w:val="009370EE"/>
    <w:rsid w:val="0093716C"/>
    <w:rsid w:val="009372CE"/>
    <w:rsid w:val="00937347"/>
    <w:rsid w:val="009373E6"/>
    <w:rsid w:val="00937497"/>
    <w:rsid w:val="00937516"/>
    <w:rsid w:val="009376B4"/>
    <w:rsid w:val="009377A7"/>
    <w:rsid w:val="00937824"/>
    <w:rsid w:val="009379D5"/>
    <w:rsid w:val="00937A54"/>
    <w:rsid w:val="00937BF0"/>
    <w:rsid w:val="00937C58"/>
    <w:rsid w:val="00937CBF"/>
    <w:rsid w:val="00937EC8"/>
    <w:rsid w:val="009403F4"/>
    <w:rsid w:val="0094042D"/>
    <w:rsid w:val="00940463"/>
    <w:rsid w:val="00940609"/>
    <w:rsid w:val="00940769"/>
    <w:rsid w:val="0094089C"/>
    <w:rsid w:val="009408CF"/>
    <w:rsid w:val="0094094F"/>
    <w:rsid w:val="00940A21"/>
    <w:rsid w:val="00940A94"/>
    <w:rsid w:val="00940BF1"/>
    <w:rsid w:val="00940C55"/>
    <w:rsid w:val="00940C78"/>
    <w:rsid w:val="009412F3"/>
    <w:rsid w:val="009415B4"/>
    <w:rsid w:val="00941613"/>
    <w:rsid w:val="009416BB"/>
    <w:rsid w:val="0094177D"/>
    <w:rsid w:val="00941F9E"/>
    <w:rsid w:val="0094202C"/>
    <w:rsid w:val="0094286F"/>
    <w:rsid w:val="00942C14"/>
    <w:rsid w:val="00942C47"/>
    <w:rsid w:val="00942D6F"/>
    <w:rsid w:val="00942F2F"/>
    <w:rsid w:val="00943116"/>
    <w:rsid w:val="009431F4"/>
    <w:rsid w:val="00943355"/>
    <w:rsid w:val="00943460"/>
    <w:rsid w:val="0094348E"/>
    <w:rsid w:val="009434F7"/>
    <w:rsid w:val="00943656"/>
    <w:rsid w:val="00943710"/>
    <w:rsid w:val="00943900"/>
    <w:rsid w:val="009439C0"/>
    <w:rsid w:val="00943A64"/>
    <w:rsid w:val="00943B58"/>
    <w:rsid w:val="00943D61"/>
    <w:rsid w:val="00943DA6"/>
    <w:rsid w:val="0094409C"/>
    <w:rsid w:val="00944131"/>
    <w:rsid w:val="0094434E"/>
    <w:rsid w:val="00944374"/>
    <w:rsid w:val="00944864"/>
    <w:rsid w:val="00944A70"/>
    <w:rsid w:val="00944A7C"/>
    <w:rsid w:val="00944B4B"/>
    <w:rsid w:val="00944D09"/>
    <w:rsid w:val="00944DE3"/>
    <w:rsid w:val="00944EE6"/>
    <w:rsid w:val="00945175"/>
    <w:rsid w:val="00945293"/>
    <w:rsid w:val="0094543E"/>
    <w:rsid w:val="00945721"/>
    <w:rsid w:val="009457AB"/>
    <w:rsid w:val="00945992"/>
    <w:rsid w:val="009459C0"/>
    <w:rsid w:val="00945D94"/>
    <w:rsid w:val="00945DF9"/>
    <w:rsid w:val="00945EBA"/>
    <w:rsid w:val="00945EE6"/>
    <w:rsid w:val="009460B9"/>
    <w:rsid w:val="009462A1"/>
    <w:rsid w:val="0094630C"/>
    <w:rsid w:val="009466EC"/>
    <w:rsid w:val="0094677E"/>
    <w:rsid w:val="00946AC7"/>
    <w:rsid w:val="00946C32"/>
    <w:rsid w:val="00946D12"/>
    <w:rsid w:val="00946DD1"/>
    <w:rsid w:val="00946DD6"/>
    <w:rsid w:val="00946DF5"/>
    <w:rsid w:val="00946EA6"/>
    <w:rsid w:val="00946ED8"/>
    <w:rsid w:val="00946FB0"/>
    <w:rsid w:val="009470DC"/>
    <w:rsid w:val="009471F9"/>
    <w:rsid w:val="00947215"/>
    <w:rsid w:val="009479EC"/>
    <w:rsid w:val="00947BEB"/>
    <w:rsid w:val="00947C4E"/>
    <w:rsid w:val="00947C5D"/>
    <w:rsid w:val="00947D8E"/>
    <w:rsid w:val="00947EC0"/>
    <w:rsid w:val="00947FAD"/>
    <w:rsid w:val="009501D5"/>
    <w:rsid w:val="0095027D"/>
    <w:rsid w:val="00950282"/>
    <w:rsid w:val="009502C1"/>
    <w:rsid w:val="009504E5"/>
    <w:rsid w:val="0095056B"/>
    <w:rsid w:val="00950795"/>
    <w:rsid w:val="00950882"/>
    <w:rsid w:val="00950903"/>
    <w:rsid w:val="00950A38"/>
    <w:rsid w:val="00950C8D"/>
    <w:rsid w:val="00950CB1"/>
    <w:rsid w:val="00950CD7"/>
    <w:rsid w:val="00950D6A"/>
    <w:rsid w:val="00950E85"/>
    <w:rsid w:val="00951122"/>
    <w:rsid w:val="00951176"/>
    <w:rsid w:val="009512B3"/>
    <w:rsid w:val="009512CA"/>
    <w:rsid w:val="0095138C"/>
    <w:rsid w:val="00951625"/>
    <w:rsid w:val="00951641"/>
    <w:rsid w:val="009517C3"/>
    <w:rsid w:val="009517E4"/>
    <w:rsid w:val="00951B46"/>
    <w:rsid w:val="00951B83"/>
    <w:rsid w:val="00951DB4"/>
    <w:rsid w:val="00951FFA"/>
    <w:rsid w:val="009520E7"/>
    <w:rsid w:val="00952297"/>
    <w:rsid w:val="0095238C"/>
    <w:rsid w:val="0095255A"/>
    <w:rsid w:val="009525BB"/>
    <w:rsid w:val="009526BA"/>
    <w:rsid w:val="00952746"/>
    <w:rsid w:val="00952783"/>
    <w:rsid w:val="009529A2"/>
    <w:rsid w:val="00952DF6"/>
    <w:rsid w:val="00952E56"/>
    <w:rsid w:val="00952EDA"/>
    <w:rsid w:val="00952F4E"/>
    <w:rsid w:val="00952F9E"/>
    <w:rsid w:val="00952FBD"/>
    <w:rsid w:val="00953113"/>
    <w:rsid w:val="00953144"/>
    <w:rsid w:val="0095339D"/>
    <w:rsid w:val="009533A0"/>
    <w:rsid w:val="00953448"/>
    <w:rsid w:val="0095353A"/>
    <w:rsid w:val="009535A8"/>
    <w:rsid w:val="00953934"/>
    <w:rsid w:val="009539CD"/>
    <w:rsid w:val="00953E0D"/>
    <w:rsid w:val="00953E71"/>
    <w:rsid w:val="00954301"/>
    <w:rsid w:val="009543D5"/>
    <w:rsid w:val="00954666"/>
    <w:rsid w:val="009547FA"/>
    <w:rsid w:val="00954914"/>
    <w:rsid w:val="00954980"/>
    <w:rsid w:val="00954986"/>
    <w:rsid w:val="009549A0"/>
    <w:rsid w:val="009549D5"/>
    <w:rsid w:val="00954B55"/>
    <w:rsid w:val="00955155"/>
    <w:rsid w:val="00955322"/>
    <w:rsid w:val="00955404"/>
    <w:rsid w:val="00955443"/>
    <w:rsid w:val="009554DC"/>
    <w:rsid w:val="009557E9"/>
    <w:rsid w:val="00955EA5"/>
    <w:rsid w:val="00955EFE"/>
    <w:rsid w:val="00955F2A"/>
    <w:rsid w:val="00956137"/>
    <w:rsid w:val="00956363"/>
    <w:rsid w:val="00956381"/>
    <w:rsid w:val="009563F4"/>
    <w:rsid w:val="009564CB"/>
    <w:rsid w:val="00956516"/>
    <w:rsid w:val="00956524"/>
    <w:rsid w:val="0095659D"/>
    <w:rsid w:val="00956611"/>
    <w:rsid w:val="00956776"/>
    <w:rsid w:val="009567BA"/>
    <w:rsid w:val="009567DD"/>
    <w:rsid w:val="009569C1"/>
    <w:rsid w:val="0095731C"/>
    <w:rsid w:val="0095744A"/>
    <w:rsid w:val="0095762B"/>
    <w:rsid w:val="00957642"/>
    <w:rsid w:val="009576CE"/>
    <w:rsid w:val="00957721"/>
    <w:rsid w:val="00957794"/>
    <w:rsid w:val="00957A6E"/>
    <w:rsid w:val="00957B4E"/>
    <w:rsid w:val="00957C19"/>
    <w:rsid w:val="00957D92"/>
    <w:rsid w:val="00957EB3"/>
    <w:rsid w:val="0096037D"/>
    <w:rsid w:val="009604B7"/>
    <w:rsid w:val="009604DD"/>
    <w:rsid w:val="0096055E"/>
    <w:rsid w:val="0096057C"/>
    <w:rsid w:val="00960960"/>
    <w:rsid w:val="009609B4"/>
    <w:rsid w:val="00960B31"/>
    <w:rsid w:val="00960BD7"/>
    <w:rsid w:val="00960CBB"/>
    <w:rsid w:val="00960D19"/>
    <w:rsid w:val="00960EC0"/>
    <w:rsid w:val="00960F63"/>
    <w:rsid w:val="009612CE"/>
    <w:rsid w:val="00961492"/>
    <w:rsid w:val="009617D8"/>
    <w:rsid w:val="00961A25"/>
    <w:rsid w:val="00961E55"/>
    <w:rsid w:val="00961EE8"/>
    <w:rsid w:val="00961F15"/>
    <w:rsid w:val="00961F84"/>
    <w:rsid w:val="00962061"/>
    <w:rsid w:val="00962649"/>
    <w:rsid w:val="009626A8"/>
    <w:rsid w:val="00962780"/>
    <w:rsid w:val="00962882"/>
    <w:rsid w:val="00962A55"/>
    <w:rsid w:val="00962D31"/>
    <w:rsid w:val="00962E3C"/>
    <w:rsid w:val="00962E55"/>
    <w:rsid w:val="00962F1C"/>
    <w:rsid w:val="00962F33"/>
    <w:rsid w:val="00962F5A"/>
    <w:rsid w:val="00962FB2"/>
    <w:rsid w:val="00962FFC"/>
    <w:rsid w:val="0096309A"/>
    <w:rsid w:val="0096316A"/>
    <w:rsid w:val="009631F9"/>
    <w:rsid w:val="0096330F"/>
    <w:rsid w:val="0096351D"/>
    <w:rsid w:val="00963596"/>
    <w:rsid w:val="009635B8"/>
    <w:rsid w:val="009635CD"/>
    <w:rsid w:val="00963679"/>
    <w:rsid w:val="00963800"/>
    <w:rsid w:val="009639EB"/>
    <w:rsid w:val="00963A7D"/>
    <w:rsid w:val="00963DC5"/>
    <w:rsid w:val="00963E24"/>
    <w:rsid w:val="009645A8"/>
    <w:rsid w:val="0096493B"/>
    <w:rsid w:val="0096494D"/>
    <w:rsid w:val="00964B86"/>
    <w:rsid w:val="00964F35"/>
    <w:rsid w:val="009651CC"/>
    <w:rsid w:val="00965367"/>
    <w:rsid w:val="00965579"/>
    <w:rsid w:val="009655F5"/>
    <w:rsid w:val="00965902"/>
    <w:rsid w:val="00965904"/>
    <w:rsid w:val="009659DB"/>
    <w:rsid w:val="00965A2D"/>
    <w:rsid w:val="00965B3D"/>
    <w:rsid w:val="00965BEF"/>
    <w:rsid w:val="00965DD6"/>
    <w:rsid w:val="00965F6E"/>
    <w:rsid w:val="00965FE5"/>
    <w:rsid w:val="00965FE6"/>
    <w:rsid w:val="00966057"/>
    <w:rsid w:val="009660D9"/>
    <w:rsid w:val="009664A2"/>
    <w:rsid w:val="00966929"/>
    <w:rsid w:val="0096697A"/>
    <w:rsid w:val="009669F2"/>
    <w:rsid w:val="00966A97"/>
    <w:rsid w:val="00966B3A"/>
    <w:rsid w:val="00966B3B"/>
    <w:rsid w:val="00966B92"/>
    <w:rsid w:val="00966F39"/>
    <w:rsid w:val="00966F5A"/>
    <w:rsid w:val="009670E0"/>
    <w:rsid w:val="00967289"/>
    <w:rsid w:val="009674A2"/>
    <w:rsid w:val="0096752F"/>
    <w:rsid w:val="00967879"/>
    <w:rsid w:val="009679C3"/>
    <w:rsid w:val="009679D5"/>
    <w:rsid w:val="00967AE3"/>
    <w:rsid w:val="00967D0E"/>
    <w:rsid w:val="00967D1A"/>
    <w:rsid w:val="00967D89"/>
    <w:rsid w:val="00967F69"/>
    <w:rsid w:val="00970051"/>
    <w:rsid w:val="009701A2"/>
    <w:rsid w:val="009702E8"/>
    <w:rsid w:val="0097031B"/>
    <w:rsid w:val="009703BC"/>
    <w:rsid w:val="00970589"/>
    <w:rsid w:val="0097089A"/>
    <w:rsid w:val="00970B3E"/>
    <w:rsid w:val="00970BE5"/>
    <w:rsid w:val="00970E31"/>
    <w:rsid w:val="00970FB5"/>
    <w:rsid w:val="0097107A"/>
    <w:rsid w:val="00971378"/>
    <w:rsid w:val="009713C8"/>
    <w:rsid w:val="00971486"/>
    <w:rsid w:val="00971634"/>
    <w:rsid w:val="00971745"/>
    <w:rsid w:val="0097187E"/>
    <w:rsid w:val="00971B47"/>
    <w:rsid w:val="00971C03"/>
    <w:rsid w:val="00971EFB"/>
    <w:rsid w:val="009720F7"/>
    <w:rsid w:val="00972139"/>
    <w:rsid w:val="009722E6"/>
    <w:rsid w:val="009725DE"/>
    <w:rsid w:val="0097262A"/>
    <w:rsid w:val="0097267E"/>
    <w:rsid w:val="00972740"/>
    <w:rsid w:val="0097281B"/>
    <w:rsid w:val="009728DF"/>
    <w:rsid w:val="009729F0"/>
    <w:rsid w:val="00972A9D"/>
    <w:rsid w:val="00972BA4"/>
    <w:rsid w:val="00972D1B"/>
    <w:rsid w:val="00972D4F"/>
    <w:rsid w:val="00972DC0"/>
    <w:rsid w:val="00972F2C"/>
    <w:rsid w:val="009730BB"/>
    <w:rsid w:val="0097332D"/>
    <w:rsid w:val="009734CF"/>
    <w:rsid w:val="009734D2"/>
    <w:rsid w:val="009737DC"/>
    <w:rsid w:val="00973978"/>
    <w:rsid w:val="0097399F"/>
    <w:rsid w:val="00973A06"/>
    <w:rsid w:val="00973B76"/>
    <w:rsid w:val="00973C7A"/>
    <w:rsid w:val="00973CEE"/>
    <w:rsid w:val="00974185"/>
    <w:rsid w:val="00974556"/>
    <w:rsid w:val="00974627"/>
    <w:rsid w:val="0097463D"/>
    <w:rsid w:val="009748C7"/>
    <w:rsid w:val="00974908"/>
    <w:rsid w:val="00974A6A"/>
    <w:rsid w:val="00974A70"/>
    <w:rsid w:val="00974D03"/>
    <w:rsid w:val="00974EC9"/>
    <w:rsid w:val="00975124"/>
    <w:rsid w:val="009752BA"/>
    <w:rsid w:val="00975420"/>
    <w:rsid w:val="009754A0"/>
    <w:rsid w:val="009758CE"/>
    <w:rsid w:val="00975A38"/>
    <w:rsid w:val="00975B13"/>
    <w:rsid w:val="00975B8E"/>
    <w:rsid w:val="00975CB9"/>
    <w:rsid w:val="00975D18"/>
    <w:rsid w:val="00976290"/>
    <w:rsid w:val="009763AE"/>
    <w:rsid w:val="009764E0"/>
    <w:rsid w:val="009768B9"/>
    <w:rsid w:val="00976908"/>
    <w:rsid w:val="00976B04"/>
    <w:rsid w:val="00976B47"/>
    <w:rsid w:val="00976CBE"/>
    <w:rsid w:val="00976E04"/>
    <w:rsid w:val="00976FD8"/>
    <w:rsid w:val="0097724A"/>
    <w:rsid w:val="009773E7"/>
    <w:rsid w:val="0097743E"/>
    <w:rsid w:val="0097775A"/>
    <w:rsid w:val="00977761"/>
    <w:rsid w:val="0097778E"/>
    <w:rsid w:val="009777AC"/>
    <w:rsid w:val="0097783F"/>
    <w:rsid w:val="00977907"/>
    <w:rsid w:val="00977916"/>
    <w:rsid w:val="00977A08"/>
    <w:rsid w:val="00977A89"/>
    <w:rsid w:val="00977B7A"/>
    <w:rsid w:val="00977E32"/>
    <w:rsid w:val="00980029"/>
    <w:rsid w:val="0098038A"/>
    <w:rsid w:val="0098045B"/>
    <w:rsid w:val="00980527"/>
    <w:rsid w:val="0098053A"/>
    <w:rsid w:val="009806D6"/>
    <w:rsid w:val="00980754"/>
    <w:rsid w:val="00980850"/>
    <w:rsid w:val="0098089F"/>
    <w:rsid w:val="00980B72"/>
    <w:rsid w:val="00980B8D"/>
    <w:rsid w:val="00980BD3"/>
    <w:rsid w:val="00980D73"/>
    <w:rsid w:val="00980EB8"/>
    <w:rsid w:val="00980F38"/>
    <w:rsid w:val="00980FDE"/>
    <w:rsid w:val="009812F4"/>
    <w:rsid w:val="009816F7"/>
    <w:rsid w:val="00981715"/>
    <w:rsid w:val="00981828"/>
    <w:rsid w:val="00981A5A"/>
    <w:rsid w:val="00981C51"/>
    <w:rsid w:val="00981ED3"/>
    <w:rsid w:val="00982013"/>
    <w:rsid w:val="0098214B"/>
    <w:rsid w:val="009824F7"/>
    <w:rsid w:val="00982514"/>
    <w:rsid w:val="0098252A"/>
    <w:rsid w:val="009826B5"/>
    <w:rsid w:val="009826E4"/>
    <w:rsid w:val="0098289B"/>
    <w:rsid w:val="00982985"/>
    <w:rsid w:val="00982A17"/>
    <w:rsid w:val="00982ABA"/>
    <w:rsid w:val="00982B4F"/>
    <w:rsid w:val="00982B5F"/>
    <w:rsid w:val="00982B9A"/>
    <w:rsid w:val="00982D7B"/>
    <w:rsid w:val="00982D9F"/>
    <w:rsid w:val="00982F5F"/>
    <w:rsid w:val="00982F9C"/>
    <w:rsid w:val="009831A4"/>
    <w:rsid w:val="0098328B"/>
    <w:rsid w:val="0098346E"/>
    <w:rsid w:val="009834D2"/>
    <w:rsid w:val="0098361F"/>
    <w:rsid w:val="00983767"/>
    <w:rsid w:val="0098376C"/>
    <w:rsid w:val="00983787"/>
    <w:rsid w:val="009838CD"/>
    <w:rsid w:val="00983943"/>
    <w:rsid w:val="00983A0F"/>
    <w:rsid w:val="00983ADD"/>
    <w:rsid w:val="00983BB5"/>
    <w:rsid w:val="00983C15"/>
    <w:rsid w:val="00983CF0"/>
    <w:rsid w:val="00984032"/>
    <w:rsid w:val="00984043"/>
    <w:rsid w:val="00984090"/>
    <w:rsid w:val="009844AA"/>
    <w:rsid w:val="0098460B"/>
    <w:rsid w:val="0098468E"/>
    <w:rsid w:val="009847B0"/>
    <w:rsid w:val="0098482A"/>
    <w:rsid w:val="00984A51"/>
    <w:rsid w:val="00984A71"/>
    <w:rsid w:val="00984B5B"/>
    <w:rsid w:val="00984D04"/>
    <w:rsid w:val="00984D07"/>
    <w:rsid w:val="00984D5A"/>
    <w:rsid w:val="00984EDA"/>
    <w:rsid w:val="00984FC8"/>
    <w:rsid w:val="00984FC9"/>
    <w:rsid w:val="00985043"/>
    <w:rsid w:val="0098549F"/>
    <w:rsid w:val="0098575F"/>
    <w:rsid w:val="0098586E"/>
    <w:rsid w:val="00985903"/>
    <w:rsid w:val="00985923"/>
    <w:rsid w:val="00985A49"/>
    <w:rsid w:val="00985C7D"/>
    <w:rsid w:val="00985E13"/>
    <w:rsid w:val="009860F6"/>
    <w:rsid w:val="0098663B"/>
    <w:rsid w:val="00986A0A"/>
    <w:rsid w:val="00986C29"/>
    <w:rsid w:val="00986E5A"/>
    <w:rsid w:val="00986E6D"/>
    <w:rsid w:val="00986F0F"/>
    <w:rsid w:val="009872A0"/>
    <w:rsid w:val="00987408"/>
    <w:rsid w:val="009874BC"/>
    <w:rsid w:val="009875FE"/>
    <w:rsid w:val="0098766A"/>
    <w:rsid w:val="009877E4"/>
    <w:rsid w:val="00987886"/>
    <w:rsid w:val="0098789F"/>
    <w:rsid w:val="00987905"/>
    <w:rsid w:val="00987A9E"/>
    <w:rsid w:val="00987B3F"/>
    <w:rsid w:val="00987B7C"/>
    <w:rsid w:val="00987DFE"/>
    <w:rsid w:val="00987E49"/>
    <w:rsid w:val="00987E7D"/>
    <w:rsid w:val="00990031"/>
    <w:rsid w:val="00990175"/>
    <w:rsid w:val="009901D5"/>
    <w:rsid w:val="00990272"/>
    <w:rsid w:val="009902F8"/>
    <w:rsid w:val="009903BE"/>
    <w:rsid w:val="0099058E"/>
    <w:rsid w:val="0099059C"/>
    <w:rsid w:val="0099067F"/>
    <w:rsid w:val="009906E1"/>
    <w:rsid w:val="009906ED"/>
    <w:rsid w:val="00990809"/>
    <w:rsid w:val="00990928"/>
    <w:rsid w:val="0099093E"/>
    <w:rsid w:val="00990C02"/>
    <w:rsid w:val="00990C04"/>
    <w:rsid w:val="00990CD6"/>
    <w:rsid w:val="00990D4D"/>
    <w:rsid w:val="00990DFF"/>
    <w:rsid w:val="00990FB6"/>
    <w:rsid w:val="0099105F"/>
    <w:rsid w:val="009911DF"/>
    <w:rsid w:val="00991221"/>
    <w:rsid w:val="00991349"/>
    <w:rsid w:val="009914BD"/>
    <w:rsid w:val="00991560"/>
    <w:rsid w:val="00991866"/>
    <w:rsid w:val="0099194A"/>
    <w:rsid w:val="00991A71"/>
    <w:rsid w:val="00991C37"/>
    <w:rsid w:val="00991CF0"/>
    <w:rsid w:val="009920AE"/>
    <w:rsid w:val="0099229E"/>
    <w:rsid w:val="0099263E"/>
    <w:rsid w:val="00992695"/>
    <w:rsid w:val="0099274E"/>
    <w:rsid w:val="0099292D"/>
    <w:rsid w:val="00992C52"/>
    <w:rsid w:val="009930BD"/>
    <w:rsid w:val="009931EF"/>
    <w:rsid w:val="009932F0"/>
    <w:rsid w:val="009932F9"/>
    <w:rsid w:val="0099357F"/>
    <w:rsid w:val="009935A3"/>
    <w:rsid w:val="0099361C"/>
    <w:rsid w:val="009936BA"/>
    <w:rsid w:val="00993883"/>
    <w:rsid w:val="009939AF"/>
    <w:rsid w:val="00993BFB"/>
    <w:rsid w:val="00993CC5"/>
    <w:rsid w:val="00993F47"/>
    <w:rsid w:val="00993F6F"/>
    <w:rsid w:val="00994333"/>
    <w:rsid w:val="00994460"/>
    <w:rsid w:val="009947C6"/>
    <w:rsid w:val="00994843"/>
    <w:rsid w:val="009948F2"/>
    <w:rsid w:val="00994965"/>
    <w:rsid w:val="00994B2E"/>
    <w:rsid w:val="00994CDA"/>
    <w:rsid w:val="00994D46"/>
    <w:rsid w:val="00994EBD"/>
    <w:rsid w:val="00994F15"/>
    <w:rsid w:val="00994F29"/>
    <w:rsid w:val="009951DC"/>
    <w:rsid w:val="009951EB"/>
    <w:rsid w:val="00995255"/>
    <w:rsid w:val="009953B3"/>
    <w:rsid w:val="00995455"/>
    <w:rsid w:val="0099552A"/>
    <w:rsid w:val="00995A33"/>
    <w:rsid w:val="00995AC6"/>
    <w:rsid w:val="00995B0B"/>
    <w:rsid w:val="00995B93"/>
    <w:rsid w:val="00996071"/>
    <w:rsid w:val="00996374"/>
    <w:rsid w:val="0099644F"/>
    <w:rsid w:val="009965F7"/>
    <w:rsid w:val="0099672F"/>
    <w:rsid w:val="00996815"/>
    <w:rsid w:val="009969C3"/>
    <w:rsid w:val="00996A26"/>
    <w:rsid w:val="00996AD3"/>
    <w:rsid w:val="00996E0F"/>
    <w:rsid w:val="00997103"/>
    <w:rsid w:val="0099724E"/>
    <w:rsid w:val="009972EF"/>
    <w:rsid w:val="00997461"/>
    <w:rsid w:val="009975F6"/>
    <w:rsid w:val="009976C0"/>
    <w:rsid w:val="00997712"/>
    <w:rsid w:val="009978E7"/>
    <w:rsid w:val="009979DA"/>
    <w:rsid w:val="009979E1"/>
    <w:rsid w:val="00997CA6"/>
    <w:rsid w:val="00997D6E"/>
    <w:rsid w:val="00997ED9"/>
    <w:rsid w:val="009A0017"/>
    <w:rsid w:val="009A0089"/>
    <w:rsid w:val="009A00B6"/>
    <w:rsid w:val="009A01CC"/>
    <w:rsid w:val="009A0373"/>
    <w:rsid w:val="009A03FC"/>
    <w:rsid w:val="009A04A2"/>
    <w:rsid w:val="009A064B"/>
    <w:rsid w:val="009A065D"/>
    <w:rsid w:val="009A066A"/>
    <w:rsid w:val="009A0931"/>
    <w:rsid w:val="009A09F7"/>
    <w:rsid w:val="009A0A29"/>
    <w:rsid w:val="009A0A7F"/>
    <w:rsid w:val="009A0AD8"/>
    <w:rsid w:val="009A0ADD"/>
    <w:rsid w:val="009A0E8D"/>
    <w:rsid w:val="009A0EFF"/>
    <w:rsid w:val="009A127F"/>
    <w:rsid w:val="009A12B4"/>
    <w:rsid w:val="009A1556"/>
    <w:rsid w:val="009A1B73"/>
    <w:rsid w:val="009A1C32"/>
    <w:rsid w:val="009A1C40"/>
    <w:rsid w:val="009A1D2E"/>
    <w:rsid w:val="009A1DA6"/>
    <w:rsid w:val="009A1E74"/>
    <w:rsid w:val="009A20E6"/>
    <w:rsid w:val="009A213A"/>
    <w:rsid w:val="009A216E"/>
    <w:rsid w:val="009A28EC"/>
    <w:rsid w:val="009A2949"/>
    <w:rsid w:val="009A2BC4"/>
    <w:rsid w:val="009A2D56"/>
    <w:rsid w:val="009A2DBB"/>
    <w:rsid w:val="009A2DF0"/>
    <w:rsid w:val="009A2F63"/>
    <w:rsid w:val="009A3135"/>
    <w:rsid w:val="009A3288"/>
    <w:rsid w:val="009A35C0"/>
    <w:rsid w:val="009A35D8"/>
    <w:rsid w:val="009A3704"/>
    <w:rsid w:val="009A37DE"/>
    <w:rsid w:val="009A391A"/>
    <w:rsid w:val="009A3CF9"/>
    <w:rsid w:val="009A3D89"/>
    <w:rsid w:val="009A3E19"/>
    <w:rsid w:val="009A3EFC"/>
    <w:rsid w:val="009A4288"/>
    <w:rsid w:val="009A4454"/>
    <w:rsid w:val="009A45FC"/>
    <w:rsid w:val="009A4908"/>
    <w:rsid w:val="009A492D"/>
    <w:rsid w:val="009A49AE"/>
    <w:rsid w:val="009A4C8E"/>
    <w:rsid w:val="009A4D7D"/>
    <w:rsid w:val="009A4D93"/>
    <w:rsid w:val="009A4E95"/>
    <w:rsid w:val="009A4FC2"/>
    <w:rsid w:val="009A5004"/>
    <w:rsid w:val="009A5152"/>
    <w:rsid w:val="009A51E4"/>
    <w:rsid w:val="009A526C"/>
    <w:rsid w:val="009A53E4"/>
    <w:rsid w:val="009A54B0"/>
    <w:rsid w:val="009A5525"/>
    <w:rsid w:val="009A5594"/>
    <w:rsid w:val="009A5851"/>
    <w:rsid w:val="009A5858"/>
    <w:rsid w:val="009A5A93"/>
    <w:rsid w:val="009A5D08"/>
    <w:rsid w:val="009A5D78"/>
    <w:rsid w:val="009A5DD8"/>
    <w:rsid w:val="009A5ED9"/>
    <w:rsid w:val="009A5F4C"/>
    <w:rsid w:val="009A6112"/>
    <w:rsid w:val="009A6117"/>
    <w:rsid w:val="009A61D1"/>
    <w:rsid w:val="009A6235"/>
    <w:rsid w:val="009A636F"/>
    <w:rsid w:val="009A6424"/>
    <w:rsid w:val="009A678E"/>
    <w:rsid w:val="009A6A93"/>
    <w:rsid w:val="009A707F"/>
    <w:rsid w:val="009A721D"/>
    <w:rsid w:val="009A7572"/>
    <w:rsid w:val="009A7865"/>
    <w:rsid w:val="009A7918"/>
    <w:rsid w:val="009A7973"/>
    <w:rsid w:val="009A7D62"/>
    <w:rsid w:val="009A7E45"/>
    <w:rsid w:val="009A7ED8"/>
    <w:rsid w:val="009B003C"/>
    <w:rsid w:val="009B0390"/>
    <w:rsid w:val="009B0507"/>
    <w:rsid w:val="009B05D2"/>
    <w:rsid w:val="009B0936"/>
    <w:rsid w:val="009B0B6F"/>
    <w:rsid w:val="009B0B8C"/>
    <w:rsid w:val="009B0F15"/>
    <w:rsid w:val="009B0F16"/>
    <w:rsid w:val="009B1089"/>
    <w:rsid w:val="009B1189"/>
    <w:rsid w:val="009B1378"/>
    <w:rsid w:val="009B1436"/>
    <w:rsid w:val="009B149B"/>
    <w:rsid w:val="009B17F0"/>
    <w:rsid w:val="009B1887"/>
    <w:rsid w:val="009B18D2"/>
    <w:rsid w:val="009B198D"/>
    <w:rsid w:val="009B1C18"/>
    <w:rsid w:val="009B1CEB"/>
    <w:rsid w:val="009B1D23"/>
    <w:rsid w:val="009B1E7B"/>
    <w:rsid w:val="009B1FA4"/>
    <w:rsid w:val="009B201A"/>
    <w:rsid w:val="009B20CE"/>
    <w:rsid w:val="009B20E2"/>
    <w:rsid w:val="009B217E"/>
    <w:rsid w:val="009B229F"/>
    <w:rsid w:val="009B262C"/>
    <w:rsid w:val="009B266F"/>
    <w:rsid w:val="009B27A2"/>
    <w:rsid w:val="009B285B"/>
    <w:rsid w:val="009B2867"/>
    <w:rsid w:val="009B287B"/>
    <w:rsid w:val="009B2AF3"/>
    <w:rsid w:val="009B2B97"/>
    <w:rsid w:val="009B2C18"/>
    <w:rsid w:val="009B2CD7"/>
    <w:rsid w:val="009B2E1D"/>
    <w:rsid w:val="009B2E49"/>
    <w:rsid w:val="009B2F20"/>
    <w:rsid w:val="009B2F50"/>
    <w:rsid w:val="009B2F58"/>
    <w:rsid w:val="009B3095"/>
    <w:rsid w:val="009B30A2"/>
    <w:rsid w:val="009B30B0"/>
    <w:rsid w:val="009B30E3"/>
    <w:rsid w:val="009B3237"/>
    <w:rsid w:val="009B3333"/>
    <w:rsid w:val="009B3938"/>
    <w:rsid w:val="009B3A51"/>
    <w:rsid w:val="009B3A88"/>
    <w:rsid w:val="009B3AB5"/>
    <w:rsid w:val="009B3E78"/>
    <w:rsid w:val="009B3E86"/>
    <w:rsid w:val="009B3F50"/>
    <w:rsid w:val="009B4105"/>
    <w:rsid w:val="009B41ED"/>
    <w:rsid w:val="009B435A"/>
    <w:rsid w:val="009B43C7"/>
    <w:rsid w:val="009B44E0"/>
    <w:rsid w:val="009B4730"/>
    <w:rsid w:val="009B475D"/>
    <w:rsid w:val="009B4795"/>
    <w:rsid w:val="009B4A0E"/>
    <w:rsid w:val="009B4E4C"/>
    <w:rsid w:val="009B50E0"/>
    <w:rsid w:val="009B511C"/>
    <w:rsid w:val="009B52B7"/>
    <w:rsid w:val="009B53AD"/>
    <w:rsid w:val="009B53E8"/>
    <w:rsid w:val="009B56D2"/>
    <w:rsid w:val="009B570F"/>
    <w:rsid w:val="009B57C1"/>
    <w:rsid w:val="009B5951"/>
    <w:rsid w:val="009B5DE3"/>
    <w:rsid w:val="009B5EB3"/>
    <w:rsid w:val="009B6078"/>
    <w:rsid w:val="009B607E"/>
    <w:rsid w:val="009B6333"/>
    <w:rsid w:val="009B655F"/>
    <w:rsid w:val="009B66EB"/>
    <w:rsid w:val="009B67E1"/>
    <w:rsid w:val="009B683F"/>
    <w:rsid w:val="009B6877"/>
    <w:rsid w:val="009B68B9"/>
    <w:rsid w:val="009B694F"/>
    <w:rsid w:val="009B6959"/>
    <w:rsid w:val="009B69F3"/>
    <w:rsid w:val="009B6C99"/>
    <w:rsid w:val="009B6DA6"/>
    <w:rsid w:val="009B6F2B"/>
    <w:rsid w:val="009B700F"/>
    <w:rsid w:val="009B711E"/>
    <w:rsid w:val="009B727D"/>
    <w:rsid w:val="009B7398"/>
    <w:rsid w:val="009B7400"/>
    <w:rsid w:val="009B7475"/>
    <w:rsid w:val="009B7B24"/>
    <w:rsid w:val="009B7B7F"/>
    <w:rsid w:val="009B7C94"/>
    <w:rsid w:val="009B7D2C"/>
    <w:rsid w:val="009B7DF9"/>
    <w:rsid w:val="009B7E54"/>
    <w:rsid w:val="009C001F"/>
    <w:rsid w:val="009C00C9"/>
    <w:rsid w:val="009C02A4"/>
    <w:rsid w:val="009C0544"/>
    <w:rsid w:val="009C063F"/>
    <w:rsid w:val="009C06FE"/>
    <w:rsid w:val="009C079D"/>
    <w:rsid w:val="009C07E3"/>
    <w:rsid w:val="009C0C62"/>
    <w:rsid w:val="009C0FCD"/>
    <w:rsid w:val="009C1249"/>
    <w:rsid w:val="009C1374"/>
    <w:rsid w:val="009C16A0"/>
    <w:rsid w:val="009C17E3"/>
    <w:rsid w:val="009C1896"/>
    <w:rsid w:val="009C191E"/>
    <w:rsid w:val="009C1949"/>
    <w:rsid w:val="009C1AE0"/>
    <w:rsid w:val="009C1B18"/>
    <w:rsid w:val="009C1B4E"/>
    <w:rsid w:val="009C1BFE"/>
    <w:rsid w:val="009C1C48"/>
    <w:rsid w:val="009C1C9A"/>
    <w:rsid w:val="009C1CA3"/>
    <w:rsid w:val="009C1DBE"/>
    <w:rsid w:val="009C1DDC"/>
    <w:rsid w:val="009C201F"/>
    <w:rsid w:val="009C2021"/>
    <w:rsid w:val="009C2255"/>
    <w:rsid w:val="009C2258"/>
    <w:rsid w:val="009C248D"/>
    <w:rsid w:val="009C2608"/>
    <w:rsid w:val="009C27B4"/>
    <w:rsid w:val="009C27C2"/>
    <w:rsid w:val="009C28C0"/>
    <w:rsid w:val="009C28FA"/>
    <w:rsid w:val="009C2B8E"/>
    <w:rsid w:val="009C2CA9"/>
    <w:rsid w:val="009C2D34"/>
    <w:rsid w:val="009C2D8E"/>
    <w:rsid w:val="009C2FD0"/>
    <w:rsid w:val="009C3316"/>
    <w:rsid w:val="009C3336"/>
    <w:rsid w:val="009C340A"/>
    <w:rsid w:val="009C34E7"/>
    <w:rsid w:val="009C35FD"/>
    <w:rsid w:val="009C3624"/>
    <w:rsid w:val="009C36EE"/>
    <w:rsid w:val="009C37A8"/>
    <w:rsid w:val="009C3897"/>
    <w:rsid w:val="009C39CA"/>
    <w:rsid w:val="009C3AF9"/>
    <w:rsid w:val="009C3D19"/>
    <w:rsid w:val="009C3D24"/>
    <w:rsid w:val="009C3D33"/>
    <w:rsid w:val="009C4068"/>
    <w:rsid w:val="009C4232"/>
    <w:rsid w:val="009C42C0"/>
    <w:rsid w:val="009C440D"/>
    <w:rsid w:val="009C4680"/>
    <w:rsid w:val="009C4831"/>
    <w:rsid w:val="009C483C"/>
    <w:rsid w:val="009C488E"/>
    <w:rsid w:val="009C48DD"/>
    <w:rsid w:val="009C4AAF"/>
    <w:rsid w:val="009C4AEA"/>
    <w:rsid w:val="009C4CA5"/>
    <w:rsid w:val="009C4D66"/>
    <w:rsid w:val="009C4EFF"/>
    <w:rsid w:val="009C503D"/>
    <w:rsid w:val="009C5132"/>
    <w:rsid w:val="009C5209"/>
    <w:rsid w:val="009C528D"/>
    <w:rsid w:val="009C52C1"/>
    <w:rsid w:val="009C5399"/>
    <w:rsid w:val="009C571E"/>
    <w:rsid w:val="009C5828"/>
    <w:rsid w:val="009C5A91"/>
    <w:rsid w:val="009C5AFE"/>
    <w:rsid w:val="009C5B32"/>
    <w:rsid w:val="009C5BFC"/>
    <w:rsid w:val="009C5C05"/>
    <w:rsid w:val="009C5D27"/>
    <w:rsid w:val="009C5D61"/>
    <w:rsid w:val="009C5D7D"/>
    <w:rsid w:val="009C5F0E"/>
    <w:rsid w:val="009C61A7"/>
    <w:rsid w:val="009C6282"/>
    <w:rsid w:val="009C63B2"/>
    <w:rsid w:val="009C640E"/>
    <w:rsid w:val="009C6554"/>
    <w:rsid w:val="009C65D4"/>
    <w:rsid w:val="009C6864"/>
    <w:rsid w:val="009C6941"/>
    <w:rsid w:val="009C69E4"/>
    <w:rsid w:val="009C6A2D"/>
    <w:rsid w:val="009C6A68"/>
    <w:rsid w:val="009C6C00"/>
    <w:rsid w:val="009C6D00"/>
    <w:rsid w:val="009C6DFF"/>
    <w:rsid w:val="009C6F2B"/>
    <w:rsid w:val="009C7155"/>
    <w:rsid w:val="009C7162"/>
    <w:rsid w:val="009C720F"/>
    <w:rsid w:val="009C7364"/>
    <w:rsid w:val="009C75D8"/>
    <w:rsid w:val="009C7740"/>
    <w:rsid w:val="009C7918"/>
    <w:rsid w:val="009C7A12"/>
    <w:rsid w:val="009C7A76"/>
    <w:rsid w:val="009C7D8B"/>
    <w:rsid w:val="009D036A"/>
    <w:rsid w:val="009D0592"/>
    <w:rsid w:val="009D05D2"/>
    <w:rsid w:val="009D0786"/>
    <w:rsid w:val="009D0908"/>
    <w:rsid w:val="009D0991"/>
    <w:rsid w:val="009D09F8"/>
    <w:rsid w:val="009D09FD"/>
    <w:rsid w:val="009D0A32"/>
    <w:rsid w:val="009D0C16"/>
    <w:rsid w:val="009D0FA1"/>
    <w:rsid w:val="009D1003"/>
    <w:rsid w:val="009D1296"/>
    <w:rsid w:val="009D12AD"/>
    <w:rsid w:val="009D13BC"/>
    <w:rsid w:val="009D14D3"/>
    <w:rsid w:val="009D1564"/>
    <w:rsid w:val="009D16E3"/>
    <w:rsid w:val="009D194B"/>
    <w:rsid w:val="009D1A26"/>
    <w:rsid w:val="009D1B02"/>
    <w:rsid w:val="009D1D6A"/>
    <w:rsid w:val="009D1E57"/>
    <w:rsid w:val="009D1F7D"/>
    <w:rsid w:val="009D2047"/>
    <w:rsid w:val="009D221F"/>
    <w:rsid w:val="009D231E"/>
    <w:rsid w:val="009D28BB"/>
    <w:rsid w:val="009D2A19"/>
    <w:rsid w:val="009D2A9E"/>
    <w:rsid w:val="009D2BBE"/>
    <w:rsid w:val="009D2CD1"/>
    <w:rsid w:val="009D2CD7"/>
    <w:rsid w:val="009D2D3D"/>
    <w:rsid w:val="009D2EF1"/>
    <w:rsid w:val="009D2EF6"/>
    <w:rsid w:val="009D2F13"/>
    <w:rsid w:val="009D30B7"/>
    <w:rsid w:val="009D30E4"/>
    <w:rsid w:val="009D3313"/>
    <w:rsid w:val="009D3375"/>
    <w:rsid w:val="009D395B"/>
    <w:rsid w:val="009D3B53"/>
    <w:rsid w:val="009D3CED"/>
    <w:rsid w:val="009D3F48"/>
    <w:rsid w:val="009D40CE"/>
    <w:rsid w:val="009D4145"/>
    <w:rsid w:val="009D418A"/>
    <w:rsid w:val="009D4360"/>
    <w:rsid w:val="009D4382"/>
    <w:rsid w:val="009D4391"/>
    <w:rsid w:val="009D43DB"/>
    <w:rsid w:val="009D467B"/>
    <w:rsid w:val="009D484A"/>
    <w:rsid w:val="009D49FE"/>
    <w:rsid w:val="009D4ADD"/>
    <w:rsid w:val="009D4BA8"/>
    <w:rsid w:val="009D4BD1"/>
    <w:rsid w:val="009D4C4B"/>
    <w:rsid w:val="009D4C6A"/>
    <w:rsid w:val="009D4CEE"/>
    <w:rsid w:val="009D4D58"/>
    <w:rsid w:val="009D4D71"/>
    <w:rsid w:val="009D4E38"/>
    <w:rsid w:val="009D4F01"/>
    <w:rsid w:val="009D4FB9"/>
    <w:rsid w:val="009D5143"/>
    <w:rsid w:val="009D5214"/>
    <w:rsid w:val="009D5658"/>
    <w:rsid w:val="009D5663"/>
    <w:rsid w:val="009D57A3"/>
    <w:rsid w:val="009D5886"/>
    <w:rsid w:val="009D5CF6"/>
    <w:rsid w:val="009D5E0F"/>
    <w:rsid w:val="009D5E76"/>
    <w:rsid w:val="009D5E89"/>
    <w:rsid w:val="009D5FE5"/>
    <w:rsid w:val="009D608D"/>
    <w:rsid w:val="009D616B"/>
    <w:rsid w:val="009D624C"/>
    <w:rsid w:val="009D6486"/>
    <w:rsid w:val="009D65A3"/>
    <w:rsid w:val="009D67F0"/>
    <w:rsid w:val="009D6A8B"/>
    <w:rsid w:val="009D6AE4"/>
    <w:rsid w:val="009D6AF9"/>
    <w:rsid w:val="009D6B17"/>
    <w:rsid w:val="009D6C80"/>
    <w:rsid w:val="009D6E7D"/>
    <w:rsid w:val="009D6E9E"/>
    <w:rsid w:val="009D6EF2"/>
    <w:rsid w:val="009D6EFB"/>
    <w:rsid w:val="009D6F16"/>
    <w:rsid w:val="009D7003"/>
    <w:rsid w:val="009D75EB"/>
    <w:rsid w:val="009D7619"/>
    <w:rsid w:val="009D76D7"/>
    <w:rsid w:val="009D7884"/>
    <w:rsid w:val="009D7B70"/>
    <w:rsid w:val="009D7BE8"/>
    <w:rsid w:val="009D7C4D"/>
    <w:rsid w:val="009D7C50"/>
    <w:rsid w:val="009D7D91"/>
    <w:rsid w:val="009D7EE4"/>
    <w:rsid w:val="009E00B8"/>
    <w:rsid w:val="009E01AF"/>
    <w:rsid w:val="009E01F1"/>
    <w:rsid w:val="009E02AF"/>
    <w:rsid w:val="009E03AA"/>
    <w:rsid w:val="009E0523"/>
    <w:rsid w:val="009E0565"/>
    <w:rsid w:val="009E05E1"/>
    <w:rsid w:val="009E0641"/>
    <w:rsid w:val="009E06E7"/>
    <w:rsid w:val="009E0776"/>
    <w:rsid w:val="009E08E4"/>
    <w:rsid w:val="009E0AAF"/>
    <w:rsid w:val="009E0C27"/>
    <w:rsid w:val="009E0C8C"/>
    <w:rsid w:val="009E0E43"/>
    <w:rsid w:val="009E0FCE"/>
    <w:rsid w:val="009E119D"/>
    <w:rsid w:val="009E11AA"/>
    <w:rsid w:val="009E11D3"/>
    <w:rsid w:val="009E149A"/>
    <w:rsid w:val="009E1860"/>
    <w:rsid w:val="009E197F"/>
    <w:rsid w:val="009E1A86"/>
    <w:rsid w:val="009E1C7F"/>
    <w:rsid w:val="009E20CA"/>
    <w:rsid w:val="009E2100"/>
    <w:rsid w:val="009E2187"/>
    <w:rsid w:val="009E2920"/>
    <w:rsid w:val="009E2D34"/>
    <w:rsid w:val="009E2DFE"/>
    <w:rsid w:val="009E3046"/>
    <w:rsid w:val="009E32A5"/>
    <w:rsid w:val="009E33BE"/>
    <w:rsid w:val="009E3538"/>
    <w:rsid w:val="009E353E"/>
    <w:rsid w:val="009E3687"/>
    <w:rsid w:val="009E36DC"/>
    <w:rsid w:val="009E3B37"/>
    <w:rsid w:val="009E3B57"/>
    <w:rsid w:val="009E3CAD"/>
    <w:rsid w:val="009E3E3E"/>
    <w:rsid w:val="009E3F46"/>
    <w:rsid w:val="009E3FFC"/>
    <w:rsid w:val="009E4023"/>
    <w:rsid w:val="009E4064"/>
    <w:rsid w:val="009E41A6"/>
    <w:rsid w:val="009E423B"/>
    <w:rsid w:val="009E4283"/>
    <w:rsid w:val="009E45EF"/>
    <w:rsid w:val="009E47F6"/>
    <w:rsid w:val="009E4941"/>
    <w:rsid w:val="009E4BC1"/>
    <w:rsid w:val="009E4FE5"/>
    <w:rsid w:val="009E5086"/>
    <w:rsid w:val="009E520E"/>
    <w:rsid w:val="009E5577"/>
    <w:rsid w:val="009E5782"/>
    <w:rsid w:val="009E58ED"/>
    <w:rsid w:val="009E5971"/>
    <w:rsid w:val="009E5983"/>
    <w:rsid w:val="009E5AF7"/>
    <w:rsid w:val="009E5B69"/>
    <w:rsid w:val="009E5BE9"/>
    <w:rsid w:val="009E5C91"/>
    <w:rsid w:val="009E5F02"/>
    <w:rsid w:val="009E604A"/>
    <w:rsid w:val="009E6057"/>
    <w:rsid w:val="009E6239"/>
    <w:rsid w:val="009E6341"/>
    <w:rsid w:val="009E6412"/>
    <w:rsid w:val="009E69FD"/>
    <w:rsid w:val="009E6ACF"/>
    <w:rsid w:val="009E6EDF"/>
    <w:rsid w:val="009E6F04"/>
    <w:rsid w:val="009E6F69"/>
    <w:rsid w:val="009E7094"/>
    <w:rsid w:val="009E70D0"/>
    <w:rsid w:val="009E71F8"/>
    <w:rsid w:val="009E7377"/>
    <w:rsid w:val="009E7517"/>
    <w:rsid w:val="009E7813"/>
    <w:rsid w:val="009E785C"/>
    <w:rsid w:val="009E785E"/>
    <w:rsid w:val="009E78A9"/>
    <w:rsid w:val="009E7B7C"/>
    <w:rsid w:val="009E7BA1"/>
    <w:rsid w:val="009E7C38"/>
    <w:rsid w:val="009E7E27"/>
    <w:rsid w:val="009F04A3"/>
    <w:rsid w:val="009F08BA"/>
    <w:rsid w:val="009F096F"/>
    <w:rsid w:val="009F09D1"/>
    <w:rsid w:val="009F0CF6"/>
    <w:rsid w:val="009F1019"/>
    <w:rsid w:val="009F1105"/>
    <w:rsid w:val="009F120C"/>
    <w:rsid w:val="009F1308"/>
    <w:rsid w:val="009F13FA"/>
    <w:rsid w:val="009F1405"/>
    <w:rsid w:val="009F192A"/>
    <w:rsid w:val="009F194F"/>
    <w:rsid w:val="009F1A59"/>
    <w:rsid w:val="009F1A69"/>
    <w:rsid w:val="009F1ED7"/>
    <w:rsid w:val="009F1F4E"/>
    <w:rsid w:val="009F1FE7"/>
    <w:rsid w:val="009F202C"/>
    <w:rsid w:val="009F207A"/>
    <w:rsid w:val="009F2099"/>
    <w:rsid w:val="009F20AF"/>
    <w:rsid w:val="009F2382"/>
    <w:rsid w:val="009F249F"/>
    <w:rsid w:val="009F2797"/>
    <w:rsid w:val="009F28DB"/>
    <w:rsid w:val="009F2908"/>
    <w:rsid w:val="009F2B12"/>
    <w:rsid w:val="009F2B20"/>
    <w:rsid w:val="009F310C"/>
    <w:rsid w:val="009F322A"/>
    <w:rsid w:val="009F3233"/>
    <w:rsid w:val="009F346C"/>
    <w:rsid w:val="009F36A5"/>
    <w:rsid w:val="009F36F0"/>
    <w:rsid w:val="009F3846"/>
    <w:rsid w:val="009F38B4"/>
    <w:rsid w:val="009F3B8C"/>
    <w:rsid w:val="009F3BE4"/>
    <w:rsid w:val="009F3CF6"/>
    <w:rsid w:val="009F3D7D"/>
    <w:rsid w:val="009F3DF7"/>
    <w:rsid w:val="009F3E97"/>
    <w:rsid w:val="009F3F12"/>
    <w:rsid w:val="009F40D2"/>
    <w:rsid w:val="009F41D0"/>
    <w:rsid w:val="009F4225"/>
    <w:rsid w:val="009F44B9"/>
    <w:rsid w:val="009F4503"/>
    <w:rsid w:val="009F46D7"/>
    <w:rsid w:val="009F46FC"/>
    <w:rsid w:val="009F47D6"/>
    <w:rsid w:val="009F4862"/>
    <w:rsid w:val="009F4B57"/>
    <w:rsid w:val="009F4BDD"/>
    <w:rsid w:val="009F4E8F"/>
    <w:rsid w:val="009F50DF"/>
    <w:rsid w:val="009F52CA"/>
    <w:rsid w:val="009F541F"/>
    <w:rsid w:val="009F56B7"/>
    <w:rsid w:val="009F56D9"/>
    <w:rsid w:val="009F56DF"/>
    <w:rsid w:val="009F5819"/>
    <w:rsid w:val="009F5830"/>
    <w:rsid w:val="009F5AA1"/>
    <w:rsid w:val="009F5AC9"/>
    <w:rsid w:val="009F5C5B"/>
    <w:rsid w:val="009F5FB3"/>
    <w:rsid w:val="009F5FDA"/>
    <w:rsid w:val="009F5FF7"/>
    <w:rsid w:val="009F6581"/>
    <w:rsid w:val="009F65D2"/>
    <w:rsid w:val="009F6627"/>
    <w:rsid w:val="009F670D"/>
    <w:rsid w:val="009F6858"/>
    <w:rsid w:val="009F6A77"/>
    <w:rsid w:val="009F6E72"/>
    <w:rsid w:val="009F6F47"/>
    <w:rsid w:val="009F6F4F"/>
    <w:rsid w:val="009F7022"/>
    <w:rsid w:val="009F702C"/>
    <w:rsid w:val="009F716C"/>
    <w:rsid w:val="009F78E6"/>
    <w:rsid w:val="009F7AFD"/>
    <w:rsid w:val="009F7B15"/>
    <w:rsid w:val="009F7C8D"/>
    <w:rsid w:val="009F7E0B"/>
    <w:rsid w:val="009F7E95"/>
    <w:rsid w:val="009F7EBC"/>
    <w:rsid w:val="009F7F6E"/>
    <w:rsid w:val="00A0004C"/>
    <w:rsid w:val="00A00114"/>
    <w:rsid w:val="00A0015F"/>
    <w:rsid w:val="00A0019D"/>
    <w:rsid w:val="00A00434"/>
    <w:rsid w:val="00A00570"/>
    <w:rsid w:val="00A00573"/>
    <w:rsid w:val="00A00658"/>
    <w:rsid w:val="00A007C1"/>
    <w:rsid w:val="00A008BB"/>
    <w:rsid w:val="00A008F7"/>
    <w:rsid w:val="00A00CE8"/>
    <w:rsid w:val="00A00F81"/>
    <w:rsid w:val="00A00FC1"/>
    <w:rsid w:val="00A0153B"/>
    <w:rsid w:val="00A015FA"/>
    <w:rsid w:val="00A01618"/>
    <w:rsid w:val="00A016CF"/>
    <w:rsid w:val="00A01771"/>
    <w:rsid w:val="00A01BC9"/>
    <w:rsid w:val="00A01ED3"/>
    <w:rsid w:val="00A01FBD"/>
    <w:rsid w:val="00A02018"/>
    <w:rsid w:val="00A0211F"/>
    <w:rsid w:val="00A02377"/>
    <w:rsid w:val="00A02531"/>
    <w:rsid w:val="00A025C7"/>
    <w:rsid w:val="00A0261B"/>
    <w:rsid w:val="00A02802"/>
    <w:rsid w:val="00A02858"/>
    <w:rsid w:val="00A028A1"/>
    <w:rsid w:val="00A02921"/>
    <w:rsid w:val="00A02B57"/>
    <w:rsid w:val="00A02B83"/>
    <w:rsid w:val="00A02E7C"/>
    <w:rsid w:val="00A02F8E"/>
    <w:rsid w:val="00A0303E"/>
    <w:rsid w:val="00A0318E"/>
    <w:rsid w:val="00A0326C"/>
    <w:rsid w:val="00A03609"/>
    <w:rsid w:val="00A03760"/>
    <w:rsid w:val="00A0383E"/>
    <w:rsid w:val="00A038AE"/>
    <w:rsid w:val="00A03AB1"/>
    <w:rsid w:val="00A03BC7"/>
    <w:rsid w:val="00A03BE5"/>
    <w:rsid w:val="00A03C3E"/>
    <w:rsid w:val="00A03D8F"/>
    <w:rsid w:val="00A03F03"/>
    <w:rsid w:val="00A03F2F"/>
    <w:rsid w:val="00A0411E"/>
    <w:rsid w:val="00A04183"/>
    <w:rsid w:val="00A041A7"/>
    <w:rsid w:val="00A041BF"/>
    <w:rsid w:val="00A04273"/>
    <w:rsid w:val="00A0446B"/>
    <w:rsid w:val="00A04565"/>
    <w:rsid w:val="00A04680"/>
    <w:rsid w:val="00A04806"/>
    <w:rsid w:val="00A0485B"/>
    <w:rsid w:val="00A04985"/>
    <w:rsid w:val="00A049CE"/>
    <w:rsid w:val="00A04B79"/>
    <w:rsid w:val="00A04E33"/>
    <w:rsid w:val="00A04E68"/>
    <w:rsid w:val="00A04F84"/>
    <w:rsid w:val="00A0521E"/>
    <w:rsid w:val="00A0538D"/>
    <w:rsid w:val="00A0573E"/>
    <w:rsid w:val="00A05950"/>
    <w:rsid w:val="00A059B2"/>
    <w:rsid w:val="00A05A67"/>
    <w:rsid w:val="00A05BE8"/>
    <w:rsid w:val="00A05CC0"/>
    <w:rsid w:val="00A05D3D"/>
    <w:rsid w:val="00A05D88"/>
    <w:rsid w:val="00A05D98"/>
    <w:rsid w:val="00A05F1C"/>
    <w:rsid w:val="00A05FA0"/>
    <w:rsid w:val="00A05FAE"/>
    <w:rsid w:val="00A06066"/>
    <w:rsid w:val="00A06213"/>
    <w:rsid w:val="00A06275"/>
    <w:rsid w:val="00A062A2"/>
    <w:rsid w:val="00A062B5"/>
    <w:rsid w:val="00A064A1"/>
    <w:rsid w:val="00A06675"/>
    <w:rsid w:val="00A068D3"/>
    <w:rsid w:val="00A068DD"/>
    <w:rsid w:val="00A0692F"/>
    <w:rsid w:val="00A06B7F"/>
    <w:rsid w:val="00A06DDB"/>
    <w:rsid w:val="00A06E8C"/>
    <w:rsid w:val="00A070A8"/>
    <w:rsid w:val="00A070BD"/>
    <w:rsid w:val="00A07235"/>
    <w:rsid w:val="00A072E1"/>
    <w:rsid w:val="00A07355"/>
    <w:rsid w:val="00A07393"/>
    <w:rsid w:val="00A07399"/>
    <w:rsid w:val="00A073E7"/>
    <w:rsid w:val="00A076D6"/>
    <w:rsid w:val="00A07BC9"/>
    <w:rsid w:val="00A07BE2"/>
    <w:rsid w:val="00A07D0A"/>
    <w:rsid w:val="00A07D3F"/>
    <w:rsid w:val="00A10059"/>
    <w:rsid w:val="00A102A4"/>
    <w:rsid w:val="00A104D8"/>
    <w:rsid w:val="00A105B9"/>
    <w:rsid w:val="00A10AC1"/>
    <w:rsid w:val="00A10B23"/>
    <w:rsid w:val="00A10BB8"/>
    <w:rsid w:val="00A10D70"/>
    <w:rsid w:val="00A10DCB"/>
    <w:rsid w:val="00A10E84"/>
    <w:rsid w:val="00A10ED7"/>
    <w:rsid w:val="00A1110C"/>
    <w:rsid w:val="00A11188"/>
    <w:rsid w:val="00A113CC"/>
    <w:rsid w:val="00A113F5"/>
    <w:rsid w:val="00A1141D"/>
    <w:rsid w:val="00A11486"/>
    <w:rsid w:val="00A11523"/>
    <w:rsid w:val="00A1181C"/>
    <w:rsid w:val="00A11B93"/>
    <w:rsid w:val="00A11BA6"/>
    <w:rsid w:val="00A11C47"/>
    <w:rsid w:val="00A11CE5"/>
    <w:rsid w:val="00A11CEE"/>
    <w:rsid w:val="00A11ED3"/>
    <w:rsid w:val="00A11F01"/>
    <w:rsid w:val="00A11F33"/>
    <w:rsid w:val="00A1201C"/>
    <w:rsid w:val="00A12309"/>
    <w:rsid w:val="00A12439"/>
    <w:rsid w:val="00A1253C"/>
    <w:rsid w:val="00A1263F"/>
    <w:rsid w:val="00A12B09"/>
    <w:rsid w:val="00A12B5E"/>
    <w:rsid w:val="00A12CC6"/>
    <w:rsid w:val="00A12E2F"/>
    <w:rsid w:val="00A12EA5"/>
    <w:rsid w:val="00A13203"/>
    <w:rsid w:val="00A136EE"/>
    <w:rsid w:val="00A1395B"/>
    <w:rsid w:val="00A139ED"/>
    <w:rsid w:val="00A13A76"/>
    <w:rsid w:val="00A13B49"/>
    <w:rsid w:val="00A13BB4"/>
    <w:rsid w:val="00A13BBC"/>
    <w:rsid w:val="00A13D21"/>
    <w:rsid w:val="00A140C5"/>
    <w:rsid w:val="00A14295"/>
    <w:rsid w:val="00A142D0"/>
    <w:rsid w:val="00A14388"/>
    <w:rsid w:val="00A143DC"/>
    <w:rsid w:val="00A143DD"/>
    <w:rsid w:val="00A14480"/>
    <w:rsid w:val="00A1467E"/>
    <w:rsid w:val="00A1469D"/>
    <w:rsid w:val="00A14762"/>
    <w:rsid w:val="00A147AB"/>
    <w:rsid w:val="00A147E1"/>
    <w:rsid w:val="00A148AC"/>
    <w:rsid w:val="00A14983"/>
    <w:rsid w:val="00A14A83"/>
    <w:rsid w:val="00A14ABC"/>
    <w:rsid w:val="00A14B21"/>
    <w:rsid w:val="00A14BAB"/>
    <w:rsid w:val="00A14BC0"/>
    <w:rsid w:val="00A14DB6"/>
    <w:rsid w:val="00A14E0C"/>
    <w:rsid w:val="00A154E9"/>
    <w:rsid w:val="00A155A1"/>
    <w:rsid w:val="00A1566D"/>
    <w:rsid w:val="00A158AF"/>
    <w:rsid w:val="00A158BA"/>
    <w:rsid w:val="00A158CE"/>
    <w:rsid w:val="00A15970"/>
    <w:rsid w:val="00A15B07"/>
    <w:rsid w:val="00A15C42"/>
    <w:rsid w:val="00A15E1A"/>
    <w:rsid w:val="00A15F5E"/>
    <w:rsid w:val="00A16030"/>
    <w:rsid w:val="00A1604E"/>
    <w:rsid w:val="00A162C0"/>
    <w:rsid w:val="00A16393"/>
    <w:rsid w:val="00A164D0"/>
    <w:rsid w:val="00A164F2"/>
    <w:rsid w:val="00A16566"/>
    <w:rsid w:val="00A16581"/>
    <w:rsid w:val="00A1664E"/>
    <w:rsid w:val="00A16686"/>
    <w:rsid w:val="00A1677F"/>
    <w:rsid w:val="00A167EA"/>
    <w:rsid w:val="00A16BDF"/>
    <w:rsid w:val="00A16C5F"/>
    <w:rsid w:val="00A16E14"/>
    <w:rsid w:val="00A16EFD"/>
    <w:rsid w:val="00A171D0"/>
    <w:rsid w:val="00A1720D"/>
    <w:rsid w:val="00A1754D"/>
    <w:rsid w:val="00A175AA"/>
    <w:rsid w:val="00A1763F"/>
    <w:rsid w:val="00A176B9"/>
    <w:rsid w:val="00A1783D"/>
    <w:rsid w:val="00A17A20"/>
    <w:rsid w:val="00A17A7F"/>
    <w:rsid w:val="00A17C90"/>
    <w:rsid w:val="00A17D73"/>
    <w:rsid w:val="00A17E35"/>
    <w:rsid w:val="00A17EB2"/>
    <w:rsid w:val="00A17EE6"/>
    <w:rsid w:val="00A17F31"/>
    <w:rsid w:val="00A20035"/>
    <w:rsid w:val="00A20072"/>
    <w:rsid w:val="00A2030D"/>
    <w:rsid w:val="00A20398"/>
    <w:rsid w:val="00A203E7"/>
    <w:rsid w:val="00A20417"/>
    <w:rsid w:val="00A2046F"/>
    <w:rsid w:val="00A205A5"/>
    <w:rsid w:val="00A205FF"/>
    <w:rsid w:val="00A20683"/>
    <w:rsid w:val="00A206BC"/>
    <w:rsid w:val="00A2073F"/>
    <w:rsid w:val="00A20798"/>
    <w:rsid w:val="00A207CD"/>
    <w:rsid w:val="00A208B8"/>
    <w:rsid w:val="00A2097D"/>
    <w:rsid w:val="00A20B49"/>
    <w:rsid w:val="00A20B75"/>
    <w:rsid w:val="00A20C25"/>
    <w:rsid w:val="00A20FBB"/>
    <w:rsid w:val="00A211F4"/>
    <w:rsid w:val="00A21223"/>
    <w:rsid w:val="00A2134D"/>
    <w:rsid w:val="00A216B6"/>
    <w:rsid w:val="00A216FB"/>
    <w:rsid w:val="00A21746"/>
    <w:rsid w:val="00A2178D"/>
    <w:rsid w:val="00A21840"/>
    <w:rsid w:val="00A21ACC"/>
    <w:rsid w:val="00A21CE0"/>
    <w:rsid w:val="00A21D18"/>
    <w:rsid w:val="00A21D9F"/>
    <w:rsid w:val="00A21E8F"/>
    <w:rsid w:val="00A21F2D"/>
    <w:rsid w:val="00A21F51"/>
    <w:rsid w:val="00A2208B"/>
    <w:rsid w:val="00A221D4"/>
    <w:rsid w:val="00A2222D"/>
    <w:rsid w:val="00A22434"/>
    <w:rsid w:val="00A225B6"/>
    <w:rsid w:val="00A226CE"/>
    <w:rsid w:val="00A22836"/>
    <w:rsid w:val="00A22B21"/>
    <w:rsid w:val="00A22BBC"/>
    <w:rsid w:val="00A22C40"/>
    <w:rsid w:val="00A22D0B"/>
    <w:rsid w:val="00A22EC4"/>
    <w:rsid w:val="00A22FBF"/>
    <w:rsid w:val="00A23107"/>
    <w:rsid w:val="00A23123"/>
    <w:rsid w:val="00A23210"/>
    <w:rsid w:val="00A2340E"/>
    <w:rsid w:val="00A235C7"/>
    <w:rsid w:val="00A23689"/>
    <w:rsid w:val="00A236DA"/>
    <w:rsid w:val="00A23831"/>
    <w:rsid w:val="00A23950"/>
    <w:rsid w:val="00A239BC"/>
    <w:rsid w:val="00A23A66"/>
    <w:rsid w:val="00A23EDF"/>
    <w:rsid w:val="00A2431D"/>
    <w:rsid w:val="00A2431E"/>
    <w:rsid w:val="00A248C0"/>
    <w:rsid w:val="00A24BC6"/>
    <w:rsid w:val="00A24CC0"/>
    <w:rsid w:val="00A24F43"/>
    <w:rsid w:val="00A24F51"/>
    <w:rsid w:val="00A24FF8"/>
    <w:rsid w:val="00A250DA"/>
    <w:rsid w:val="00A251F3"/>
    <w:rsid w:val="00A25222"/>
    <w:rsid w:val="00A25461"/>
    <w:rsid w:val="00A256B2"/>
    <w:rsid w:val="00A25878"/>
    <w:rsid w:val="00A25AD0"/>
    <w:rsid w:val="00A25BA9"/>
    <w:rsid w:val="00A25BE7"/>
    <w:rsid w:val="00A25BFB"/>
    <w:rsid w:val="00A25CBC"/>
    <w:rsid w:val="00A25DCC"/>
    <w:rsid w:val="00A25EA2"/>
    <w:rsid w:val="00A25FBE"/>
    <w:rsid w:val="00A26014"/>
    <w:rsid w:val="00A261F6"/>
    <w:rsid w:val="00A2639A"/>
    <w:rsid w:val="00A263FF"/>
    <w:rsid w:val="00A2647C"/>
    <w:rsid w:val="00A266A2"/>
    <w:rsid w:val="00A266E9"/>
    <w:rsid w:val="00A269F3"/>
    <w:rsid w:val="00A26A72"/>
    <w:rsid w:val="00A26C50"/>
    <w:rsid w:val="00A26DBA"/>
    <w:rsid w:val="00A26E05"/>
    <w:rsid w:val="00A26E12"/>
    <w:rsid w:val="00A26E21"/>
    <w:rsid w:val="00A26EEC"/>
    <w:rsid w:val="00A26FDF"/>
    <w:rsid w:val="00A274B5"/>
    <w:rsid w:val="00A276C1"/>
    <w:rsid w:val="00A276EE"/>
    <w:rsid w:val="00A2781A"/>
    <w:rsid w:val="00A278AF"/>
    <w:rsid w:val="00A27962"/>
    <w:rsid w:val="00A27B3A"/>
    <w:rsid w:val="00A27B77"/>
    <w:rsid w:val="00A27C7A"/>
    <w:rsid w:val="00A27D02"/>
    <w:rsid w:val="00A27E4E"/>
    <w:rsid w:val="00A27EFE"/>
    <w:rsid w:val="00A30087"/>
    <w:rsid w:val="00A304D1"/>
    <w:rsid w:val="00A306C9"/>
    <w:rsid w:val="00A30736"/>
    <w:rsid w:val="00A307AF"/>
    <w:rsid w:val="00A308ED"/>
    <w:rsid w:val="00A30A92"/>
    <w:rsid w:val="00A30C26"/>
    <w:rsid w:val="00A30CF6"/>
    <w:rsid w:val="00A30CF8"/>
    <w:rsid w:val="00A3104E"/>
    <w:rsid w:val="00A31100"/>
    <w:rsid w:val="00A311C4"/>
    <w:rsid w:val="00A311ED"/>
    <w:rsid w:val="00A311F3"/>
    <w:rsid w:val="00A312C0"/>
    <w:rsid w:val="00A312F6"/>
    <w:rsid w:val="00A31631"/>
    <w:rsid w:val="00A31680"/>
    <w:rsid w:val="00A316D4"/>
    <w:rsid w:val="00A31965"/>
    <w:rsid w:val="00A319CD"/>
    <w:rsid w:val="00A31A44"/>
    <w:rsid w:val="00A31B4E"/>
    <w:rsid w:val="00A31BC9"/>
    <w:rsid w:val="00A31E57"/>
    <w:rsid w:val="00A31F70"/>
    <w:rsid w:val="00A3230B"/>
    <w:rsid w:val="00A32321"/>
    <w:rsid w:val="00A325A4"/>
    <w:rsid w:val="00A326BE"/>
    <w:rsid w:val="00A32C83"/>
    <w:rsid w:val="00A32CD0"/>
    <w:rsid w:val="00A32DC2"/>
    <w:rsid w:val="00A3303C"/>
    <w:rsid w:val="00A3336C"/>
    <w:rsid w:val="00A33696"/>
    <w:rsid w:val="00A339CA"/>
    <w:rsid w:val="00A339DD"/>
    <w:rsid w:val="00A339E1"/>
    <w:rsid w:val="00A33A8F"/>
    <w:rsid w:val="00A33D48"/>
    <w:rsid w:val="00A33E41"/>
    <w:rsid w:val="00A33E47"/>
    <w:rsid w:val="00A33EA3"/>
    <w:rsid w:val="00A33F64"/>
    <w:rsid w:val="00A33FD4"/>
    <w:rsid w:val="00A3408D"/>
    <w:rsid w:val="00A34096"/>
    <w:rsid w:val="00A340B0"/>
    <w:rsid w:val="00A340D0"/>
    <w:rsid w:val="00A342DB"/>
    <w:rsid w:val="00A342F1"/>
    <w:rsid w:val="00A345E7"/>
    <w:rsid w:val="00A3474A"/>
    <w:rsid w:val="00A34811"/>
    <w:rsid w:val="00A34A67"/>
    <w:rsid w:val="00A34C1D"/>
    <w:rsid w:val="00A34C8B"/>
    <w:rsid w:val="00A34DEB"/>
    <w:rsid w:val="00A34ED3"/>
    <w:rsid w:val="00A35052"/>
    <w:rsid w:val="00A351E0"/>
    <w:rsid w:val="00A35217"/>
    <w:rsid w:val="00A3529F"/>
    <w:rsid w:val="00A352E7"/>
    <w:rsid w:val="00A3538A"/>
    <w:rsid w:val="00A35418"/>
    <w:rsid w:val="00A35542"/>
    <w:rsid w:val="00A3554D"/>
    <w:rsid w:val="00A356DF"/>
    <w:rsid w:val="00A357F1"/>
    <w:rsid w:val="00A359DF"/>
    <w:rsid w:val="00A35C5D"/>
    <w:rsid w:val="00A35EFC"/>
    <w:rsid w:val="00A360C2"/>
    <w:rsid w:val="00A36426"/>
    <w:rsid w:val="00A36437"/>
    <w:rsid w:val="00A369A0"/>
    <w:rsid w:val="00A36B03"/>
    <w:rsid w:val="00A36ED2"/>
    <w:rsid w:val="00A37377"/>
    <w:rsid w:val="00A3738D"/>
    <w:rsid w:val="00A37420"/>
    <w:rsid w:val="00A374AD"/>
    <w:rsid w:val="00A37582"/>
    <w:rsid w:val="00A3770C"/>
    <w:rsid w:val="00A37745"/>
    <w:rsid w:val="00A37799"/>
    <w:rsid w:val="00A378C4"/>
    <w:rsid w:val="00A37AD9"/>
    <w:rsid w:val="00A37B9F"/>
    <w:rsid w:val="00A37C50"/>
    <w:rsid w:val="00A37E39"/>
    <w:rsid w:val="00A37E99"/>
    <w:rsid w:val="00A37F3D"/>
    <w:rsid w:val="00A37FBF"/>
    <w:rsid w:val="00A40110"/>
    <w:rsid w:val="00A40452"/>
    <w:rsid w:val="00A40505"/>
    <w:rsid w:val="00A40516"/>
    <w:rsid w:val="00A4077F"/>
    <w:rsid w:val="00A4091D"/>
    <w:rsid w:val="00A40C31"/>
    <w:rsid w:val="00A40DC1"/>
    <w:rsid w:val="00A414D0"/>
    <w:rsid w:val="00A41513"/>
    <w:rsid w:val="00A4158F"/>
    <w:rsid w:val="00A418CC"/>
    <w:rsid w:val="00A41933"/>
    <w:rsid w:val="00A41B26"/>
    <w:rsid w:val="00A41C6B"/>
    <w:rsid w:val="00A41D2C"/>
    <w:rsid w:val="00A41D83"/>
    <w:rsid w:val="00A41EF8"/>
    <w:rsid w:val="00A4217E"/>
    <w:rsid w:val="00A421E8"/>
    <w:rsid w:val="00A4241A"/>
    <w:rsid w:val="00A425EF"/>
    <w:rsid w:val="00A42768"/>
    <w:rsid w:val="00A42808"/>
    <w:rsid w:val="00A42812"/>
    <w:rsid w:val="00A42831"/>
    <w:rsid w:val="00A428F9"/>
    <w:rsid w:val="00A42979"/>
    <w:rsid w:val="00A42A4C"/>
    <w:rsid w:val="00A432E0"/>
    <w:rsid w:val="00A43323"/>
    <w:rsid w:val="00A433A1"/>
    <w:rsid w:val="00A43409"/>
    <w:rsid w:val="00A4347E"/>
    <w:rsid w:val="00A43488"/>
    <w:rsid w:val="00A4361B"/>
    <w:rsid w:val="00A437BC"/>
    <w:rsid w:val="00A43855"/>
    <w:rsid w:val="00A439C2"/>
    <w:rsid w:val="00A43A55"/>
    <w:rsid w:val="00A43AB6"/>
    <w:rsid w:val="00A43D77"/>
    <w:rsid w:val="00A43D7E"/>
    <w:rsid w:val="00A43DA0"/>
    <w:rsid w:val="00A43E4B"/>
    <w:rsid w:val="00A43E71"/>
    <w:rsid w:val="00A43F3E"/>
    <w:rsid w:val="00A4405F"/>
    <w:rsid w:val="00A4412F"/>
    <w:rsid w:val="00A44193"/>
    <w:rsid w:val="00A4446F"/>
    <w:rsid w:val="00A4477F"/>
    <w:rsid w:val="00A44802"/>
    <w:rsid w:val="00A4483C"/>
    <w:rsid w:val="00A4485C"/>
    <w:rsid w:val="00A44A21"/>
    <w:rsid w:val="00A44A29"/>
    <w:rsid w:val="00A44A31"/>
    <w:rsid w:val="00A44A99"/>
    <w:rsid w:val="00A44AE9"/>
    <w:rsid w:val="00A44AF5"/>
    <w:rsid w:val="00A44C54"/>
    <w:rsid w:val="00A44D5D"/>
    <w:rsid w:val="00A44D62"/>
    <w:rsid w:val="00A44E4E"/>
    <w:rsid w:val="00A44FA1"/>
    <w:rsid w:val="00A45124"/>
    <w:rsid w:val="00A451C9"/>
    <w:rsid w:val="00A451F7"/>
    <w:rsid w:val="00A451FA"/>
    <w:rsid w:val="00A45286"/>
    <w:rsid w:val="00A454C7"/>
    <w:rsid w:val="00A454C8"/>
    <w:rsid w:val="00A45754"/>
    <w:rsid w:val="00A45AA4"/>
    <w:rsid w:val="00A45AA6"/>
    <w:rsid w:val="00A45BAB"/>
    <w:rsid w:val="00A45DAD"/>
    <w:rsid w:val="00A45F89"/>
    <w:rsid w:val="00A46111"/>
    <w:rsid w:val="00A46241"/>
    <w:rsid w:val="00A463BB"/>
    <w:rsid w:val="00A46410"/>
    <w:rsid w:val="00A4650C"/>
    <w:rsid w:val="00A46829"/>
    <w:rsid w:val="00A46880"/>
    <w:rsid w:val="00A468A4"/>
    <w:rsid w:val="00A469AD"/>
    <w:rsid w:val="00A46A6C"/>
    <w:rsid w:val="00A46C43"/>
    <w:rsid w:val="00A46CB3"/>
    <w:rsid w:val="00A46CF8"/>
    <w:rsid w:val="00A46FC6"/>
    <w:rsid w:val="00A47075"/>
    <w:rsid w:val="00A47223"/>
    <w:rsid w:val="00A4740A"/>
    <w:rsid w:val="00A47518"/>
    <w:rsid w:val="00A475E5"/>
    <w:rsid w:val="00A4764C"/>
    <w:rsid w:val="00A47790"/>
    <w:rsid w:val="00A47825"/>
    <w:rsid w:val="00A479DF"/>
    <w:rsid w:val="00A479E9"/>
    <w:rsid w:val="00A47A6B"/>
    <w:rsid w:val="00A47BEA"/>
    <w:rsid w:val="00A47CC6"/>
    <w:rsid w:val="00A47D8F"/>
    <w:rsid w:val="00A47E4C"/>
    <w:rsid w:val="00A47FEA"/>
    <w:rsid w:val="00A500BA"/>
    <w:rsid w:val="00A5028A"/>
    <w:rsid w:val="00A502AF"/>
    <w:rsid w:val="00A5041E"/>
    <w:rsid w:val="00A506DA"/>
    <w:rsid w:val="00A5070F"/>
    <w:rsid w:val="00A5077C"/>
    <w:rsid w:val="00A507D8"/>
    <w:rsid w:val="00A50A11"/>
    <w:rsid w:val="00A50C40"/>
    <w:rsid w:val="00A50D3B"/>
    <w:rsid w:val="00A50EBA"/>
    <w:rsid w:val="00A51015"/>
    <w:rsid w:val="00A51091"/>
    <w:rsid w:val="00A5117B"/>
    <w:rsid w:val="00A51241"/>
    <w:rsid w:val="00A51337"/>
    <w:rsid w:val="00A51385"/>
    <w:rsid w:val="00A513A3"/>
    <w:rsid w:val="00A515B4"/>
    <w:rsid w:val="00A515DB"/>
    <w:rsid w:val="00A51A0A"/>
    <w:rsid w:val="00A51BF8"/>
    <w:rsid w:val="00A51CB5"/>
    <w:rsid w:val="00A51D7A"/>
    <w:rsid w:val="00A51E5A"/>
    <w:rsid w:val="00A51E99"/>
    <w:rsid w:val="00A51F5B"/>
    <w:rsid w:val="00A5205C"/>
    <w:rsid w:val="00A520E3"/>
    <w:rsid w:val="00A52136"/>
    <w:rsid w:val="00A5249A"/>
    <w:rsid w:val="00A524D2"/>
    <w:rsid w:val="00A52597"/>
    <w:rsid w:val="00A5280F"/>
    <w:rsid w:val="00A52829"/>
    <w:rsid w:val="00A528E1"/>
    <w:rsid w:val="00A52B61"/>
    <w:rsid w:val="00A52C6E"/>
    <w:rsid w:val="00A52D0F"/>
    <w:rsid w:val="00A52D4B"/>
    <w:rsid w:val="00A52D4E"/>
    <w:rsid w:val="00A52E18"/>
    <w:rsid w:val="00A53018"/>
    <w:rsid w:val="00A53075"/>
    <w:rsid w:val="00A53082"/>
    <w:rsid w:val="00A530D1"/>
    <w:rsid w:val="00A53184"/>
    <w:rsid w:val="00A534C4"/>
    <w:rsid w:val="00A5361D"/>
    <w:rsid w:val="00A5368B"/>
    <w:rsid w:val="00A53782"/>
    <w:rsid w:val="00A537CA"/>
    <w:rsid w:val="00A5381C"/>
    <w:rsid w:val="00A53B9A"/>
    <w:rsid w:val="00A53BF9"/>
    <w:rsid w:val="00A53CF8"/>
    <w:rsid w:val="00A53E1C"/>
    <w:rsid w:val="00A5401E"/>
    <w:rsid w:val="00A54023"/>
    <w:rsid w:val="00A54276"/>
    <w:rsid w:val="00A54348"/>
    <w:rsid w:val="00A543F6"/>
    <w:rsid w:val="00A54440"/>
    <w:rsid w:val="00A544E7"/>
    <w:rsid w:val="00A549A6"/>
    <w:rsid w:val="00A54A8D"/>
    <w:rsid w:val="00A54B6D"/>
    <w:rsid w:val="00A550B2"/>
    <w:rsid w:val="00A5518F"/>
    <w:rsid w:val="00A552B3"/>
    <w:rsid w:val="00A552E8"/>
    <w:rsid w:val="00A5536C"/>
    <w:rsid w:val="00A55638"/>
    <w:rsid w:val="00A5565D"/>
    <w:rsid w:val="00A55720"/>
    <w:rsid w:val="00A55A10"/>
    <w:rsid w:val="00A55AF7"/>
    <w:rsid w:val="00A55B41"/>
    <w:rsid w:val="00A56026"/>
    <w:rsid w:val="00A5618F"/>
    <w:rsid w:val="00A56218"/>
    <w:rsid w:val="00A56360"/>
    <w:rsid w:val="00A565D6"/>
    <w:rsid w:val="00A565EF"/>
    <w:rsid w:val="00A56662"/>
    <w:rsid w:val="00A566BC"/>
    <w:rsid w:val="00A566F7"/>
    <w:rsid w:val="00A5678D"/>
    <w:rsid w:val="00A5684E"/>
    <w:rsid w:val="00A56961"/>
    <w:rsid w:val="00A569AE"/>
    <w:rsid w:val="00A56BAD"/>
    <w:rsid w:val="00A56DBF"/>
    <w:rsid w:val="00A56EC1"/>
    <w:rsid w:val="00A56FF6"/>
    <w:rsid w:val="00A57205"/>
    <w:rsid w:val="00A57550"/>
    <w:rsid w:val="00A575BE"/>
    <w:rsid w:val="00A5788D"/>
    <w:rsid w:val="00A57A13"/>
    <w:rsid w:val="00A60198"/>
    <w:rsid w:val="00A601C5"/>
    <w:rsid w:val="00A601F2"/>
    <w:rsid w:val="00A60262"/>
    <w:rsid w:val="00A603DB"/>
    <w:rsid w:val="00A60411"/>
    <w:rsid w:val="00A604AE"/>
    <w:rsid w:val="00A6069D"/>
    <w:rsid w:val="00A607D6"/>
    <w:rsid w:val="00A60FD5"/>
    <w:rsid w:val="00A612A3"/>
    <w:rsid w:val="00A6149A"/>
    <w:rsid w:val="00A615DF"/>
    <w:rsid w:val="00A61638"/>
    <w:rsid w:val="00A6172C"/>
    <w:rsid w:val="00A61750"/>
    <w:rsid w:val="00A618A0"/>
    <w:rsid w:val="00A619B4"/>
    <w:rsid w:val="00A61B34"/>
    <w:rsid w:val="00A61DD3"/>
    <w:rsid w:val="00A61EA5"/>
    <w:rsid w:val="00A621DF"/>
    <w:rsid w:val="00A62383"/>
    <w:rsid w:val="00A6276C"/>
    <w:rsid w:val="00A6278C"/>
    <w:rsid w:val="00A628CB"/>
    <w:rsid w:val="00A62A0C"/>
    <w:rsid w:val="00A62B63"/>
    <w:rsid w:val="00A62C30"/>
    <w:rsid w:val="00A62C4E"/>
    <w:rsid w:val="00A62D6B"/>
    <w:rsid w:val="00A62DCF"/>
    <w:rsid w:val="00A62DDD"/>
    <w:rsid w:val="00A62E3B"/>
    <w:rsid w:val="00A62F5B"/>
    <w:rsid w:val="00A6328A"/>
    <w:rsid w:val="00A63346"/>
    <w:rsid w:val="00A633D1"/>
    <w:rsid w:val="00A636A4"/>
    <w:rsid w:val="00A636E6"/>
    <w:rsid w:val="00A63725"/>
    <w:rsid w:val="00A63854"/>
    <w:rsid w:val="00A63908"/>
    <w:rsid w:val="00A639A1"/>
    <w:rsid w:val="00A63A51"/>
    <w:rsid w:val="00A63AA0"/>
    <w:rsid w:val="00A63B09"/>
    <w:rsid w:val="00A63C29"/>
    <w:rsid w:val="00A63CF3"/>
    <w:rsid w:val="00A63D11"/>
    <w:rsid w:val="00A63D6A"/>
    <w:rsid w:val="00A63D9A"/>
    <w:rsid w:val="00A63E48"/>
    <w:rsid w:val="00A63E7F"/>
    <w:rsid w:val="00A63EA0"/>
    <w:rsid w:val="00A63EDF"/>
    <w:rsid w:val="00A63FB5"/>
    <w:rsid w:val="00A642B1"/>
    <w:rsid w:val="00A64396"/>
    <w:rsid w:val="00A64525"/>
    <w:rsid w:val="00A64A60"/>
    <w:rsid w:val="00A64AA0"/>
    <w:rsid w:val="00A64BF9"/>
    <w:rsid w:val="00A64C12"/>
    <w:rsid w:val="00A64D60"/>
    <w:rsid w:val="00A65012"/>
    <w:rsid w:val="00A651F9"/>
    <w:rsid w:val="00A6532F"/>
    <w:rsid w:val="00A65503"/>
    <w:rsid w:val="00A657E1"/>
    <w:rsid w:val="00A6596B"/>
    <w:rsid w:val="00A65C51"/>
    <w:rsid w:val="00A66063"/>
    <w:rsid w:val="00A66244"/>
    <w:rsid w:val="00A663B3"/>
    <w:rsid w:val="00A66658"/>
    <w:rsid w:val="00A668D5"/>
    <w:rsid w:val="00A669A1"/>
    <w:rsid w:val="00A669FA"/>
    <w:rsid w:val="00A66AEA"/>
    <w:rsid w:val="00A66B15"/>
    <w:rsid w:val="00A66D3E"/>
    <w:rsid w:val="00A66EB2"/>
    <w:rsid w:val="00A67049"/>
    <w:rsid w:val="00A6716D"/>
    <w:rsid w:val="00A67281"/>
    <w:rsid w:val="00A67392"/>
    <w:rsid w:val="00A674A7"/>
    <w:rsid w:val="00A67781"/>
    <w:rsid w:val="00A678A4"/>
    <w:rsid w:val="00A6794F"/>
    <w:rsid w:val="00A6798B"/>
    <w:rsid w:val="00A6799E"/>
    <w:rsid w:val="00A67A62"/>
    <w:rsid w:val="00A67AF5"/>
    <w:rsid w:val="00A67B8C"/>
    <w:rsid w:val="00A67C9C"/>
    <w:rsid w:val="00A67F62"/>
    <w:rsid w:val="00A70073"/>
    <w:rsid w:val="00A70085"/>
    <w:rsid w:val="00A701CD"/>
    <w:rsid w:val="00A7028C"/>
    <w:rsid w:val="00A702B7"/>
    <w:rsid w:val="00A70386"/>
    <w:rsid w:val="00A70727"/>
    <w:rsid w:val="00A70852"/>
    <w:rsid w:val="00A70AC3"/>
    <w:rsid w:val="00A70B67"/>
    <w:rsid w:val="00A70CD2"/>
    <w:rsid w:val="00A70DBB"/>
    <w:rsid w:val="00A70DC6"/>
    <w:rsid w:val="00A70E9E"/>
    <w:rsid w:val="00A71036"/>
    <w:rsid w:val="00A71070"/>
    <w:rsid w:val="00A711FB"/>
    <w:rsid w:val="00A7144F"/>
    <w:rsid w:val="00A71474"/>
    <w:rsid w:val="00A7159E"/>
    <w:rsid w:val="00A716BD"/>
    <w:rsid w:val="00A716DE"/>
    <w:rsid w:val="00A71720"/>
    <w:rsid w:val="00A718BC"/>
    <w:rsid w:val="00A7191F"/>
    <w:rsid w:val="00A71D7A"/>
    <w:rsid w:val="00A71D9A"/>
    <w:rsid w:val="00A720C3"/>
    <w:rsid w:val="00A72248"/>
    <w:rsid w:val="00A7233E"/>
    <w:rsid w:val="00A72425"/>
    <w:rsid w:val="00A72522"/>
    <w:rsid w:val="00A7256E"/>
    <w:rsid w:val="00A725F3"/>
    <w:rsid w:val="00A72651"/>
    <w:rsid w:val="00A72925"/>
    <w:rsid w:val="00A7299B"/>
    <w:rsid w:val="00A729D3"/>
    <w:rsid w:val="00A72A5E"/>
    <w:rsid w:val="00A72AFF"/>
    <w:rsid w:val="00A72C9B"/>
    <w:rsid w:val="00A72E4D"/>
    <w:rsid w:val="00A7323E"/>
    <w:rsid w:val="00A73428"/>
    <w:rsid w:val="00A73649"/>
    <w:rsid w:val="00A73732"/>
    <w:rsid w:val="00A7386A"/>
    <w:rsid w:val="00A739C7"/>
    <w:rsid w:val="00A73C25"/>
    <w:rsid w:val="00A73CD4"/>
    <w:rsid w:val="00A742AA"/>
    <w:rsid w:val="00A742B3"/>
    <w:rsid w:val="00A7452E"/>
    <w:rsid w:val="00A7460C"/>
    <w:rsid w:val="00A74649"/>
    <w:rsid w:val="00A7468C"/>
    <w:rsid w:val="00A74791"/>
    <w:rsid w:val="00A747DE"/>
    <w:rsid w:val="00A748BD"/>
    <w:rsid w:val="00A7490F"/>
    <w:rsid w:val="00A74B96"/>
    <w:rsid w:val="00A751CF"/>
    <w:rsid w:val="00A75510"/>
    <w:rsid w:val="00A75739"/>
    <w:rsid w:val="00A757C2"/>
    <w:rsid w:val="00A75B3F"/>
    <w:rsid w:val="00A75B68"/>
    <w:rsid w:val="00A75B98"/>
    <w:rsid w:val="00A75DB6"/>
    <w:rsid w:val="00A75E1F"/>
    <w:rsid w:val="00A75F2C"/>
    <w:rsid w:val="00A75FA7"/>
    <w:rsid w:val="00A76018"/>
    <w:rsid w:val="00A7603C"/>
    <w:rsid w:val="00A7605D"/>
    <w:rsid w:val="00A76062"/>
    <w:rsid w:val="00A76071"/>
    <w:rsid w:val="00A760B6"/>
    <w:rsid w:val="00A76216"/>
    <w:rsid w:val="00A76558"/>
    <w:rsid w:val="00A765F9"/>
    <w:rsid w:val="00A767FF"/>
    <w:rsid w:val="00A76856"/>
    <w:rsid w:val="00A76A3E"/>
    <w:rsid w:val="00A76F89"/>
    <w:rsid w:val="00A77165"/>
    <w:rsid w:val="00A7717B"/>
    <w:rsid w:val="00A77231"/>
    <w:rsid w:val="00A77235"/>
    <w:rsid w:val="00A77332"/>
    <w:rsid w:val="00A773B6"/>
    <w:rsid w:val="00A773D3"/>
    <w:rsid w:val="00A7746D"/>
    <w:rsid w:val="00A774EE"/>
    <w:rsid w:val="00A775E3"/>
    <w:rsid w:val="00A77634"/>
    <w:rsid w:val="00A778E4"/>
    <w:rsid w:val="00A77B3F"/>
    <w:rsid w:val="00A77D98"/>
    <w:rsid w:val="00A77DAA"/>
    <w:rsid w:val="00A80208"/>
    <w:rsid w:val="00A8022C"/>
    <w:rsid w:val="00A804AA"/>
    <w:rsid w:val="00A806B2"/>
    <w:rsid w:val="00A8088C"/>
    <w:rsid w:val="00A80947"/>
    <w:rsid w:val="00A80A25"/>
    <w:rsid w:val="00A80A6E"/>
    <w:rsid w:val="00A80CEA"/>
    <w:rsid w:val="00A80E4F"/>
    <w:rsid w:val="00A811A8"/>
    <w:rsid w:val="00A8131E"/>
    <w:rsid w:val="00A813B4"/>
    <w:rsid w:val="00A814D9"/>
    <w:rsid w:val="00A8156D"/>
    <w:rsid w:val="00A815C9"/>
    <w:rsid w:val="00A816C2"/>
    <w:rsid w:val="00A816C6"/>
    <w:rsid w:val="00A8182A"/>
    <w:rsid w:val="00A8183C"/>
    <w:rsid w:val="00A819D9"/>
    <w:rsid w:val="00A81A29"/>
    <w:rsid w:val="00A81C75"/>
    <w:rsid w:val="00A81E1F"/>
    <w:rsid w:val="00A81E24"/>
    <w:rsid w:val="00A81FBB"/>
    <w:rsid w:val="00A8212D"/>
    <w:rsid w:val="00A82190"/>
    <w:rsid w:val="00A8224A"/>
    <w:rsid w:val="00A82392"/>
    <w:rsid w:val="00A8253F"/>
    <w:rsid w:val="00A82595"/>
    <w:rsid w:val="00A825C5"/>
    <w:rsid w:val="00A82630"/>
    <w:rsid w:val="00A82755"/>
    <w:rsid w:val="00A82902"/>
    <w:rsid w:val="00A82A6A"/>
    <w:rsid w:val="00A82A7D"/>
    <w:rsid w:val="00A82AD3"/>
    <w:rsid w:val="00A82E34"/>
    <w:rsid w:val="00A82F70"/>
    <w:rsid w:val="00A82F96"/>
    <w:rsid w:val="00A82FF7"/>
    <w:rsid w:val="00A83129"/>
    <w:rsid w:val="00A8338C"/>
    <w:rsid w:val="00A8346E"/>
    <w:rsid w:val="00A8355E"/>
    <w:rsid w:val="00A8362E"/>
    <w:rsid w:val="00A836CB"/>
    <w:rsid w:val="00A83BCC"/>
    <w:rsid w:val="00A83BDA"/>
    <w:rsid w:val="00A83C68"/>
    <w:rsid w:val="00A83D96"/>
    <w:rsid w:val="00A83ED2"/>
    <w:rsid w:val="00A83F18"/>
    <w:rsid w:val="00A84095"/>
    <w:rsid w:val="00A842FC"/>
    <w:rsid w:val="00A84511"/>
    <w:rsid w:val="00A84572"/>
    <w:rsid w:val="00A848A0"/>
    <w:rsid w:val="00A8491A"/>
    <w:rsid w:val="00A84945"/>
    <w:rsid w:val="00A84A0F"/>
    <w:rsid w:val="00A84A5B"/>
    <w:rsid w:val="00A84CFF"/>
    <w:rsid w:val="00A850C0"/>
    <w:rsid w:val="00A852CA"/>
    <w:rsid w:val="00A85775"/>
    <w:rsid w:val="00A857D4"/>
    <w:rsid w:val="00A85972"/>
    <w:rsid w:val="00A85A14"/>
    <w:rsid w:val="00A85CBD"/>
    <w:rsid w:val="00A85D32"/>
    <w:rsid w:val="00A86066"/>
    <w:rsid w:val="00A86181"/>
    <w:rsid w:val="00A861D8"/>
    <w:rsid w:val="00A86201"/>
    <w:rsid w:val="00A863FB"/>
    <w:rsid w:val="00A86541"/>
    <w:rsid w:val="00A865F1"/>
    <w:rsid w:val="00A86620"/>
    <w:rsid w:val="00A86731"/>
    <w:rsid w:val="00A86741"/>
    <w:rsid w:val="00A86832"/>
    <w:rsid w:val="00A868E0"/>
    <w:rsid w:val="00A86AD7"/>
    <w:rsid w:val="00A86BC3"/>
    <w:rsid w:val="00A8720D"/>
    <w:rsid w:val="00A87364"/>
    <w:rsid w:val="00A873C6"/>
    <w:rsid w:val="00A874DD"/>
    <w:rsid w:val="00A875F0"/>
    <w:rsid w:val="00A87754"/>
    <w:rsid w:val="00A878AC"/>
    <w:rsid w:val="00A878DB"/>
    <w:rsid w:val="00A878E7"/>
    <w:rsid w:val="00A87BCA"/>
    <w:rsid w:val="00A87CAD"/>
    <w:rsid w:val="00A87ED6"/>
    <w:rsid w:val="00A87FEE"/>
    <w:rsid w:val="00A900E3"/>
    <w:rsid w:val="00A90123"/>
    <w:rsid w:val="00A90281"/>
    <w:rsid w:val="00A9035F"/>
    <w:rsid w:val="00A90439"/>
    <w:rsid w:val="00A905FB"/>
    <w:rsid w:val="00A90668"/>
    <w:rsid w:val="00A90685"/>
    <w:rsid w:val="00A9083D"/>
    <w:rsid w:val="00A90997"/>
    <w:rsid w:val="00A90B49"/>
    <w:rsid w:val="00A90B7B"/>
    <w:rsid w:val="00A90CD1"/>
    <w:rsid w:val="00A90D93"/>
    <w:rsid w:val="00A90EDB"/>
    <w:rsid w:val="00A9109D"/>
    <w:rsid w:val="00A91194"/>
    <w:rsid w:val="00A911E6"/>
    <w:rsid w:val="00A9126F"/>
    <w:rsid w:val="00A912F0"/>
    <w:rsid w:val="00A913F2"/>
    <w:rsid w:val="00A9153D"/>
    <w:rsid w:val="00A91785"/>
    <w:rsid w:val="00A91A24"/>
    <w:rsid w:val="00A91A8F"/>
    <w:rsid w:val="00A91AEF"/>
    <w:rsid w:val="00A91DDC"/>
    <w:rsid w:val="00A91E13"/>
    <w:rsid w:val="00A92001"/>
    <w:rsid w:val="00A9216E"/>
    <w:rsid w:val="00A9218F"/>
    <w:rsid w:val="00A92249"/>
    <w:rsid w:val="00A92256"/>
    <w:rsid w:val="00A92694"/>
    <w:rsid w:val="00A928F1"/>
    <w:rsid w:val="00A928F8"/>
    <w:rsid w:val="00A92907"/>
    <w:rsid w:val="00A929C3"/>
    <w:rsid w:val="00A92D4D"/>
    <w:rsid w:val="00A92D5A"/>
    <w:rsid w:val="00A92DC9"/>
    <w:rsid w:val="00A930E4"/>
    <w:rsid w:val="00A93126"/>
    <w:rsid w:val="00A9312C"/>
    <w:rsid w:val="00A93145"/>
    <w:rsid w:val="00A93171"/>
    <w:rsid w:val="00A931DB"/>
    <w:rsid w:val="00A93292"/>
    <w:rsid w:val="00A9348D"/>
    <w:rsid w:val="00A93620"/>
    <w:rsid w:val="00A936EC"/>
    <w:rsid w:val="00A937EB"/>
    <w:rsid w:val="00A93826"/>
    <w:rsid w:val="00A93A95"/>
    <w:rsid w:val="00A93BA3"/>
    <w:rsid w:val="00A93C65"/>
    <w:rsid w:val="00A93F4C"/>
    <w:rsid w:val="00A9410D"/>
    <w:rsid w:val="00A944FA"/>
    <w:rsid w:val="00A94562"/>
    <w:rsid w:val="00A9460B"/>
    <w:rsid w:val="00A94614"/>
    <w:rsid w:val="00A94788"/>
    <w:rsid w:val="00A94849"/>
    <w:rsid w:val="00A94867"/>
    <w:rsid w:val="00A94A05"/>
    <w:rsid w:val="00A94BF1"/>
    <w:rsid w:val="00A94C11"/>
    <w:rsid w:val="00A94D89"/>
    <w:rsid w:val="00A94E90"/>
    <w:rsid w:val="00A94FD8"/>
    <w:rsid w:val="00A95046"/>
    <w:rsid w:val="00A9516E"/>
    <w:rsid w:val="00A952FE"/>
    <w:rsid w:val="00A953B1"/>
    <w:rsid w:val="00A95632"/>
    <w:rsid w:val="00A95793"/>
    <w:rsid w:val="00A958B1"/>
    <w:rsid w:val="00A95B8D"/>
    <w:rsid w:val="00A95CFD"/>
    <w:rsid w:val="00A95E40"/>
    <w:rsid w:val="00A9621E"/>
    <w:rsid w:val="00A96357"/>
    <w:rsid w:val="00A96469"/>
    <w:rsid w:val="00A96578"/>
    <w:rsid w:val="00A96587"/>
    <w:rsid w:val="00A96644"/>
    <w:rsid w:val="00A9665C"/>
    <w:rsid w:val="00A966AF"/>
    <w:rsid w:val="00A96707"/>
    <w:rsid w:val="00A96859"/>
    <w:rsid w:val="00A968CE"/>
    <w:rsid w:val="00A96B3E"/>
    <w:rsid w:val="00A97188"/>
    <w:rsid w:val="00A97762"/>
    <w:rsid w:val="00A97A6B"/>
    <w:rsid w:val="00A97B88"/>
    <w:rsid w:val="00A97E81"/>
    <w:rsid w:val="00AA012F"/>
    <w:rsid w:val="00AA0161"/>
    <w:rsid w:val="00AA0352"/>
    <w:rsid w:val="00AA03A6"/>
    <w:rsid w:val="00AA05CB"/>
    <w:rsid w:val="00AA06DB"/>
    <w:rsid w:val="00AA072E"/>
    <w:rsid w:val="00AA07C7"/>
    <w:rsid w:val="00AA095D"/>
    <w:rsid w:val="00AA0B2C"/>
    <w:rsid w:val="00AA0CA5"/>
    <w:rsid w:val="00AA0D07"/>
    <w:rsid w:val="00AA1096"/>
    <w:rsid w:val="00AA10ED"/>
    <w:rsid w:val="00AA11E3"/>
    <w:rsid w:val="00AA13B4"/>
    <w:rsid w:val="00AA14A5"/>
    <w:rsid w:val="00AA151F"/>
    <w:rsid w:val="00AA1576"/>
    <w:rsid w:val="00AA17B3"/>
    <w:rsid w:val="00AA190B"/>
    <w:rsid w:val="00AA1988"/>
    <w:rsid w:val="00AA19B0"/>
    <w:rsid w:val="00AA1B6C"/>
    <w:rsid w:val="00AA1DD5"/>
    <w:rsid w:val="00AA1FD1"/>
    <w:rsid w:val="00AA2013"/>
    <w:rsid w:val="00AA22DA"/>
    <w:rsid w:val="00AA24CC"/>
    <w:rsid w:val="00AA25EA"/>
    <w:rsid w:val="00AA267A"/>
    <w:rsid w:val="00AA27E7"/>
    <w:rsid w:val="00AA28C2"/>
    <w:rsid w:val="00AA2AD6"/>
    <w:rsid w:val="00AA2ADE"/>
    <w:rsid w:val="00AA2DF5"/>
    <w:rsid w:val="00AA2E65"/>
    <w:rsid w:val="00AA33E9"/>
    <w:rsid w:val="00AA369E"/>
    <w:rsid w:val="00AA36C2"/>
    <w:rsid w:val="00AA3787"/>
    <w:rsid w:val="00AA3832"/>
    <w:rsid w:val="00AA3912"/>
    <w:rsid w:val="00AA39DE"/>
    <w:rsid w:val="00AA39FE"/>
    <w:rsid w:val="00AA39FF"/>
    <w:rsid w:val="00AA3A02"/>
    <w:rsid w:val="00AA3AA3"/>
    <w:rsid w:val="00AA3EF3"/>
    <w:rsid w:val="00AA410C"/>
    <w:rsid w:val="00AA422D"/>
    <w:rsid w:val="00AA441C"/>
    <w:rsid w:val="00AA44E2"/>
    <w:rsid w:val="00AA4560"/>
    <w:rsid w:val="00AA4567"/>
    <w:rsid w:val="00AA4620"/>
    <w:rsid w:val="00AA4814"/>
    <w:rsid w:val="00AA486D"/>
    <w:rsid w:val="00AA4928"/>
    <w:rsid w:val="00AA4B2A"/>
    <w:rsid w:val="00AA4B49"/>
    <w:rsid w:val="00AA4D1C"/>
    <w:rsid w:val="00AA4F1B"/>
    <w:rsid w:val="00AA50A4"/>
    <w:rsid w:val="00AA5185"/>
    <w:rsid w:val="00AA5519"/>
    <w:rsid w:val="00AA5537"/>
    <w:rsid w:val="00AA561C"/>
    <w:rsid w:val="00AA571E"/>
    <w:rsid w:val="00AA58FF"/>
    <w:rsid w:val="00AA599A"/>
    <w:rsid w:val="00AA59CE"/>
    <w:rsid w:val="00AA5DEF"/>
    <w:rsid w:val="00AA5FC3"/>
    <w:rsid w:val="00AA61DE"/>
    <w:rsid w:val="00AA61EA"/>
    <w:rsid w:val="00AA6340"/>
    <w:rsid w:val="00AA64E3"/>
    <w:rsid w:val="00AA655E"/>
    <w:rsid w:val="00AA671F"/>
    <w:rsid w:val="00AA6762"/>
    <w:rsid w:val="00AA6872"/>
    <w:rsid w:val="00AA68A6"/>
    <w:rsid w:val="00AA68F9"/>
    <w:rsid w:val="00AA69E2"/>
    <w:rsid w:val="00AA69F2"/>
    <w:rsid w:val="00AA6B25"/>
    <w:rsid w:val="00AA6BCC"/>
    <w:rsid w:val="00AA6E52"/>
    <w:rsid w:val="00AA6F81"/>
    <w:rsid w:val="00AA6F97"/>
    <w:rsid w:val="00AA6FA8"/>
    <w:rsid w:val="00AA706C"/>
    <w:rsid w:val="00AA70B8"/>
    <w:rsid w:val="00AA71FF"/>
    <w:rsid w:val="00AA7325"/>
    <w:rsid w:val="00AA7326"/>
    <w:rsid w:val="00AA76EF"/>
    <w:rsid w:val="00AA7715"/>
    <w:rsid w:val="00AA7724"/>
    <w:rsid w:val="00AA77B7"/>
    <w:rsid w:val="00AA7854"/>
    <w:rsid w:val="00AA7874"/>
    <w:rsid w:val="00AA79B8"/>
    <w:rsid w:val="00AA7AE9"/>
    <w:rsid w:val="00AA7BF5"/>
    <w:rsid w:val="00AA7D0C"/>
    <w:rsid w:val="00AA7D16"/>
    <w:rsid w:val="00AA7D52"/>
    <w:rsid w:val="00AA7E36"/>
    <w:rsid w:val="00AB021D"/>
    <w:rsid w:val="00AB0260"/>
    <w:rsid w:val="00AB040F"/>
    <w:rsid w:val="00AB06B7"/>
    <w:rsid w:val="00AB0842"/>
    <w:rsid w:val="00AB0A78"/>
    <w:rsid w:val="00AB0C2C"/>
    <w:rsid w:val="00AB0E00"/>
    <w:rsid w:val="00AB0E30"/>
    <w:rsid w:val="00AB0E7A"/>
    <w:rsid w:val="00AB0EF2"/>
    <w:rsid w:val="00AB0EFB"/>
    <w:rsid w:val="00AB1384"/>
    <w:rsid w:val="00AB140D"/>
    <w:rsid w:val="00AB153D"/>
    <w:rsid w:val="00AB15B0"/>
    <w:rsid w:val="00AB18F3"/>
    <w:rsid w:val="00AB1960"/>
    <w:rsid w:val="00AB19F7"/>
    <w:rsid w:val="00AB1B7B"/>
    <w:rsid w:val="00AB1D86"/>
    <w:rsid w:val="00AB1FA0"/>
    <w:rsid w:val="00AB1FD6"/>
    <w:rsid w:val="00AB231D"/>
    <w:rsid w:val="00AB2356"/>
    <w:rsid w:val="00AB2563"/>
    <w:rsid w:val="00AB2812"/>
    <w:rsid w:val="00AB2992"/>
    <w:rsid w:val="00AB2A1E"/>
    <w:rsid w:val="00AB2ACF"/>
    <w:rsid w:val="00AB2C00"/>
    <w:rsid w:val="00AB2E44"/>
    <w:rsid w:val="00AB2EC7"/>
    <w:rsid w:val="00AB304A"/>
    <w:rsid w:val="00AB30FD"/>
    <w:rsid w:val="00AB3109"/>
    <w:rsid w:val="00AB3398"/>
    <w:rsid w:val="00AB3478"/>
    <w:rsid w:val="00AB34DD"/>
    <w:rsid w:val="00AB3505"/>
    <w:rsid w:val="00AB37A6"/>
    <w:rsid w:val="00AB3894"/>
    <w:rsid w:val="00AB39EF"/>
    <w:rsid w:val="00AB3AAF"/>
    <w:rsid w:val="00AB3B39"/>
    <w:rsid w:val="00AB3CF3"/>
    <w:rsid w:val="00AB3D02"/>
    <w:rsid w:val="00AB3DD7"/>
    <w:rsid w:val="00AB3E68"/>
    <w:rsid w:val="00AB3F22"/>
    <w:rsid w:val="00AB3F39"/>
    <w:rsid w:val="00AB411A"/>
    <w:rsid w:val="00AB41FC"/>
    <w:rsid w:val="00AB42F0"/>
    <w:rsid w:val="00AB43F2"/>
    <w:rsid w:val="00AB43FD"/>
    <w:rsid w:val="00AB4528"/>
    <w:rsid w:val="00AB4618"/>
    <w:rsid w:val="00AB47CE"/>
    <w:rsid w:val="00AB4823"/>
    <w:rsid w:val="00AB4991"/>
    <w:rsid w:val="00AB4B5E"/>
    <w:rsid w:val="00AB4E67"/>
    <w:rsid w:val="00AB5026"/>
    <w:rsid w:val="00AB502F"/>
    <w:rsid w:val="00AB5034"/>
    <w:rsid w:val="00AB5140"/>
    <w:rsid w:val="00AB5281"/>
    <w:rsid w:val="00AB52CD"/>
    <w:rsid w:val="00AB54BC"/>
    <w:rsid w:val="00AB5545"/>
    <w:rsid w:val="00AB56DC"/>
    <w:rsid w:val="00AB59DF"/>
    <w:rsid w:val="00AB5A7C"/>
    <w:rsid w:val="00AB5C0C"/>
    <w:rsid w:val="00AB5E9B"/>
    <w:rsid w:val="00AB5F14"/>
    <w:rsid w:val="00AB5F49"/>
    <w:rsid w:val="00AB60A9"/>
    <w:rsid w:val="00AB6174"/>
    <w:rsid w:val="00AB62D5"/>
    <w:rsid w:val="00AB6367"/>
    <w:rsid w:val="00AB63AA"/>
    <w:rsid w:val="00AB65A4"/>
    <w:rsid w:val="00AB6712"/>
    <w:rsid w:val="00AB6723"/>
    <w:rsid w:val="00AB6A07"/>
    <w:rsid w:val="00AB6A9E"/>
    <w:rsid w:val="00AB6C2A"/>
    <w:rsid w:val="00AB6ED7"/>
    <w:rsid w:val="00AB703F"/>
    <w:rsid w:val="00AB72B3"/>
    <w:rsid w:val="00AB7377"/>
    <w:rsid w:val="00AB73E8"/>
    <w:rsid w:val="00AB73FD"/>
    <w:rsid w:val="00AB7430"/>
    <w:rsid w:val="00AB7619"/>
    <w:rsid w:val="00AB7638"/>
    <w:rsid w:val="00AB768E"/>
    <w:rsid w:val="00AB77E6"/>
    <w:rsid w:val="00AB78D4"/>
    <w:rsid w:val="00AB7A09"/>
    <w:rsid w:val="00AB7AD2"/>
    <w:rsid w:val="00AB7C02"/>
    <w:rsid w:val="00AC039B"/>
    <w:rsid w:val="00AC048B"/>
    <w:rsid w:val="00AC04F1"/>
    <w:rsid w:val="00AC05EA"/>
    <w:rsid w:val="00AC05F9"/>
    <w:rsid w:val="00AC07F2"/>
    <w:rsid w:val="00AC0817"/>
    <w:rsid w:val="00AC0AFA"/>
    <w:rsid w:val="00AC0B21"/>
    <w:rsid w:val="00AC0B31"/>
    <w:rsid w:val="00AC0CB2"/>
    <w:rsid w:val="00AC0CCF"/>
    <w:rsid w:val="00AC0CD5"/>
    <w:rsid w:val="00AC0E19"/>
    <w:rsid w:val="00AC0E31"/>
    <w:rsid w:val="00AC0EC1"/>
    <w:rsid w:val="00AC0F5A"/>
    <w:rsid w:val="00AC114D"/>
    <w:rsid w:val="00AC11AC"/>
    <w:rsid w:val="00AC11FD"/>
    <w:rsid w:val="00AC126E"/>
    <w:rsid w:val="00AC1342"/>
    <w:rsid w:val="00AC13E7"/>
    <w:rsid w:val="00AC142B"/>
    <w:rsid w:val="00AC15E8"/>
    <w:rsid w:val="00AC18E3"/>
    <w:rsid w:val="00AC1A9F"/>
    <w:rsid w:val="00AC1C68"/>
    <w:rsid w:val="00AC1CAF"/>
    <w:rsid w:val="00AC1E0B"/>
    <w:rsid w:val="00AC1E5A"/>
    <w:rsid w:val="00AC1FD6"/>
    <w:rsid w:val="00AC215C"/>
    <w:rsid w:val="00AC21EC"/>
    <w:rsid w:val="00AC22AE"/>
    <w:rsid w:val="00AC22E3"/>
    <w:rsid w:val="00AC22F1"/>
    <w:rsid w:val="00AC240F"/>
    <w:rsid w:val="00AC2514"/>
    <w:rsid w:val="00AC2803"/>
    <w:rsid w:val="00AC28AC"/>
    <w:rsid w:val="00AC2904"/>
    <w:rsid w:val="00AC2982"/>
    <w:rsid w:val="00AC29D9"/>
    <w:rsid w:val="00AC2B45"/>
    <w:rsid w:val="00AC2B7B"/>
    <w:rsid w:val="00AC2EE1"/>
    <w:rsid w:val="00AC30A3"/>
    <w:rsid w:val="00AC3113"/>
    <w:rsid w:val="00AC32B6"/>
    <w:rsid w:val="00AC347E"/>
    <w:rsid w:val="00AC34F0"/>
    <w:rsid w:val="00AC37EC"/>
    <w:rsid w:val="00AC386F"/>
    <w:rsid w:val="00AC38AD"/>
    <w:rsid w:val="00AC3955"/>
    <w:rsid w:val="00AC398A"/>
    <w:rsid w:val="00AC3B43"/>
    <w:rsid w:val="00AC3B6C"/>
    <w:rsid w:val="00AC3E9D"/>
    <w:rsid w:val="00AC3FE2"/>
    <w:rsid w:val="00AC3FE4"/>
    <w:rsid w:val="00AC4032"/>
    <w:rsid w:val="00AC49AE"/>
    <w:rsid w:val="00AC4C83"/>
    <w:rsid w:val="00AC4DA3"/>
    <w:rsid w:val="00AC4DAF"/>
    <w:rsid w:val="00AC5072"/>
    <w:rsid w:val="00AC5393"/>
    <w:rsid w:val="00AC53E5"/>
    <w:rsid w:val="00AC5483"/>
    <w:rsid w:val="00AC5514"/>
    <w:rsid w:val="00AC56E8"/>
    <w:rsid w:val="00AC58BD"/>
    <w:rsid w:val="00AC58E3"/>
    <w:rsid w:val="00AC5A1A"/>
    <w:rsid w:val="00AC5AF5"/>
    <w:rsid w:val="00AC5D0C"/>
    <w:rsid w:val="00AC5FBB"/>
    <w:rsid w:val="00AC61F5"/>
    <w:rsid w:val="00AC6436"/>
    <w:rsid w:val="00AC67DD"/>
    <w:rsid w:val="00AC686D"/>
    <w:rsid w:val="00AC6891"/>
    <w:rsid w:val="00AC698E"/>
    <w:rsid w:val="00AC6CF1"/>
    <w:rsid w:val="00AC6F6B"/>
    <w:rsid w:val="00AC6FBF"/>
    <w:rsid w:val="00AC73CE"/>
    <w:rsid w:val="00AC7479"/>
    <w:rsid w:val="00AC75CA"/>
    <w:rsid w:val="00AC764F"/>
    <w:rsid w:val="00AC7702"/>
    <w:rsid w:val="00AC7834"/>
    <w:rsid w:val="00AC78C4"/>
    <w:rsid w:val="00AC7A56"/>
    <w:rsid w:val="00AC7ACA"/>
    <w:rsid w:val="00AC7AE3"/>
    <w:rsid w:val="00AC7BAB"/>
    <w:rsid w:val="00AC7C98"/>
    <w:rsid w:val="00AC7CEA"/>
    <w:rsid w:val="00AC7D5E"/>
    <w:rsid w:val="00AD001F"/>
    <w:rsid w:val="00AD0217"/>
    <w:rsid w:val="00AD02F3"/>
    <w:rsid w:val="00AD041B"/>
    <w:rsid w:val="00AD042C"/>
    <w:rsid w:val="00AD047F"/>
    <w:rsid w:val="00AD0528"/>
    <w:rsid w:val="00AD053F"/>
    <w:rsid w:val="00AD0686"/>
    <w:rsid w:val="00AD07AB"/>
    <w:rsid w:val="00AD07C7"/>
    <w:rsid w:val="00AD0823"/>
    <w:rsid w:val="00AD0980"/>
    <w:rsid w:val="00AD0ED7"/>
    <w:rsid w:val="00AD0F89"/>
    <w:rsid w:val="00AD102B"/>
    <w:rsid w:val="00AD10D5"/>
    <w:rsid w:val="00AD10DC"/>
    <w:rsid w:val="00AD1119"/>
    <w:rsid w:val="00AD130C"/>
    <w:rsid w:val="00AD1548"/>
    <w:rsid w:val="00AD174E"/>
    <w:rsid w:val="00AD1A38"/>
    <w:rsid w:val="00AD1A81"/>
    <w:rsid w:val="00AD1E28"/>
    <w:rsid w:val="00AD1EC0"/>
    <w:rsid w:val="00AD1FBD"/>
    <w:rsid w:val="00AD1FF8"/>
    <w:rsid w:val="00AD203B"/>
    <w:rsid w:val="00AD20C5"/>
    <w:rsid w:val="00AD2239"/>
    <w:rsid w:val="00AD23A8"/>
    <w:rsid w:val="00AD2483"/>
    <w:rsid w:val="00AD255A"/>
    <w:rsid w:val="00AD2748"/>
    <w:rsid w:val="00AD296D"/>
    <w:rsid w:val="00AD29D8"/>
    <w:rsid w:val="00AD29EA"/>
    <w:rsid w:val="00AD2A30"/>
    <w:rsid w:val="00AD2B52"/>
    <w:rsid w:val="00AD2C56"/>
    <w:rsid w:val="00AD2CFB"/>
    <w:rsid w:val="00AD2D03"/>
    <w:rsid w:val="00AD3146"/>
    <w:rsid w:val="00AD3247"/>
    <w:rsid w:val="00AD32F6"/>
    <w:rsid w:val="00AD349A"/>
    <w:rsid w:val="00AD36F6"/>
    <w:rsid w:val="00AD3724"/>
    <w:rsid w:val="00AD3896"/>
    <w:rsid w:val="00AD399A"/>
    <w:rsid w:val="00AD3A72"/>
    <w:rsid w:val="00AD3A9B"/>
    <w:rsid w:val="00AD3C8B"/>
    <w:rsid w:val="00AD3D83"/>
    <w:rsid w:val="00AD3EE6"/>
    <w:rsid w:val="00AD3FAB"/>
    <w:rsid w:val="00AD42AF"/>
    <w:rsid w:val="00AD462A"/>
    <w:rsid w:val="00AD49F1"/>
    <w:rsid w:val="00AD4BCD"/>
    <w:rsid w:val="00AD4EF9"/>
    <w:rsid w:val="00AD5044"/>
    <w:rsid w:val="00AD51F9"/>
    <w:rsid w:val="00AD525D"/>
    <w:rsid w:val="00AD548B"/>
    <w:rsid w:val="00AD55D2"/>
    <w:rsid w:val="00AD5681"/>
    <w:rsid w:val="00AD56A2"/>
    <w:rsid w:val="00AD56AC"/>
    <w:rsid w:val="00AD56B6"/>
    <w:rsid w:val="00AD57E4"/>
    <w:rsid w:val="00AD589E"/>
    <w:rsid w:val="00AD5A7D"/>
    <w:rsid w:val="00AD5AEA"/>
    <w:rsid w:val="00AD5B98"/>
    <w:rsid w:val="00AD5BDA"/>
    <w:rsid w:val="00AD5BF0"/>
    <w:rsid w:val="00AD5CE6"/>
    <w:rsid w:val="00AD5FF6"/>
    <w:rsid w:val="00AD60A2"/>
    <w:rsid w:val="00AD613D"/>
    <w:rsid w:val="00AD626F"/>
    <w:rsid w:val="00AD63A9"/>
    <w:rsid w:val="00AD646A"/>
    <w:rsid w:val="00AD6899"/>
    <w:rsid w:val="00AD694E"/>
    <w:rsid w:val="00AD6959"/>
    <w:rsid w:val="00AD6964"/>
    <w:rsid w:val="00AD69BB"/>
    <w:rsid w:val="00AD6B2C"/>
    <w:rsid w:val="00AD6C3D"/>
    <w:rsid w:val="00AD6E20"/>
    <w:rsid w:val="00AD6F60"/>
    <w:rsid w:val="00AD6F76"/>
    <w:rsid w:val="00AD705A"/>
    <w:rsid w:val="00AD70BB"/>
    <w:rsid w:val="00AD71BB"/>
    <w:rsid w:val="00AD721D"/>
    <w:rsid w:val="00AD7317"/>
    <w:rsid w:val="00AD741D"/>
    <w:rsid w:val="00AD745A"/>
    <w:rsid w:val="00AD74A2"/>
    <w:rsid w:val="00AD750C"/>
    <w:rsid w:val="00AD76C4"/>
    <w:rsid w:val="00AD772B"/>
    <w:rsid w:val="00AD77B4"/>
    <w:rsid w:val="00AD787E"/>
    <w:rsid w:val="00AD7922"/>
    <w:rsid w:val="00AD7962"/>
    <w:rsid w:val="00AD7BF5"/>
    <w:rsid w:val="00AD7DBF"/>
    <w:rsid w:val="00AD7EA0"/>
    <w:rsid w:val="00AE0083"/>
    <w:rsid w:val="00AE04C3"/>
    <w:rsid w:val="00AE071C"/>
    <w:rsid w:val="00AE0CC5"/>
    <w:rsid w:val="00AE0E7D"/>
    <w:rsid w:val="00AE0F74"/>
    <w:rsid w:val="00AE116E"/>
    <w:rsid w:val="00AE1367"/>
    <w:rsid w:val="00AE1499"/>
    <w:rsid w:val="00AE14F8"/>
    <w:rsid w:val="00AE16E9"/>
    <w:rsid w:val="00AE180D"/>
    <w:rsid w:val="00AE197C"/>
    <w:rsid w:val="00AE1ABB"/>
    <w:rsid w:val="00AE1B2C"/>
    <w:rsid w:val="00AE1C9F"/>
    <w:rsid w:val="00AE1CA2"/>
    <w:rsid w:val="00AE1DE6"/>
    <w:rsid w:val="00AE1E43"/>
    <w:rsid w:val="00AE2031"/>
    <w:rsid w:val="00AE2170"/>
    <w:rsid w:val="00AE2259"/>
    <w:rsid w:val="00AE278D"/>
    <w:rsid w:val="00AE281B"/>
    <w:rsid w:val="00AE2B90"/>
    <w:rsid w:val="00AE2C05"/>
    <w:rsid w:val="00AE2C1B"/>
    <w:rsid w:val="00AE3103"/>
    <w:rsid w:val="00AE32A6"/>
    <w:rsid w:val="00AE335B"/>
    <w:rsid w:val="00AE33AC"/>
    <w:rsid w:val="00AE341C"/>
    <w:rsid w:val="00AE3483"/>
    <w:rsid w:val="00AE36AB"/>
    <w:rsid w:val="00AE3908"/>
    <w:rsid w:val="00AE394F"/>
    <w:rsid w:val="00AE3B75"/>
    <w:rsid w:val="00AE3DF7"/>
    <w:rsid w:val="00AE3E49"/>
    <w:rsid w:val="00AE3FA5"/>
    <w:rsid w:val="00AE400A"/>
    <w:rsid w:val="00AE404F"/>
    <w:rsid w:val="00AE41C0"/>
    <w:rsid w:val="00AE42C7"/>
    <w:rsid w:val="00AE42DC"/>
    <w:rsid w:val="00AE447C"/>
    <w:rsid w:val="00AE4487"/>
    <w:rsid w:val="00AE44B3"/>
    <w:rsid w:val="00AE468D"/>
    <w:rsid w:val="00AE46BF"/>
    <w:rsid w:val="00AE47D3"/>
    <w:rsid w:val="00AE4958"/>
    <w:rsid w:val="00AE4B40"/>
    <w:rsid w:val="00AE4B82"/>
    <w:rsid w:val="00AE4BCB"/>
    <w:rsid w:val="00AE50D4"/>
    <w:rsid w:val="00AE50F0"/>
    <w:rsid w:val="00AE5111"/>
    <w:rsid w:val="00AE526A"/>
    <w:rsid w:val="00AE5315"/>
    <w:rsid w:val="00AE565A"/>
    <w:rsid w:val="00AE566D"/>
    <w:rsid w:val="00AE56D5"/>
    <w:rsid w:val="00AE56F3"/>
    <w:rsid w:val="00AE58E6"/>
    <w:rsid w:val="00AE5A2E"/>
    <w:rsid w:val="00AE5B9A"/>
    <w:rsid w:val="00AE5BF0"/>
    <w:rsid w:val="00AE5E8C"/>
    <w:rsid w:val="00AE5FCE"/>
    <w:rsid w:val="00AE6054"/>
    <w:rsid w:val="00AE620B"/>
    <w:rsid w:val="00AE621B"/>
    <w:rsid w:val="00AE6536"/>
    <w:rsid w:val="00AE6667"/>
    <w:rsid w:val="00AE668A"/>
    <w:rsid w:val="00AE683D"/>
    <w:rsid w:val="00AE684C"/>
    <w:rsid w:val="00AE6864"/>
    <w:rsid w:val="00AE68CF"/>
    <w:rsid w:val="00AE698B"/>
    <w:rsid w:val="00AE6A99"/>
    <w:rsid w:val="00AE6B6E"/>
    <w:rsid w:val="00AE6BBD"/>
    <w:rsid w:val="00AE6E96"/>
    <w:rsid w:val="00AE6F32"/>
    <w:rsid w:val="00AE70A9"/>
    <w:rsid w:val="00AE710F"/>
    <w:rsid w:val="00AE71FF"/>
    <w:rsid w:val="00AE77B2"/>
    <w:rsid w:val="00AE7A3A"/>
    <w:rsid w:val="00AE7C6A"/>
    <w:rsid w:val="00AE7EBA"/>
    <w:rsid w:val="00AF000E"/>
    <w:rsid w:val="00AF0013"/>
    <w:rsid w:val="00AF0053"/>
    <w:rsid w:val="00AF009D"/>
    <w:rsid w:val="00AF033A"/>
    <w:rsid w:val="00AF05A2"/>
    <w:rsid w:val="00AF05C3"/>
    <w:rsid w:val="00AF064B"/>
    <w:rsid w:val="00AF072C"/>
    <w:rsid w:val="00AF0B0D"/>
    <w:rsid w:val="00AF0B4D"/>
    <w:rsid w:val="00AF0B80"/>
    <w:rsid w:val="00AF0CD1"/>
    <w:rsid w:val="00AF0CD4"/>
    <w:rsid w:val="00AF0F6B"/>
    <w:rsid w:val="00AF0FAB"/>
    <w:rsid w:val="00AF1222"/>
    <w:rsid w:val="00AF12AB"/>
    <w:rsid w:val="00AF1332"/>
    <w:rsid w:val="00AF1463"/>
    <w:rsid w:val="00AF14EC"/>
    <w:rsid w:val="00AF16D2"/>
    <w:rsid w:val="00AF1796"/>
    <w:rsid w:val="00AF1833"/>
    <w:rsid w:val="00AF18E9"/>
    <w:rsid w:val="00AF19BC"/>
    <w:rsid w:val="00AF1C4C"/>
    <w:rsid w:val="00AF1E37"/>
    <w:rsid w:val="00AF216A"/>
    <w:rsid w:val="00AF25BA"/>
    <w:rsid w:val="00AF25D4"/>
    <w:rsid w:val="00AF28E7"/>
    <w:rsid w:val="00AF29D8"/>
    <w:rsid w:val="00AF2AFC"/>
    <w:rsid w:val="00AF2CB4"/>
    <w:rsid w:val="00AF2D26"/>
    <w:rsid w:val="00AF2E0D"/>
    <w:rsid w:val="00AF2EC8"/>
    <w:rsid w:val="00AF2EE0"/>
    <w:rsid w:val="00AF34E8"/>
    <w:rsid w:val="00AF3528"/>
    <w:rsid w:val="00AF354A"/>
    <w:rsid w:val="00AF355F"/>
    <w:rsid w:val="00AF3592"/>
    <w:rsid w:val="00AF36FD"/>
    <w:rsid w:val="00AF3740"/>
    <w:rsid w:val="00AF3B20"/>
    <w:rsid w:val="00AF3D0A"/>
    <w:rsid w:val="00AF4250"/>
    <w:rsid w:val="00AF457E"/>
    <w:rsid w:val="00AF45AB"/>
    <w:rsid w:val="00AF464F"/>
    <w:rsid w:val="00AF4680"/>
    <w:rsid w:val="00AF474B"/>
    <w:rsid w:val="00AF483D"/>
    <w:rsid w:val="00AF4B1E"/>
    <w:rsid w:val="00AF4C05"/>
    <w:rsid w:val="00AF51F4"/>
    <w:rsid w:val="00AF552D"/>
    <w:rsid w:val="00AF5689"/>
    <w:rsid w:val="00AF57D6"/>
    <w:rsid w:val="00AF586A"/>
    <w:rsid w:val="00AF588C"/>
    <w:rsid w:val="00AF592F"/>
    <w:rsid w:val="00AF5978"/>
    <w:rsid w:val="00AF59F1"/>
    <w:rsid w:val="00AF5A3C"/>
    <w:rsid w:val="00AF5BAA"/>
    <w:rsid w:val="00AF5BF3"/>
    <w:rsid w:val="00AF5D33"/>
    <w:rsid w:val="00AF5E2A"/>
    <w:rsid w:val="00AF5E62"/>
    <w:rsid w:val="00AF61DA"/>
    <w:rsid w:val="00AF62B5"/>
    <w:rsid w:val="00AF6318"/>
    <w:rsid w:val="00AF6556"/>
    <w:rsid w:val="00AF656C"/>
    <w:rsid w:val="00AF670D"/>
    <w:rsid w:val="00AF673D"/>
    <w:rsid w:val="00AF6831"/>
    <w:rsid w:val="00AF685C"/>
    <w:rsid w:val="00AF69F1"/>
    <w:rsid w:val="00AF6A0D"/>
    <w:rsid w:val="00AF6A20"/>
    <w:rsid w:val="00AF6B73"/>
    <w:rsid w:val="00AF6BFB"/>
    <w:rsid w:val="00AF6C05"/>
    <w:rsid w:val="00AF6C1E"/>
    <w:rsid w:val="00AF6CC5"/>
    <w:rsid w:val="00AF6D43"/>
    <w:rsid w:val="00AF6D75"/>
    <w:rsid w:val="00AF6DE8"/>
    <w:rsid w:val="00AF6E27"/>
    <w:rsid w:val="00AF703C"/>
    <w:rsid w:val="00AF7093"/>
    <w:rsid w:val="00AF70C6"/>
    <w:rsid w:val="00AF713F"/>
    <w:rsid w:val="00AF7142"/>
    <w:rsid w:val="00AF74A8"/>
    <w:rsid w:val="00AF792E"/>
    <w:rsid w:val="00AF7A09"/>
    <w:rsid w:val="00AF7A94"/>
    <w:rsid w:val="00AF7BB0"/>
    <w:rsid w:val="00AF7BC1"/>
    <w:rsid w:val="00AF7C1B"/>
    <w:rsid w:val="00AF7E95"/>
    <w:rsid w:val="00AF7EBE"/>
    <w:rsid w:val="00AF7FD9"/>
    <w:rsid w:val="00B001A6"/>
    <w:rsid w:val="00B00212"/>
    <w:rsid w:val="00B0030B"/>
    <w:rsid w:val="00B0032D"/>
    <w:rsid w:val="00B004C7"/>
    <w:rsid w:val="00B0089F"/>
    <w:rsid w:val="00B00AE2"/>
    <w:rsid w:val="00B00B1A"/>
    <w:rsid w:val="00B00CE5"/>
    <w:rsid w:val="00B00D84"/>
    <w:rsid w:val="00B00DB2"/>
    <w:rsid w:val="00B00FD4"/>
    <w:rsid w:val="00B01311"/>
    <w:rsid w:val="00B0132C"/>
    <w:rsid w:val="00B01557"/>
    <w:rsid w:val="00B01617"/>
    <w:rsid w:val="00B01709"/>
    <w:rsid w:val="00B017E9"/>
    <w:rsid w:val="00B01C96"/>
    <w:rsid w:val="00B020C1"/>
    <w:rsid w:val="00B0211B"/>
    <w:rsid w:val="00B021DD"/>
    <w:rsid w:val="00B02299"/>
    <w:rsid w:val="00B02464"/>
    <w:rsid w:val="00B02515"/>
    <w:rsid w:val="00B02777"/>
    <w:rsid w:val="00B02B99"/>
    <w:rsid w:val="00B02BDF"/>
    <w:rsid w:val="00B02C2E"/>
    <w:rsid w:val="00B02D5B"/>
    <w:rsid w:val="00B02E97"/>
    <w:rsid w:val="00B03160"/>
    <w:rsid w:val="00B035C9"/>
    <w:rsid w:val="00B035E4"/>
    <w:rsid w:val="00B0372B"/>
    <w:rsid w:val="00B03878"/>
    <w:rsid w:val="00B038B7"/>
    <w:rsid w:val="00B03999"/>
    <w:rsid w:val="00B0399A"/>
    <w:rsid w:val="00B03DA4"/>
    <w:rsid w:val="00B03F67"/>
    <w:rsid w:val="00B03F7C"/>
    <w:rsid w:val="00B0428B"/>
    <w:rsid w:val="00B042EB"/>
    <w:rsid w:val="00B04432"/>
    <w:rsid w:val="00B04441"/>
    <w:rsid w:val="00B0451C"/>
    <w:rsid w:val="00B04619"/>
    <w:rsid w:val="00B047E8"/>
    <w:rsid w:val="00B047F3"/>
    <w:rsid w:val="00B04B0F"/>
    <w:rsid w:val="00B0504C"/>
    <w:rsid w:val="00B050FE"/>
    <w:rsid w:val="00B0511F"/>
    <w:rsid w:val="00B0516F"/>
    <w:rsid w:val="00B0525B"/>
    <w:rsid w:val="00B0533A"/>
    <w:rsid w:val="00B0536A"/>
    <w:rsid w:val="00B0542E"/>
    <w:rsid w:val="00B05502"/>
    <w:rsid w:val="00B05709"/>
    <w:rsid w:val="00B05776"/>
    <w:rsid w:val="00B0579E"/>
    <w:rsid w:val="00B05822"/>
    <w:rsid w:val="00B05823"/>
    <w:rsid w:val="00B058DD"/>
    <w:rsid w:val="00B0598E"/>
    <w:rsid w:val="00B0599D"/>
    <w:rsid w:val="00B059D4"/>
    <w:rsid w:val="00B05A01"/>
    <w:rsid w:val="00B05C49"/>
    <w:rsid w:val="00B05CCD"/>
    <w:rsid w:val="00B06108"/>
    <w:rsid w:val="00B062B2"/>
    <w:rsid w:val="00B062D5"/>
    <w:rsid w:val="00B06304"/>
    <w:rsid w:val="00B0630E"/>
    <w:rsid w:val="00B06641"/>
    <w:rsid w:val="00B0673A"/>
    <w:rsid w:val="00B06889"/>
    <w:rsid w:val="00B06983"/>
    <w:rsid w:val="00B06A3A"/>
    <w:rsid w:val="00B06ACB"/>
    <w:rsid w:val="00B06B47"/>
    <w:rsid w:val="00B06BBA"/>
    <w:rsid w:val="00B06C1E"/>
    <w:rsid w:val="00B06D15"/>
    <w:rsid w:val="00B06F2C"/>
    <w:rsid w:val="00B06F76"/>
    <w:rsid w:val="00B06FAD"/>
    <w:rsid w:val="00B07018"/>
    <w:rsid w:val="00B0704F"/>
    <w:rsid w:val="00B070F2"/>
    <w:rsid w:val="00B07186"/>
    <w:rsid w:val="00B0729D"/>
    <w:rsid w:val="00B072C0"/>
    <w:rsid w:val="00B072E2"/>
    <w:rsid w:val="00B07377"/>
    <w:rsid w:val="00B07391"/>
    <w:rsid w:val="00B0739B"/>
    <w:rsid w:val="00B0753D"/>
    <w:rsid w:val="00B07704"/>
    <w:rsid w:val="00B0777F"/>
    <w:rsid w:val="00B07A89"/>
    <w:rsid w:val="00B07BF3"/>
    <w:rsid w:val="00B07CD8"/>
    <w:rsid w:val="00B07D43"/>
    <w:rsid w:val="00B07DB2"/>
    <w:rsid w:val="00B07DFC"/>
    <w:rsid w:val="00B07E95"/>
    <w:rsid w:val="00B07F97"/>
    <w:rsid w:val="00B1011C"/>
    <w:rsid w:val="00B10142"/>
    <w:rsid w:val="00B101CA"/>
    <w:rsid w:val="00B102EB"/>
    <w:rsid w:val="00B10313"/>
    <w:rsid w:val="00B104DE"/>
    <w:rsid w:val="00B1067C"/>
    <w:rsid w:val="00B108ED"/>
    <w:rsid w:val="00B10AAA"/>
    <w:rsid w:val="00B10BFB"/>
    <w:rsid w:val="00B10C5B"/>
    <w:rsid w:val="00B10C8B"/>
    <w:rsid w:val="00B10DE5"/>
    <w:rsid w:val="00B10E9D"/>
    <w:rsid w:val="00B10F4F"/>
    <w:rsid w:val="00B110C8"/>
    <w:rsid w:val="00B110DB"/>
    <w:rsid w:val="00B111BF"/>
    <w:rsid w:val="00B1123E"/>
    <w:rsid w:val="00B1124E"/>
    <w:rsid w:val="00B1129C"/>
    <w:rsid w:val="00B1132A"/>
    <w:rsid w:val="00B113B7"/>
    <w:rsid w:val="00B11661"/>
    <w:rsid w:val="00B117CE"/>
    <w:rsid w:val="00B117FA"/>
    <w:rsid w:val="00B119DB"/>
    <w:rsid w:val="00B11C76"/>
    <w:rsid w:val="00B11CA9"/>
    <w:rsid w:val="00B11CF1"/>
    <w:rsid w:val="00B11DE7"/>
    <w:rsid w:val="00B11E73"/>
    <w:rsid w:val="00B11E97"/>
    <w:rsid w:val="00B11ECF"/>
    <w:rsid w:val="00B11F0C"/>
    <w:rsid w:val="00B1211E"/>
    <w:rsid w:val="00B1215A"/>
    <w:rsid w:val="00B121A7"/>
    <w:rsid w:val="00B12275"/>
    <w:rsid w:val="00B123AA"/>
    <w:rsid w:val="00B124C5"/>
    <w:rsid w:val="00B124D4"/>
    <w:rsid w:val="00B125C8"/>
    <w:rsid w:val="00B12633"/>
    <w:rsid w:val="00B128B2"/>
    <w:rsid w:val="00B129F7"/>
    <w:rsid w:val="00B12B36"/>
    <w:rsid w:val="00B12B61"/>
    <w:rsid w:val="00B12BB8"/>
    <w:rsid w:val="00B12D8D"/>
    <w:rsid w:val="00B12DA9"/>
    <w:rsid w:val="00B12E2C"/>
    <w:rsid w:val="00B12E55"/>
    <w:rsid w:val="00B12EA1"/>
    <w:rsid w:val="00B12EC2"/>
    <w:rsid w:val="00B12F2B"/>
    <w:rsid w:val="00B12FE3"/>
    <w:rsid w:val="00B1306B"/>
    <w:rsid w:val="00B131CB"/>
    <w:rsid w:val="00B13271"/>
    <w:rsid w:val="00B13407"/>
    <w:rsid w:val="00B1354C"/>
    <w:rsid w:val="00B138A3"/>
    <w:rsid w:val="00B138CE"/>
    <w:rsid w:val="00B13950"/>
    <w:rsid w:val="00B13A9E"/>
    <w:rsid w:val="00B13BDE"/>
    <w:rsid w:val="00B13CD4"/>
    <w:rsid w:val="00B13E64"/>
    <w:rsid w:val="00B14029"/>
    <w:rsid w:val="00B140BD"/>
    <w:rsid w:val="00B141C5"/>
    <w:rsid w:val="00B142CB"/>
    <w:rsid w:val="00B14603"/>
    <w:rsid w:val="00B1476E"/>
    <w:rsid w:val="00B1481A"/>
    <w:rsid w:val="00B148B6"/>
    <w:rsid w:val="00B14ACF"/>
    <w:rsid w:val="00B14AF5"/>
    <w:rsid w:val="00B14C64"/>
    <w:rsid w:val="00B14CAD"/>
    <w:rsid w:val="00B14CC2"/>
    <w:rsid w:val="00B14D11"/>
    <w:rsid w:val="00B14D6B"/>
    <w:rsid w:val="00B14DC0"/>
    <w:rsid w:val="00B14DCB"/>
    <w:rsid w:val="00B14F1D"/>
    <w:rsid w:val="00B15088"/>
    <w:rsid w:val="00B15258"/>
    <w:rsid w:val="00B153D1"/>
    <w:rsid w:val="00B15601"/>
    <w:rsid w:val="00B1562F"/>
    <w:rsid w:val="00B156C2"/>
    <w:rsid w:val="00B156DF"/>
    <w:rsid w:val="00B1588B"/>
    <w:rsid w:val="00B15B75"/>
    <w:rsid w:val="00B15C39"/>
    <w:rsid w:val="00B15D33"/>
    <w:rsid w:val="00B15EF1"/>
    <w:rsid w:val="00B16010"/>
    <w:rsid w:val="00B1619C"/>
    <w:rsid w:val="00B162FC"/>
    <w:rsid w:val="00B16647"/>
    <w:rsid w:val="00B166B3"/>
    <w:rsid w:val="00B166D3"/>
    <w:rsid w:val="00B1674B"/>
    <w:rsid w:val="00B16B68"/>
    <w:rsid w:val="00B16CA3"/>
    <w:rsid w:val="00B16D36"/>
    <w:rsid w:val="00B16D3B"/>
    <w:rsid w:val="00B16E56"/>
    <w:rsid w:val="00B17013"/>
    <w:rsid w:val="00B170F7"/>
    <w:rsid w:val="00B17235"/>
    <w:rsid w:val="00B174F8"/>
    <w:rsid w:val="00B17782"/>
    <w:rsid w:val="00B177C7"/>
    <w:rsid w:val="00B1786C"/>
    <w:rsid w:val="00B178DF"/>
    <w:rsid w:val="00B178EB"/>
    <w:rsid w:val="00B17976"/>
    <w:rsid w:val="00B17AE7"/>
    <w:rsid w:val="00B17B39"/>
    <w:rsid w:val="00B17D7D"/>
    <w:rsid w:val="00B17E76"/>
    <w:rsid w:val="00B17F61"/>
    <w:rsid w:val="00B200A5"/>
    <w:rsid w:val="00B2010D"/>
    <w:rsid w:val="00B20118"/>
    <w:rsid w:val="00B201E9"/>
    <w:rsid w:val="00B202CF"/>
    <w:rsid w:val="00B203CC"/>
    <w:rsid w:val="00B20480"/>
    <w:rsid w:val="00B207F8"/>
    <w:rsid w:val="00B20A20"/>
    <w:rsid w:val="00B20A4B"/>
    <w:rsid w:val="00B20A9E"/>
    <w:rsid w:val="00B20B42"/>
    <w:rsid w:val="00B20CE0"/>
    <w:rsid w:val="00B21050"/>
    <w:rsid w:val="00B2108B"/>
    <w:rsid w:val="00B216A9"/>
    <w:rsid w:val="00B21866"/>
    <w:rsid w:val="00B2189C"/>
    <w:rsid w:val="00B218BD"/>
    <w:rsid w:val="00B21A32"/>
    <w:rsid w:val="00B21A89"/>
    <w:rsid w:val="00B21AA7"/>
    <w:rsid w:val="00B21BAC"/>
    <w:rsid w:val="00B21EFE"/>
    <w:rsid w:val="00B22242"/>
    <w:rsid w:val="00B22300"/>
    <w:rsid w:val="00B22533"/>
    <w:rsid w:val="00B227BC"/>
    <w:rsid w:val="00B22878"/>
    <w:rsid w:val="00B229A9"/>
    <w:rsid w:val="00B229AE"/>
    <w:rsid w:val="00B22AAA"/>
    <w:rsid w:val="00B22AC6"/>
    <w:rsid w:val="00B22AFC"/>
    <w:rsid w:val="00B22B41"/>
    <w:rsid w:val="00B22BCB"/>
    <w:rsid w:val="00B22FEA"/>
    <w:rsid w:val="00B23091"/>
    <w:rsid w:val="00B230A1"/>
    <w:rsid w:val="00B2329D"/>
    <w:rsid w:val="00B23322"/>
    <w:rsid w:val="00B236B5"/>
    <w:rsid w:val="00B236F7"/>
    <w:rsid w:val="00B23CAC"/>
    <w:rsid w:val="00B23D5F"/>
    <w:rsid w:val="00B23D9C"/>
    <w:rsid w:val="00B23EE5"/>
    <w:rsid w:val="00B23F66"/>
    <w:rsid w:val="00B24084"/>
    <w:rsid w:val="00B244E1"/>
    <w:rsid w:val="00B2481B"/>
    <w:rsid w:val="00B249A9"/>
    <w:rsid w:val="00B24ABB"/>
    <w:rsid w:val="00B24F94"/>
    <w:rsid w:val="00B25142"/>
    <w:rsid w:val="00B253F2"/>
    <w:rsid w:val="00B25A47"/>
    <w:rsid w:val="00B25A4D"/>
    <w:rsid w:val="00B25A85"/>
    <w:rsid w:val="00B25B53"/>
    <w:rsid w:val="00B25B89"/>
    <w:rsid w:val="00B25CD2"/>
    <w:rsid w:val="00B25CEB"/>
    <w:rsid w:val="00B25D7B"/>
    <w:rsid w:val="00B25DBE"/>
    <w:rsid w:val="00B26020"/>
    <w:rsid w:val="00B260A3"/>
    <w:rsid w:val="00B260B7"/>
    <w:rsid w:val="00B260F1"/>
    <w:rsid w:val="00B26224"/>
    <w:rsid w:val="00B262E8"/>
    <w:rsid w:val="00B26360"/>
    <w:rsid w:val="00B264D1"/>
    <w:rsid w:val="00B26618"/>
    <w:rsid w:val="00B268CF"/>
    <w:rsid w:val="00B26B0C"/>
    <w:rsid w:val="00B26C11"/>
    <w:rsid w:val="00B26CFC"/>
    <w:rsid w:val="00B26DDA"/>
    <w:rsid w:val="00B26F38"/>
    <w:rsid w:val="00B27075"/>
    <w:rsid w:val="00B271D7"/>
    <w:rsid w:val="00B272AC"/>
    <w:rsid w:val="00B27991"/>
    <w:rsid w:val="00B279D9"/>
    <w:rsid w:val="00B279F3"/>
    <w:rsid w:val="00B27B2B"/>
    <w:rsid w:val="00B27BE1"/>
    <w:rsid w:val="00B27BED"/>
    <w:rsid w:val="00B27C3B"/>
    <w:rsid w:val="00B27D78"/>
    <w:rsid w:val="00B30238"/>
    <w:rsid w:val="00B3031B"/>
    <w:rsid w:val="00B30354"/>
    <w:rsid w:val="00B3039E"/>
    <w:rsid w:val="00B30776"/>
    <w:rsid w:val="00B307E9"/>
    <w:rsid w:val="00B30826"/>
    <w:rsid w:val="00B308D0"/>
    <w:rsid w:val="00B309B2"/>
    <w:rsid w:val="00B30B30"/>
    <w:rsid w:val="00B30B40"/>
    <w:rsid w:val="00B30BC7"/>
    <w:rsid w:val="00B30D4D"/>
    <w:rsid w:val="00B30E6D"/>
    <w:rsid w:val="00B310CC"/>
    <w:rsid w:val="00B31189"/>
    <w:rsid w:val="00B316C9"/>
    <w:rsid w:val="00B316EA"/>
    <w:rsid w:val="00B31806"/>
    <w:rsid w:val="00B3183F"/>
    <w:rsid w:val="00B31860"/>
    <w:rsid w:val="00B31953"/>
    <w:rsid w:val="00B31AEA"/>
    <w:rsid w:val="00B31B94"/>
    <w:rsid w:val="00B31BC7"/>
    <w:rsid w:val="00B31D2F"/>
    <w:rsid w:val="00B31DCE"/>
    <w:rsid w:val="00B32142"/>
    <w:rsid w:val="00B322F2"/>
    <w:rsid w:val="00B32358"/>
    <w:rsid w:val="00B32383"/>
    <w:rsid w:val="00B323A5"/>
    <w:rsid w:val="00B3241D"/>
    <w:rsid w:val="00B32530"/>
    <w:rsid w:val="00B32832"/>
    <w:rsid w:val="00B32999"/>
    <w:rsid w:val="00B32D24"/>
    <w:rsid w:val="00B32D6A"/>
    <w:rsid w:val="00B33163"/>
    <w:rsid w:val="00B331DE"/>
    <w:rsid w:val="00B33296"/>
    <w:rsid w:val="00B33313"/>
    <w:rsid w:val="00B33413"/>
    <w:rsid w:val="00B3348A"/>
    <w:rsid w:val="00B334AC"/>
    <w:rsid w:val="00B33516"/>
    <w:rsid w:val="00B335EF"/>
    <w:rsid w:val="00B3364A"/>
    <w:rsid w:val="00B336BC"/>
    <w:rsid w:val="00B33833"/>
    <w:rsid w:val="00B33A0B"/>
    <w:rsid w:val="00B33A3A"/>
    <w:rsid w:val="00B33A84"/>
    <w:rsid w:val="00B33B12"/>
    <w:rsid w:val="00B33C37"/>
    <w:rsid w:val="00B33D1E"/>
    <w:rsid w:val="00B33E44"/>
    <w:rsid w:val="00B340E2"/>
    <w:rsid w:val="00B3424F"/>
    <w:rsid w:val="00B3429E"/>
    <w:rsid w:val="00B34336"/>
    <w:rsid w:val="00B34547"/>
    <w:rsid w:val="00B345EC"/>
    <w:rsid w:val="00B3476C"/>
    <w:rsid w:val="00B34945"/>
    <w:rsid w:val="00B349F0"/>
    <w:rsid w:val="00B34BC8"/>
    <w:rsid w:val="00B34F21"/>
    <w:rsid w:val="00B34F2C"/>
    <w:rsid w:val="00B35022"/>
    <w:rsid w:val="00B35046"/>
    <w:rsid w:val="00B3519B"/>
    <w:rsid w:val="00B352B9"/>
    <w:rsid w:val="00B35313"/>
    <w:rsid w:val="00B35623"/>
    <w:rsid w:val="00B35815"/>
    <w:rsid w:val="00B359C7"/>
    <w:rsid w:val="00B35D59"/>
    <w:rsid w:val="00B35DDA"/>
    <w:rsid w:val="00B35E95"/>
    <w:rsid w:val="00B36065"/>
    <w:rsid w:val="00B36308"/>
    <w:rsid w:val="00B363D9"/>
    <w:rsid w:val="00B363EE"/>
    <w:rsid w:val="00B36419"/>
    <w:rsid w:val="00B364A6"/>
    <w:rsid w:val="00B36522"/>
    <w:rsid w:val="00B367BB"/>
    <w:rsid w:val="00B36807"/>
    <w:rsid w:val="00B36833"/>
    <w:rsid w:val="00B36885"/>
    <w:rsid w:val="00B36B7C"/>
    <w:rsid w:val="00B36CBB"/>
    <w:rsid w:val="00B36CCA"/>
    <w:rsid w:val="00B36FAD"/>
    <w:rsid w:val="00B3701D"/>
    <w:rsid w:val="00B371B3"/>
    <w:rsid w:val="00B371DF"/>
    <w:rsid w:val="00B371FD"/>
    <w:rsid w:val="00B372DE"/>
    <w:rsid w:val="00B373E2"/>
    <w:rsid w:val="00B3753B"/>
    <w:rsid w:val="00B37603"/>
    <w:rsid w:val="00B37682"/>
    <w:rsid w:val="00B376F2"/>
    <w:rsid w:val="00B37DA9"/>
    <w:rsid w:val="00B37F41"/>
    <w:rsid w:val="00B4003D"/>
    <w:rsid w:val="00B400A4"/>
    <w:rsid w:val="00B40383"/>
    <w:rsid w:val="00B4073F"/>
    <w:rsid w:val="00B4087E"/>
    <w:rsid w:val="00B40AB9"/>
    <w:rsid w:val="00B40B06"/>
    <w:rsid w:val="00B40B1E"/>
    <w:rsid w:val="00B40B67"/>
    <w:rsid w:val="00B40DDD"/>
    <w:rsid w:val="00B40F20"/>
    <w:rsid w:val="00B41052"/>
    <w:rsid w:val="00B4121B"/>
    <w:rsid w:val="00B412CD"/>
    <w:rsid w:val="00B41354"/>
    <w:rsid w:val="00B41355"/>
    <w:rsid w:val="00B41402"/>
    <w:rsid w:val="00B4167F"/>
    <w:rsid w:val="00B41719"/>
    <w:rsid w:val="00B41737"/>
    <w:rsid w:val="00B417AD"/>
    <w:rsid w:val="00B418AF"/>
    <w:rsid w:val="00B41A80"/>
    <w:rsid w:val="00B41AAE"/>
    <w:rsid w:val="00B41B42"/>
    <w:rsid w:val="00B41C35"/>
    <w:rsid w:val="00B41C79"/>
    <w:rsid w:val="00B41DEB"/>
    <w:rsid w:val="00B41E4B"/>
    <w:rsid w:val="00B41F73"/>
    <w:rsid w:val="00B42063"/>
    <w:rsid w:val="00B423AB"/>
    <w:rsid w:val="00B42490"/>
    <w:rsid w:val="00B42624"/>
    <w:rsid w:val="00B4279C"/>
    <w:rsid w:val="00B42817"/>
    <w:rsid w:val="00B4293F"/>
    <w:rsid w:val="00B4295F"/>
    <w:rsid w:val="00B42A99"/>
    <w:rsid w:val="00B42D42"/>
    <w:rsid w:val="00B42F78"/>
    <w:rsid w:val="00B4300C"/>
    <w:rsid w:val="00B430B0"/>
    <w:rsid w:val="00B430E7"/>
    <w:rsid w:val="00B43202"/>
    <w:rsid w:val="00B43580"/>
    <w:rsid w:val="00B435E0"/>
    <w:rsid w:val="00B43781"/>
    <w:rsid w:val="00B43899"/>
    <w:rsid w:val="00B438C6"/>
    <w:rsid w:val="00B43901"/>
    <w:rsid w:val="00B4396C"/>
    <w:rsid w:val="00B439BE"/>
    <w:rsid w:val="00B43B7B"/>
    <w:rsid w:val="00B43BC8"/>
    <w:rsid w:val="00B43F10"/>
    <w:rsid w:val="00B4411D"/>
    <w:rsid w:val="00B4418A"/>
    <w:rsid w:val="00B4427D"/>
    <w:rsid w:val="00B443A0"/>
    <w:rsid w:val="00B4458E"/>
    <w:rsid w:val="00B445A4"/>
    <w:rsid w:val="00B445E9"/>
    <w:rsid w:val="00B4468E"/>
    <w:rsid w:val="00B44807"/>
    <w:rsid w:val="00B448F8"/>
    <w:rsid w:val="00B44A10"/>
    <w:rsid w:val="00B44A87"/>
    <w:rsid w:val="00B44AE2"/>
    <w:rsid w:val="00B44F05"/>
    <w:rsid w:val="00B44F86"/>
    <w:rsid w:val="00B45124"/>
    <w:rsid w:val="00B45178"/>
    <w:rsid w:val="00B4528E"/>
    <w:rsid w:val="00B45577"/>
    <w:rsid w:val="00B455C2"/>
    <w:rsid w:val="00B456E7"/>
    <w:rsid w:val="00B4584E"/>
    <w:rsid w:val="00B458B7"/>
    <w:rsid w:val="00B45A82"/>
    <w:rsid w:val="00B45B76"/>
    <w:rsid w:val="00B45CC4"/>
    <w:rsid w:val="00B45D9D"/>
    <w:rsid w:val="00B45E5E"/>
    <w:rsid w:val="00B45FC8"/>
    <w:rsid w:val="00B460FA"/>
    <w:rsid w:val="00B461F6"/>
    <w:rsid w:val="00B46588"/>
    <w:rsid w:val="00B4687E"/>
    <w:rsid w:val="00B469E7"/>
    <w:rsid w:val="00B46A4B"/>
    <w:rsid w:val="00B46EDA"/>
    <w:rsid w:val="00B4705C"/>
    <w:rsid w:val="00B47093"/>
    <w:rsid w:val="00B470AC"/>
    <w:rsid w:val="00B471BD"/>
    <w:rsid w:val="00B4732E"/>
    <w:rsid w:val="00B47344"/>
    <w:rsid w:val="00B4734B"/>
    <w:rsid w:val="00B47368"/>
    <w:rsid w:val="00B474F7"/>
    <w:rsid w:val="00B47518"/>
    <w:rsid w:val="00B4762B"/>
    <w:rsid w:val="00B476FB"/>
    <w:rsid w:val="00B47779"/>
    <w:rsid w:val="00B4778A"/>
    <w:rsid w:val="00B47792"/>
    <w:rsid w:val="00B47A86"/>
    <w:rsid w:val="00B47B41"/>
    <w:rsid w:val="00B47E08"/>
    <w:rsid w:val="00B500E4"/>
    <w:rsid w:val="00B50384"/>
    <w:rsid w:val="00B50525"/>
    <w:rsid w:val="00B507F2"/>
    <w:rsid w:val="00B508BE"/>
    <w:rsid w:val="00B50CF4"/>
    <w:rsid w:val="00B50ECD"/>
    <w:rsid w:val="00B50FA2"/>
    <w:rsid w:val="00B512C9"/>
    <w:rsid w:val="00B51396"/>
    <w:rsid w:val="00B514A5"/>
    <w:rsid w:val="00B51541"/>
    <w:rsid w:val="00B5167F"/>
    <w:rsid w:val="00B516E2"/>
    <w:rsid w:val="00B517B1"/>
    <w:rsid w:val="00B5188D"/>
    <w:rsid w:val="00B51B0A"/>
    <w:rsid w:val="00B51C09"/>
    <w:rsid w:val="00B51E41"/>
    <w:rsid w:val="00B51E76"/>
    <w:rsid w:val="00B52111"/>
    <w:rsid w:val="00B5211F"/>
    <w:rsid w:val="00B52156"/>
    <w:rsid w:val="00B52311"/>
    <w:rsid w:val="00B524E7"/>
    <w:rsid w:val="00B52534"/>
    <w:rsid w:val="00B52580"/>
    <w:rsid w:val="00B526E7"/>
    <w:rsid w:val="00B52741"/>
    <w:rsid w:val="00B527E4"/>
    <w:rsid w:val="00B5280E"/>
    <w:rsid w:val="00B5283F"/>
    <w:rsid w:val="00B52948"/>
    <w:rsid w:val="00B529A7"/>
    <w:rsid w:val="00B52D7B"/>
    <w:rsid w:val="00B52DC8"/>
    <w:rsid w:val="00B52DE1"/>
    <w:rsid w:val="00B5304E"/>
    <w:rsid w:val="00B53159"/>
    <w:rsid w:val="00B53263"/>
    <w:rsid w:val="00B5353B"/>
    <w:rsid w:val="00B53552"/>
    <w:rsid w:val="00B535D8"/>
    <w:rsid w:val="00B537F3"/>
    <w:rsid w:val="00B538A6"/>
    <w:rsid w:val="00B53A9C"/>
    <w:rsid w:val="00B53F50"/>
    <w:rsid w:val="00B53F6B"/>
    <w:rsid w:val="00B5409C"/>
    <w:rsid w:val="00B540B9"/>
    <w:rsid w:val="00B5425B"/>
    <w:rsid w:val="00B542D2"/>
    <w:rsid w:val="00B544A3"/>
    <w:rsid w:val="00B54561"/>
    <w:rsid w:val="00B5458B"/>
    <w:rsid w:val="00B54756"/>
    <w:rsid w:val="00B5481A"/>
    <w:rsid w:val="00B549F1"/>
    <w:rsid w:val="00B54C3D"/>
    <w:rsid w:val="00B54C6D"/>
    <w:rsid w:val="00B54CA4"/>
    <w:rsid w:val="00B54CBB"/>
    <w:rsid w:val="00B54EF2"/>
    <w:rsid w:val="00B54F00"/>
    <w:rsid w:val="00B55006"/>
    <w:rsid w:val="00B55121"/>
    <w:rsid w:val="00B55370"/>
    <w:rsid w:val="00B55443"/>
    <w:rsid w:val="00B555FF"/>
    <w:rsid w:val="00B556BC"/>
    <w:rsid w:val="00B558A9"/>
    <w:rsid w:val="00B559AD"/>
    <w:rsid w:val="00B559D5"/>
    <w:rsid w:val="00B55A71"/>
    <w:rsid w:val="00B55A83"/>
    <w:rsid w:val="00B55AC8"/>
    <w:rsid w:val="00B55C73"/>
    <w:rsid w:val="00B55C84"/>
    <w:rsid w:val="00B55DDE"/>
    <w:rsid w:val="00B55DE4"/>
    <w:rsid w:val="00B55EF8"/>
    <w:rsid w:val="00B55F72"/>
    <w:rsid w:val="00B55FFA"/>
    <w:rsid w:val="00B56171"/>
    <w:rsid w:val="00B56289"/>
    <w:rsid w:val="00B56297"/>
    <w:rsid w:val="00B562A2"/>
    <w:rsid w:val="00B56349"/>
    <w:rsid w:val="00B56394"/>
    <w:rsid w:val="00B56840"/>
    <w:rsid w:val="00B5685A"/>
    <w:rsid w:val="00B56BA8"/>
    <w:rsid w:val="00B56F06"/>
    <w:rsid w:val="00B56F67"/>
    <w:rsid w:val="00B56F9A"/>
    <w:rsid w:val="00B5747C"/>
    <w:rsid w:val="00B576A4"/>
    <w:rsid w:val="00B576B1"/>
    <w:rsid w:val="00B57831"/>
    <w:rsid w:val="00B57C67"/>
    <w:rsid w:val="00B57D72"/>
    <w:rsid w:val="00B57E5E"/>
    <w:rsid w:val="00B60178"/>
    <w:rsid w:val="00B6022F"/>
    <w:rsid w:val="00B603AE"/>
    <w:rsid w:val="00B60411"/>
    <w:rsid w:val="00B6046E"/>
    <w:rsid w:val="00B608B7"/>
    <w:rsid w:val="00B609DE"/>
    <w:rsid w:val="00B60A06"/>
    <w:rsid w:val="00B60A5A"/>
    <w:rsid w:val="00B60B1E"/>
    <w:rsid w:val="00B60B66"/>
    <w:rsid w:val="00B60B9E"/>
    <w:rsid w:val="00B60CB6"/>
    <w:rsid w:val="00B60EAD"/>
    <w:rsid w:val="00B60F30"/>
    <w:rsid w:val="00B610CD"/>
    <w:rsid w:val="00B61128"/>
    <w:rsid w:val="00B61154"/>
    <w:rsid w:val="00B61185"/>
    <w:rsid w:val="00B612AF"/>
    <w:rsid w:val="00B6147C"/>
    <w:rsid w:val="00B61768"/>
    <w:rsid w:val="00B6183E"/>
    <w:rsid w:val="00B618D1"/>
    <w:rsid w:val="00B619D8"/>
    <w:rsid w:val="00B61A8A"/>
    <w:rsid w:val="00B61DAC"/>
    <w:rsid w:val="00B61F34"/>
    <w:rsid w:val="00B61FFE"/>
    <w:rsid w:val="00B62003"/>
    <w:rsid w:val="00B62400"/>
    <w:rsid w:val="00B6275C"/>
    <w:rsid w:val="00B62AF1"/>
    <w:rsid w:val="00B62B22"/>
    <w:rsid w:val="00B62B24"/>
    <w:rsid w:val="00B62BB3"/>
    <w:rsid w:val="00B62C0D"/>
    <w:rsid w:val="00B62E10"/>
    <w:rsid w:val="00B62E50"/>
    <w:rsid w:val="00B62EC6"/>
    <w:rsid w:val="00B62F89"/>
    <w:rsid w:val="00B63051"/>
    <w:rsid w:val="00B6308C"/>
    <w:rsid w:val="00B6336E"/>
    <w:rsid w:val="00B633FF"/>
    <w:rsid w:val="00B636AB"/>
    <w:rsid w:val="00B636FC"/>
    <w:rsid w:val="00B6379D"/>
    <w:rsid w:val="00B6388B"/>
    <w:rsid w:val="00B63978"/>
    <w:rsid w:val="00B63CB9"/>
    <w:rsid w:val="00B63E09"/>
    <w:rsid w:val="00B64045"/>
    <w:rsid w:val="00B643AA"/>
    <w:rsid w:val="00B64427"/>
    <w:rsid w:val="00B64626"/>
    <w:rsid w:val="00B64740"/>
    <w:rsid w:val="00B6478A"/>
    <w:rsid w:val="00B64B4C"/>
    <w:rsid w:val="00B64CDA"/>
    <w:rsid w:val="00B64E03"/>
    <w:rsid w:val="00B650B4"/>
    <w:rsid w:val="00B65354"/>
    <w:rsid w:val="00B653E8"/>
    <w:rsid w:val="00B65404"/>
    <w:rsid w:val="00B6565A"/>
    <w:rsid w:val="00B656FD"/>
    <w:rsid w:val="00B658B4"/>
    <w:rsid w:val="00B65A06"/>
    <w:rsid w:val="00B65BC1"/>
    <w:rsid w:val="00B65C64"/>
    <w:rsid w:val="00B65D46"/>
    <w:rsid w:val="00B65DD1"/>
    <w:rsid w:val="00B65E30"/>
    <w:rsid w:val="00B65E8E"/>
    <w:rsid w:val="00B65F25"/>
    <w:rsid w:val="00B65FED"/>
    <w:rsid w:val="00B6604D"/>
    <w:rsid w:val="00B66070"/>
    <w:rsid w:val="00B660BC"/>
    <w:rsid w:val="00B664FB"/>
    <w:rsid w:val="00B66648"/>
    <w:rsid w:val="00B6675F"/>
    <w:rsid w:val="00B66822"/>
    <w:rsid w:val="00B6683A"/>
    <w:rsid w:val="00B66B32"/>
    <w:rsid w:val="00B66CF8"/>
    <w:rsid w:val="00B66DC7"/>
    <w:rsid w:val="00B66E42"/>
    <w:rsid w:val="00B66E73"/>
    <w:rsid w:val="00B67063"/>
    <w:rsid w:val="00B67462"/>
    <w:rsid w:val="00B67894"/>
    <w:rsid w:val="00B67943"/>
    <w:rsid w:val="00B6799D"/>
    <w:rsid w:val="00B67A8D"/>
    <w:rsid w:val="00B67AD0"/>
    <w:rsid w:val="00B67AFA"/>
    <w:rsid w:val="00B67B13"/>
    <w:rsid w:val="00B67B26"/>
    <w:rsid w:val="00B67B30"/>
    <w:rsid w:val="00B67C94"/>
    <w:rsid w:val="00B67DAE"/>
    <w:rsid w:val="00B67FF1"/>
    <w:rsid w:val="00B703CF"/>
    <w:rsid w:val="00B703FA"/>
    <w:rsid w:val="00B70672"/>
    <w:rsid w:val="00B706FF"/>
    <w:rsid w:val="00B7086C"/>
    <w:rsid w:val="00B7090E"/>
    <w:rsid w:val="00B709B9"/>
    <w:rsid w:val="00B70CD3"/>
    <w:rsid w:val="00B70EB1"/>
    <w:rsid w:val="00B7102B"/>
    <w:rsid w:val="00B710B5"/>
    <w:rsid w:val="00B71301"/>
    <w:rsid w:val="00B71774"/>
    <w:rsid w:val="00B718E3"/>
    <w:rsid w:val="00B719B8"/>
    <w:rsid w:val="00B71A8A"/>
    <w:rsid w:val="00B71AA3"/>
    <w:rsid w:val="00B71ABB"/>
    <w:rsid w:val="00B71B56"/>
    <w:rsid w:val="00B71DC5"/>
    <w:rsid w:val="00B71EA3"/>
    <w:rsid w:val="00B71F08"/>
    <w:rsid w:val="00B72060"/>
    <w:rsid w:val="00B72140"/>
    <w:rsid w:val="00B721EE"/>
    <w:rsid w:val="00B72295"/>
    <w:rsid w:val="00B7233C"/>
    <w:rsid w:val="00B72420"/>
    <w:rsid w:val="00B727CA"/>
    <w:rsid w:val="00B7284C"/>
    <w:rsid w:val="00B729C7"/>
    <w:rsid w:val="00B729CF"/>
    <w:rsid w:val="00B729D5"/>
    <w:rsid w:val="00B72ABF"/>
    <w:rsid w:val="00B72E5B"/>
    <w:rsid w:val="00B72F57"/>
    <w:rsid w:val="00B72FD3"/>
    <w:rsid w:val="00B7324E"/>
    <w:rsid w:val="00B732F7"/>
    <w:rsid w:val="00B732FC"/>
    <w:rsid w:val="00B73514"/>
    <w:rsid w:val="00B7388D"/>
    <w:rsid w:val="00B738C5"/>
    <w:rsid w:val="00B738DA"/>
    <w:rsid w:val="00B73A6C"/>
    <w:rsid w:val="00B73CB2"/>
    <w:rsid w:val="00B73F7A"/>
    <w:rsid w:val="00B74004"/>
    <w:rsid w:val="00B7403F"/>
    <w:rsid w:val="00B74376"/>
    <w:rsid w:val="00B743A2"/>
    <w:rsid w:val="00B743D3"/>
    <w:rsid w:val="00B74471"/>
    <w:rsid w:val="00B745C6"/>
    <w:rsid w:val="00B74628"/>
    <w:rsid w:val="00B7471C"/>
    <w:rsid w:val="00B74790"/>
    <w:rsid w:val="00B74848"/>
    <w:rsid w:val="00B74871"/>
    <w:rsid w:val="00B7497B"/>
    <w:rsid w:val="00B74BC6"/>
    <w:rsid w:val="00B74D1D"/>
    <w:rsid w:val="00B750E1"/>
    <w:rsid w:val="00B7532A"/>
    <w:rsid w:val="00B753A1"/>
    <w:rsid w:val="00B7598E"/>
    <w:rsid w:val="00B75A91"/>
    <w:rsid w:val="00B75B8A"/>
    <w:rsid w:val="00B75EF3"/>
    <w:rsid w:val="00B7636E"/>
    <w:rsid w:val="00B76427"/>
    <w:rsid w:val="00B7644D"/>
    <w:rsid w:val="00B766B0"/>
    <w:rsid w:val="00B7676B"/>
    <w:rsid w:val="00B76820"/>
    <w:rsid w:val="00B76A1F"/>
    <w:rsid w:val="00B76DB8"/>
    <w:rsid w:val="00B76DC4"/>
    <w:rsid w:val="00B77009"/>
    <w:rsid w:val="00B7724D"/>
    <w:rsid w:val="00B7725D"/>
    <w:rsid w:val="00B773E5"/>
    <w:rsid w:val="00B77416"/>
    <w:rsid w:val="00B774AF"/>
    <w:rsid w:val="00B77636"/>
    <w:rsid w:val="00B77B00"/>
    <w:rsid w:val="00B77D3C"/>
    <w:rsid w:val="00B77DB8"/>
    <w:rsid w:val="00B77F8A"/>
    <w:rsid w:val="00B80018"/>
    <w:rsid w:val="00B801A5"/>
    <w:rsid w:val="00B801E2"/>
    <w:rsid w:val="00B80521"/>
    <w:rsid w:val="00B80984"/>
    <w:rsid w:val="00B80B69"/>
    <w:rsid w:val="00B80B7F"/>
    <w:rsid w:val="00B80D9F"/>
    <w:rsid w:val="00B80DCE"/>
    <w:rsid w:val="00B80E1C"/>
    <w:rsid w:val="00B80EC6"/>
    <w:rsid w:val="00B810BD"/>
    <w:rsid w:val="00B811CD"/>
    <w:rsid w:val="00B814E1"/>
    <w:rsid w:val="00B81607"/>
    <w:rsid w:val="00B81879"/>
    <w:rsid w:val="00B81E63"/>
    <w:rsid w:val="00B81ECC"/>
    <w:rsid w:val="00B82163"/>
    <w:rsid w:val="00B82309"/>
    <w:rsid w:val="00B825EC"/>
    <w:rsid w:val="00B826C5"/>
    <w:rsid w:val="00B826CE"/>
    <w:rsid w:val="00B82767"/>
    <w:rsid w:val="00B82790"/>
    <w:rsid w:val="00B827DF"/>
    <w:rsid w:val="00B828A9"/>
    <w:rsid w:val="00B828BB"/>
    <w:rsid w:val="00B82B59"/>
    <w:rsid w:val="00B82B5F"/>
    <w:rsid w:val="00B83469"/>
    <w:rsid w:val="00B83622"/>
    <w:rsid w:val="00B83820"/>
    <w:rsid w:val="00B83A26"/>
    <w:rsid w:val="00B83AC1"/>
    <w:rsid w:val="00B83B9C"/>
    <w:rsid w:val="00B83BFC"/>
    <w:rsid w:val="00B83D82"/>
    <w:rsid w:val="00B83ED3"/>
    <w:rsid w:val="00B83F02"/>
    <w:rsid w:val="00B83F0F"/>
    <w:rsid w:val="00B83F52"/>
    <w:rsid w:val="00B83F6E"/>
    <w:rsid w:val="00B83F70"/>
    <w:rsid w:val="00B8422F"/>
    <w:rsid w:val="00B84430"/>
    <w:rsid w:val="00B84533"/>
    <w:rsid w:val="00B846D2"/>
    <w:rsid w:val="00B848DC"/>
    <w:rsid w:val="00B84AAC"/>
    <w:rsid w:val="00B84AB5"/>
    <w:rsid w:val="00B84B52"/>
    <w:rsid w:val="00B84BFB"/>
    <w:rsid w:val="00B84C96"/>
    <w:rsid w:val="00B84D73"/>
    <w:rsid w:val="00B84FE1"/>
    <w:rsid w:val="00B85067"/>
    <w:rsid w:val="00B8510F"/>
    <w:rsid w:val="00B85143"/>
    <w:rsid w:val="00B85399"/>
    <w:rsid w:val="00B853A0"/>
    <w:rsid w:val="00B854EB"/>
    <w:rsid w:val="00B85506"/>
    <w:rsid w:val="00B85562"/>
    <w:rsid w:val="00B85657"/>
    <w:rsid w:val="00B859C2"/>
    <w:rsid w:val="00B85B51"/>
    <w:rsid w:val="00B85BDA"/>
    <w:rsid w:val="00B85D02"/>
    <w:rsid w:val="00B85DB7"/>
    <w:rsid w:val="00B85DEC"/>
    <w:rsid w:val="00B85ED4"/>
    <w:rsid w:val="00B85F92"/>
    <w:rsid w:val="00B8612A"/>
    <w:rsid w:val="00B861DC"/>
    <w:rsid w:val="00B862A4"/>
    <w:rsid w:val="00B862EC"/>
    <w:rsid w:val="00B864CF"/>
    <w:rsid w:val="00B86640"/>
    <w:rsid w:val="00B8667F"/>
    <w:rsid w:val="00B866A9"/>
    <w:rsid w:val="00B868C5"/>
    <w:rsid w:val="00B8692B"/>
    <w:rsid w:val="00B869D3"/>
    <w:rsid w:val="00B86A33"/>
    <w:rsid w:val="00B86AA7"/>
    <w:rsid w:val="00B86B54"/>
    <w:rsid w:val="00B86C48"/>
    <w:rsid w:val="00B86CA4"/>
    <w:rsid w:val="00B86D29"/>
    <w:rsid w:val="00B86D3B"/>
    <w:rsid w:val="00B86EC9"/>
    <w:rsid w:val="00B86FC5"/>
    <w:rsid w:val="00B87135"/>
    <w:rsid w:val="00B87299"/>
    <w:rsid w:val="00B872CC"/>
    <w:rsid w:val="00B872E0"/>
    <w:rsid w:val="00B872E7"/>
    <w:rsid w:val="00B8736A"/>
    <w:rsid w:val="00B875E8"/>
    <w:rsid w:val="00B876F7"/>
    <w:rsid w:val="00B87778"/>
    <w:rsid w:val="00B8799F"/>
    <w:rsid w:val="00B87A0C"/>
    <w:rsid w:val="00B87D58"/>
    <w:rsid w:val="00B87D7F"/>
    <w:rsid w:val="00B9003C"/>
    <w:rsid w:val="00B90235"/>
    <w:rsid w:val="00B9023F"/>
    <w:rsid w:val="00B90247"/>
    <w:rsid w:val="00B9039B"/>
    <w:rsid w:val="00B903FE"/>
    <w:rsid w:val="00B90505"/>
    <w:rsid w:val="00B90828"/>
    <w:rsid w:val="00B908B9"/>
    <w:rsid w:val="00B908C4"/>
    <w:rsid w:val="00B90B4A"/>
    <w:rsid w:val="00B90BB3"/>
    <w:rsid w:val="00B90D02"/>
    <w:rsid w:val="00B90D71"/>
    <w:rsid w:val="00B91202"/>
    <w:rsid w:val="00B91440"/>
    <w:rsid w:val="00B9151C"/>
    <w:rsid w:val="00B91576"/>
    <w:rsid w:val="00B91601"/>
    <w:rsid w:val="00B916CA"/>
    <w:rsid w:val="00B9172E"/>
    <w:rsid w:val="00B9183C"/>
    <w:rsid w:val="00B91AB7"/>
    <w:rsid w:val="00B91CD8"/>
    <w:rsid w:val="00B921AF"/>
    <w:rsid w:val="00B921C7"/>
    <w:rsid w:val="00B9233B"/>
    <w:rsid w:val="00B9235B"/>
    <w:rsid w:val="00B92446"/>
    <w:rsid w:val="00B92466"/>
    <w:rsid w:val="00B92476"/>
    <w:rsid w:val="00B92477"/>
    <w:rsid w:val="00B92777"/>
    <w:rsid w:val="00B928FE"/>
    <w:rsid w:val="00B92E91"/>
    <w:rsid w:val="00B9327D"/>
    <w:rsid w:val="00B9350C"/>
    <w:rsid w:val="00B935B9"/>
    <w:rsid w:val="00B9371A"/>
    <w:rsid w:val="00B937DA"/>
    <w:rsid w:val="00B93B37"/>
    <w:rsid w:val="00B93D4F"/>
    <w:rsid w:val="00B93FD8"/>
    <w:rsid w:val="00B9453B"/>
    <w:rsid w:val="00B94645"/>
    <w:rsid w:val="00B946D7"/>
    <w:rsid w:val="00B94869"/>
    <w:rsid w:val="00B948C3"/>
    <w:rsid w:val="00B94AED"/>
    <w:rsid w:val="00B95381"/>
    <w:rsid w:val="00B9556A"/>
    <w:rsid w:val="00B95660"/>
    <w:rsid w:val="00B958D3"/>
    <w:rsid w:val="00B95A7A"/>
    <w:rsid w:val="00B95A8D"/>
    <w:rsid w:val="00B95AFA"/>
    <w:rsid w:val="00B95B69"/>
    <w:rsid w:val="00B95C6D"/>
    <w:rsid w:val="00B95C8E"/>
    <w:rsid w:val="00B95CD0"/>
    <w:rsid w:val="00B95E6F"/>
    <w:rsid w:val="00B95E7E"/>
    <w:rsid w:val="00B95EB5"/>
    <w:rsid w:val="00B95EB8"/>
    <w:rsid w:val="00B961F5"/>
    <w:rsid w:val="00B964F5"/>
    <w:rsid w:val="00B96C1C"/>
    <w:rsid w:val="00B96EC7"/>
    <w:rsid w:val="00B97190"/>
    <w:rsid w:val="00B9744E"/>
    <w:rsid w:val="00B97450"/>
    <w:rsid w:val="00B975EF"/>
    <w:rsid w:val="00B9773D"/>
    <w:rsid w:val="00B977C7"/>
    <w:rsid w:val="00B9780B"/>
    <w:rsid w:val="00B978B9"/>
    <w:rsid w:val="00B978E5"/>
    <w:rsid w:val="00B979F2"/>
    <w:rsid w:val="00B97C6C"/>
    <w:rsid w:val="00B97ECC"/>
    <w:rsid w:val="00B97FF4"/>
    <w:rsid w:val="00BA0078"/>
    <w:rsid w:val="00BA016A"/>
    <w:rsid w:val="00BA0263"/>
    <w:rsid w:val="00BA0403"/>
    <w:rsid w:val="00BA050E"/>
    <w:rsid w:val="00BA0561"/>
    <w:rsid w:val="00BA05C7"/>
    <w:rsid w:val="00BA0637"/>
    <w:rsid w:val="00BA065F"/>
    <w:rsid w:val="00BA06C2"/>
    <w:rsid w:val="00BA06FD"/>
    <w:rsid w:val="00BA0797"/>
    <w:rsid w:val="00BA0917"/>
    <w:rsid w:val="00BA09D8"/>
    <w:rsid w:val="00BA0BC1"/>
    <w:rsid w:val="00BA0C06"/>
    <w:rsid w:val="00BA0E0D"/>
    <w:rsid w:val="00BA0F78"/>
    <w:rsid w:val="00BA1196"/>
    <w:rsid w:val="00BA11CC"/>
    <w:rsid w:val="00BA1230"/>
    <w:rsid w:val="00BA1655"/>
    <w:rsid w:val="00BA1659"/>
    <w:rsid w:val="00BA1777"/>
    <w:rsid w:val="00BA1A0C"/>
    <w:rsid w:val="00BA1AF2"/>
    <w:rsid w:val="00BA1B40"/>
    <w:rsid w:val="00BA1C79"/>
    <w:rsid w:val="00BA1CA9"/>
    <w:rsid w:val="00BA20AD"/>
    <w:rsid w:val="00BA2575"/>
    <w:rsid w:val="00BA25C3"/>
    <w:rsid w:val="00BA25E2"/>
    <w:rsid w:val="00BA2642"/>
    <w:rsid w:val="00BA2821"/>
    <w:rsid w:val="00BA2868"/>
    <w:rsid w:val="00BA2A5D"/>
    <w:rsid w:val="00BA2BB8"/>
    <w:rsid w:val="00BA2BE6"/>
    <w:rsid w:val="00BA2D72"/>
    <w:rsid w:val="00BA3160"/>
    <w:rsid w:val="00BA319B"/>
    <w:rsid w:val="00BA3234"/>
    <w:rsid w:val="00BA3256"/>
    <w:rsid w:val="00BA3446"/>
    <w:rsid w:val="00BA34AD"/>
    <w:rsid w:val="00BA34AF"/>
    <w:rsid w:val="00BA352D"/>
    <w:rsid w:val="00BA3772"/>
    <w:rsid w:val="00BA3936"/>
    <w:rsid w:val="00BA3A6B"/>
    <w:rsid w:val="00BA3D2E"/>
    <w:rsid w:val="00BA3FD1"/>
    <w:rsid w:val="00BA41FD"/>
    <w:rsid w:val="00BA4699"/>
    <w:rsid w:val="00BA48A9"/>
    <w:rsid w:val="00BA4958"/>
    <w:rsid w:val="00BA4AA2"/>
    <w:rsid w:val="00BA4B68"/>
    <w:rsid w:val="00BA4BBC"/>
    <w:rsid w:val="00BA4C82"/>
    <w:rsid w:val="00BA4DAC"/>
    <w:rsid w:val="00BA4DFB"/>
    <w:rsid w:val="00BA4E38"/>
    <w:rsid w:val="00BA4F15"/>
    <w:rsid w:val="00BA4F6E"/>
    <w:rsid w:val="00BA50E9"/>
    <w:rsid w:val="00BA539D"/>
    <w:rsid w:val="00BA53DE"/>
    <w:rsid w:val="00BA5598"/>
    <w:rsid w:val="00BA561C"/>
    <w:rsid w:val="00BA5887"/>
    <w:rsid w:val="00BA5978"/>
    <w:rsid w:val="00BA5A52"/>
    <w:rsid w:val="00BA5A9F"/>
    <w:rsid w:val="00BA5B01"/>
    <w:rsid w:val="00BA5B0B"/>
    <w:rsid w:val="00BA5BB2"/>
    <w:rsid w:val="00BA5D85"/>
    <w:rsid w:val="00BA5DCB"/>
    <w:rsid w:val="00BA5E55"/>
    <w:rsid w:val="00BA62F0"/>
    <w:rsid w:val="00BA6323"/>
    <w:rsid w:val="00BA64E5"/>
    <w:rsid w:val="00BA66DE"/>
    <w:rsid w:val="00BA68DA"/>
    <w:rsid w:val="00BA6C08"/>
    <w:rsid w:val="00BA73A4"/>
    <w:rsid w:val="00BA7409"/>
    <w:rsid w:val="00BA7419"/>
    <w:rsid w:val="00BA7603"/>
    <w:rsid w:val="00BA76D0"/>
    <w:rsid w:val="00BA7845"/>
    <w:rsid w:val="00BA7A1A"/>
    <w:rsid w:val="00BA7EED"/>
    <w:rsid w:val="00BA7F80"/>
    <w:rsid w:val="00BB00D9"/>
    <w:rsid w:val="00BB0304"/>
    <w:rsid w:val="00BB0443"/>
    <w:rsid w:val="00BB047E"/>
    <w:rsid w:val="00BB05EE"/>
    <w:rsid w:val="00BB07A8"/>
    <w:rsid w:val="00BB0809"/>
    <w:rsid w:val="00BB0AD9"/>
    <w:rsid w:val="00BB0BD8"/>
    <w:rsid w:val="00BB0BF8"/>
    <w:rsid w:val="00BB0D63"/>
    <w:rsid w:val="00BB0DEE"/>
    <w:rsid w:val="00BB0EC1"/>
    <w:rsid w:val="00BB1019"/>
    <w:rsid w:val="00BB114F"/>
    <w:rsid w:val="00BB12ED"/>
    <w:rsid w:val="00BB145F"/>
    <w:rsid w:val="00BB1495"/>
    <w:rsid w:val="00BB14D3"/>
    <w:rsid w:val="00BB159D"/>
    <w:rsid w:val="00BB16C2"/>
    <w:rsid w:val="00BB16ED"/>
    <w:rsid w:val="00BB1719"/>
    <w:rsid w:val="00BB18D1"/>
    <w:rsid w:val="00BB1A8A"/>
    <w:rsid w:val="00BB1A8F"/>
    <w:rsid w:val="00BB1B90"/>
    <w:rsid w:val="00BB237E"/>
    <w:rsid w:val="00BB2414"/>
    <w:rsid w:val="00BB2465"/>
    <w:rsid w:val="00BB2795"/>
    <w:rsid w:val="00BB27B1"/>
    <w:rsid w:val="00BB2896"/>
    <w:rsid w:val="00BB2C13"/>
    <w:rsid w:val="00BB2CA9"/>
    <w:rsid w:val="00BB2EC9"/>
    <w:rsid w:val="00BB320D"/>
    <w:rsid w:val="00BB35B1"/>
    <w:rsid w:val="00BB3686"/>
    <w:rsid w:val="00BB370E"/>
    <w:rsid w:val="00BB3780"/>
    <w:rsid w:val="00BB38D3"/>
    <w:rsid w:val="00BB3917"/>
    <w:rsid w:val="00BB3918"/>
    <w:rsid w:val="00BB3956"/>
    <w:rsid w:val="00BB3BE1"/>
    <w:rsid w:val="00BB3E7E"/>
    <w:rsid w:val="00BB3FBC"/>
    <w:rsid w:val="00BB40A0"/>
    <w:rsid w:val="00BB42F7"/>
    <w:rsid w:val="00BB448E"/>
    <w:rsid w:val="00BB44B2"/>
    <w:rsid w:val="00BB4726"/>
    <w:rsid w:val="00BB48AA"/>
    <w:rsid w:val="00BB4CA3"/>
    <w:rsid w:val="00BB52DB"/>
    <w:rsid w:val="00BB52FB"/>
    <w:rsid w:val="00BB5302"/>
    <w:rsid w:val="00BB5491"/>
    <w:rsid w:val="00BB5501"/>
    <w:rsid w:val="00BB553B"/>
    <w:rsid w:val="00BB5791"/>
    <w:rsid w:val="00BB5B2E"/>
    <w:rsid w:val="00BB5B68"/>
    <w:rsid w:val="00BB5BCF"/>
    <w:rsid w:val="00BB5C03"/>
    <w:rsid w:val="00BB604F"/>
    <w:rsid w:val="00BB6100"/>
    <w:rsid w:val="00BB6122"/>
    <w:rsid w:val="00BB6304"/>
    <w:rsid w:val="00BB6398"/>
    <w:rsid w:val="00BB65B9"/>
    <w:rsid w:val="00BB65D1"/>
    <w:rsid w:val="00BB662D"/>
    <w:rsid w:val="00BB67B9"/>
    <w:rsid w:val="00BB6861"/>
    <w:rsid w:val="00BB6A0D"/>
    <w:rsid w:val="00BB6A19"/>
    <w:rsid w:val="00BB6A1D"/>
    <w:rsid w:val="00BB6A86"/>
    <w:rsid w:val="00BB6D18"/>
    <w:rsid w:val="00BB6E22"/>
    <w:rsid w:val="00BB6F69"/>
    <w:rsid w:val="00BB6FF7"/>
    <w:rsid w:val="00BB710D"/>
    <w:rsid w:val="00BB722E"/>
    <w:rsid w:val="00BB7426"/>
    <w:rsid w:val="00BB742A"/>
    <w:rsid w:val="00BB742C"/>
    <w:rsid w:val="00BB7538"/>
    <w:rsid w:val="00BB756F"/>
    <w:rsid w:val="00BB76AD"/>
    <w:rsid w:val="00BB7983"/>
    <w:rsid w:val="00BB7A17"/>
    <w:rsid w:val="00BB7C66"/>
    <w:rsid w:val="00BB7C81"/>
    <w:rsid w:val="00BB7ED2"/>
    <w:rsid w:val="00BC038F"/>
    <w:rsid w:val="00BC043D"/>
    <w:rsid w:val="00BC0465"/>
    <w:rsid w:val="00BC05DF"/>
    <w:rsid w:val="00BC084A"/>
    <w:rsid w:val="00BC0A43"/>
    <w:rsid w:val="00BC0D9E"/>
    <w:rsid w:val="00BC0E28"/>
    <w:rsid w:val="00BC10F5"/>
    <w:rsid w:val="00BC11A0"/>
    <w:rsid w:val="00BC11DE"/>
    <w:rsid w:val="00BC154F"/>
    <w:rsid w:val="00BC15B4"/>
    <w:rsid w:val="00BC1707"/>
    <w:rsid w:val="00BC18B1"/>
    <w:rsid w:val="00BC1A66"/>
    <w:rsid w:val="00BC1B1F"/>
    <w:rsid w:val="00BC1C33"/>
    <w:rsid w:val="00BC206A"/>
    <w:rsid w:val="00BC20AE"/>
    <w:rsid w:val="00BC22CE"/>
    <w:rsid w:val="00BC2653"/>
    <w:rsid w:val="00BC28E1"/>
    <w:rsid w:val="00BC29AB"/>
    <w:rsid w:val="00BC2A0E"/>
    <w:rsid w:val="00BC2B27"/>
    <w:rsid w:val="00BC2BBE"/>
    <w:rsid w:val="00BC2CA2"/>
    <w:rsid w:val="00BC2D2E"/>
    <w:rsid w:val="00BC2E63"/>
    <w:rsid w:val="00BC2FAF"/>
    <w:rsid w:val="00BC3056"/>
    <w:rsid w:val="00BC3271"/>
    <w:rsid w:val="00BC368C"/>
    <w:rsid w:val="00BC37BC"/>
    <w:rsid w:val="00BC3B40"/>
    <w:rsid w:val="00BC3BA6"/>
    <w:rsid w:val="00BC4299"/>
    <w:rsid w:val="00BC432D"/>
    <w:rsid w:val="00BC45C3"/>
    <w:rsid w:val="00BC46E2"/>
    <w:rsid w:val="00BC4757"/>
    <w:rsid w:val="00BC48E1"/>
    <w:rsid w:val="00BC495B"/>
    <w:rsid w:val="00BC4A48"/>
    <w:rsid w:val="00BC4AA6"/>
    <w:rsid w:val="00BC4B32"/>
    <w:rsid w:val="00BC4BF3"/>
    <w:rsid w:val="00BC4D1F"/>
    <w:rsid w:val="00BC4E79"/>
    <w:rsid w:val="00BC5171"/>
    <w:rsid w:val="00BC52F4"/>
    <w:rsid w:val="00BC533B"/>
    <w:rsid w:val="00BC56DC"/>
    <w:rsid w:val="00BC5968"/>
    <w:rsid w:val="00BC5EBB"/>
    <w:rsid w:val="00BC6078"/>
    <w:rsid w:val="00BC6095"/>
    <w:rsid w:val="00BC60ED"/>
    <w:rsid w:val="00BC6375"/>
    <w:rsid w:val="00BC67D6"/>
    <w:rsid w:val="00BC6A24"/>
    <w:rsid w:val="00BC6B0D"/>
    <w:rsid w:val="00BC6CCC"/>
    <w:rsid w:val="00BC6CCD"/>
    <w:rsid w:val="00BC6EFC"/>
    <w:rsid w:val="00BC6F0C"/>
    <w:rsid w:val="00BC6F3E"/>
    <w:rsid w:val="00BC7315"/>
    <w:rsid w:val="00BC7395"/>
    <w:rsid w:val="00BC7440"/>
    <w:rsid w:val="00BC7639"/>
    <w:rsid w:val="00BC7739"/>
    <w:rsid w:val="00BC78B7"/>
    <w:rsid w:val="00BC7964"/>
    <w:rsid w:val="00BC7BBA"/>
    <w:rsid w:val="00BC7F68"/>
    <w:rsid w:val="00BD0040"/>
    <w:rsid w:val="00BD0144"/>
    <w:rsid w:val="00BD01B7"/>
    <w:rsid w:val="00BD020F"/>
    <w:rsid w:val="00BD047E"/>
    <w:rsid w:val="00BD0522"/>
    <w:rsid w:val="00BD0559"/>
    <w:rsid w:val="00BD0713"/>
    <w:rsid w:val="00BD073C"/>
    <w:rsid w:val="00BD0769"/>
    <w:rsid w:val="00BD08C8"/>
    <w:rsid w:val="00BD0AF2"/>
    <w:rsid w:val="00BD0B36"/>
    <w:rsid w:val="00BD0C91"/>
    <w:rsid w:val="00BD0DD5"/>
    <w:rsid w:val="00BD1008"/>
    <w:rsid w:val="00BD10C8"/>
    <w:rsid w:val="00BD1179"/>
    <w:rsid w:val="00BD12F2"/>
    <w:rsid w:val="00BD142C"/>
    <w:rsid w:val="00BD159F"/>
    <w:rsid w:val="00BD15AA"/>
    <w:rsid w:val="00BD15DD"/>
    <w:rsid w:val="00BD1639"/>
    <w:rsid w:val="00BD17A6"/>
    <w:rsid w:val="00BD1878"/>
    <w:rsid w:val="00BD1880"/>
    <w:rsid w:val="00BD1BFC"/>
    <w:rsid w:val="00BD22D5"/>
    <w:rsid w:val="00BD23ED"/>
    <w:rsid w:val="00BD2727"/>
    <w:rsid w:val="00BD289C"/>
    <w:rsid w:val="00BD2915"/>
    <w:rsid w:val="00BD31CE"/>
    <w:rsid w:val="00BD347D"/>
    <w:rsid w:val="00BD3542"/>
    <w:rsid w:val="00BD358D"/>
    <w:rsid w:val="00BD35EA"/>
    <w:rsid w:val="00BD3602"/>
    <w:rsid w:val="00BD381B"/>
    <w:rsid w:val="00BD399A"/>
    <w:rsid w:val="00BD3B55"/>
    <w:rsid w:val="00BD3B81"/>
    <w:rsid w:val="00BD3B89"/>
    <w:rsid w:val="00BD3BD8"/>
    <w:rsid w:val="00BD3C1A"/>
    <w:rsid w:val="00BD3CF4"/>
    <w:rsid w:val="00BD3D09"/>
    <w:rsid w:val="00BD3DCB"/>
    <w:rsid w:val="00BD3E5B"/>
    <w:rsid w:val="00BD4205"/>
    <w:rsid w:val="00BD4227"/>
    <w:rsid w:val="00BD43BC"/>
    <w:rsid w:val="00BD4450"/>
    <w:rsid w:val="00BD4461"/>
    <w:rsid w:val="00BD46CE"/>
    <w:rsid w:val="00BD46DF"/>
    <w:rsid w:val="00BD475B"/>
    <w:rsid w:val="00BD47C8"/>
    <w:rsid w:val="00BD4945"/>
    <w:rsid w:val="00BD4951"/>
    <w:rsid w:val="00BD4A4F"/>
    <w:rsid w:val="00BD4B4C"/>
    <w:rsid w:val="00BD4C61"/>
    <w:rsid w:val="00BD4F22"/>
    <w:rsid w:val="00BD4FBB"/>
    <w:rsid w:val="00BD4FBD"/>
    <w:rsid w:val="00BD539D"/>
    <w:rsid w:val="00BD53C5"/>
    <w:rsid w:val="00BD53D0"/>
    <w:rsid w:val="00BD5551"/>
    <w:rsid w:val="00BD5712"/>
    <w:rsid w:val="00BD5772"/>
    <w:rsid w:val="00BD57B1"/>
    <w:rsid w:val="00BD5953"/>
    <w:rsid w:val="00BD5B2E"/>
    <w:rsid w:val="00BD5DD7"/>
    <w:rsid w:val="00BD5EAF"/>
    <w:rsid w:val="00BD5F79"/>
    <w:rsid w:val="00BD5FE8"/>
    <w:rsid w:val="00BD604A"/>
    <w:rsid w:val="00BD6164"/>
    <w:rsid w:val="00BD61F4"/>
    <w:rsid w:val="00BD6201"/>
    <w:rsid w:val="00BD64C1"/>
    <w:rsid w:val="00BD6761"/>
    <w:rsid w:val="00BD6A17"/>
    <w:rsid w:val="00BD6B39"/>
    <w:rsid w:val="00BD6C28"/>
    <w:rsid w:val="00BD6DC5"/>
    <w:rsid w:val="00BD6EAB"/>
    <w:rsid w:val="00BD7049"/>
    <w:rsid w:val="00BD716D"/>
    <w:rsid w:val="00BD71E2"/>
    <w:rsid w:val="00BD727B"/>
    <w:rsid w:val="00BD736D"/>
    <w:rsid w:val="00BD73B4"/>
    <w:rsid w:val="00BD740F"/>
    <w:rsid w:val="00BD743E"/>
    <w:rsid w:val="00BD7491"/>
    <w:rsid w:val="00BD76FB"/>
    <w:rsid w:val="00BD775A"/>
    <w:rsid w:val="00BD7A1A"/>
    <w:rsid w:val="00BD7A40"/>
    <w:rsid w:val="00BD7A5B"/>
    <w:rsid w:val="00BD7E7A"/>
    <w:rsid w:val="00BD7F20"/>
    <w:rsid w:val="00BE0078"/>
    <w:rsid w:val="00BE016F"/>
    <w:rsid w:val="00BE02E9"/>
    <w:rsid w:val="00BE0376"/>
    <w:rsid w:val="00BE04CF"/>
    <w:rsid w:val="00BE0553"/>
    <w:rsid w:val="00BE0574"/>
    <w:rsid w:val="00BE0657"/>
    <w:rsid w:val="00BE0666"/>
    <w:rsid w:val="00BE06F2"/>
    <w:rsid w:val="00BE07BF"/>
    <w:rsid w:val="00BE08F4"/>
    <w:rsid w:val="00BE0C02"/>
    <w:rsid w:val="00BE0CD6"/>
    <w:rsid w:val="00BE0D4F"/>
    <w:rsid w:val="00BE0D93"/>
    <w:rsid w:val="00BE0E33"/>
    <w:rsid w:val="00BE103B"/>
    <w:rsid w:val="00BE1134"/>
    <w:rsid w:val="00BE11F5"/>
    <w:rsid w:val="00BE1293"/>
    <w:rsid w:val="00BE12AB"/>
    <w:rsid w:val="00BE1573"/>
    <w:rsid w:val="00BE17C5"/>
    <w:rsid w:val="00BE18DD"/>
    <w:rsid w:val="00BE1A8A"/>
    <w:rsid w:val="00BE1C11"/>
    <w:rsid w:val="00BE1EC1"/>
    <w:rsid w:val="00BE211B"/>
    <w:rsid w:val="00BE25D8"/>
    <w:rsid w:val="00BE279E"/>
    <w:rsid w:val="00BE290B"/>
    <w:rsid w:val="00BE2916"/>
    <w:rsid w:val="00BE29D7"/>
    <w:rsid w:val="00BE2CA6"/>
    <w:rsid w:val="00BE2CE6"/>
    <w:rsid w:val="00BE2DB2"/>
    <w:rsid w:val="00BE2F71"/>
    <w:rsid w:val="00BE3106"/>
    <w:rsid w:val="00BE3454"/>
    <w:rsid w:val="00BE3736"/>
    <w:rsid w:val="00BE3843"/>
    <w:rsid w:val="00BE3B07"/>
    <w:rsid w:val="00BE3B6B"/>
    <w:rsid w:val="00BE3E72"/>
    <w:rsid w:val="00BE40D0"/>
    <w:rsid w:val="00BE40DE"/>
    <w:rsid w:val="00BE4190"/>
    <w:rsid w:val="00BE4404"/>
    <w:rsid w:val="00BE460D"/>
    <w:rsid w:val="00BE486E"/>
    <w:rsid w:val="00BE487C"/>
    <w:rsid w:val="00BE49A0"/>
    <w:rsid w:val="00BE49B8"/>
    <w:rsid w:val="00BE4A59"/>
    <w:rsid w:val="00BE4BC8"/>
    <w:rsid w:val="00BE4BFA"/>
    <w:rsid w:val="00BE4DB6"/>
    <w:rsid w:val="00BE5691"/>
    <w:rsid w:val="00BE59EC"/>
    <w:rsid w:val="00BE5B63"/>
    <w:rsid w:val="00BE5DF2"/>
    <w:rsid w:val="00BE60C0"/>
    <w:rsid w:val="00BE61FD"/>
    <w:rsid w:val="00BE63CB"/>
    <w:rsid w:val="00BE63DF"/>
    <w:rsid w:val="00BE6404"/>
    <w:rsid w:val="00BE66A3"/>
    <w:rsid w:val="00BE66DE"/>
    <w:rsid w:val="00BE6CA0"/>
    <w:rsid w:val="00BE6E5C"/>
    <w:rsid w:val="00BE6FA9"/>
    <w:rsid w:val="00BE7134"/>
    <w:rsid w:val="00BE7141"/>
    <w:rsid w:val="00BE71D4"/>
    <w:rsid w:val="00BE744E"/>
    <w:rsid w:val="00BE79B1"/>
    <w:rsid w:val="00BE7CB8"/>
    <w:rsid w:val="00BE7D22"/>
    <w:rsid w:val="00BE7DF7"/>
    <w:rsid w:val="00BE7E01"/>
    <w:rsid w:val="00BF0076"/>
    <w:rsid w:val="00BF00D0"/>
    <w:rsid w:val="00BF0183"/>
    <w:rsid w:val="00BF0260"/>
    <w:rsid w:val="00BF03B5"/>
    <w:rsid w:val="00BF03B6"/>
    <w:rsid w:val="00BF03CA"/>
    <w:rsid w:val="00BF0424"/>
    <w:rsid w:val="00BF05DF"/>
    <w:rsid w:val="00BF0790"/>
    <w:rsid w:val="00BF0DD9"/>
    <w:rsid w:val="00BF1510"/>
    <w:rsid w:val="00BF1606"/>
    <w:rsid w:val="00BF1A98"/>
    <w:rsid w:val="00BF1AD0"/>
    <w:rsid w:val="00BF1CFB"/>
    <w:rsid w:val="00BF1DF0"/>
    <w:rsid w:val="00BF2042"/>
    <w:rsid w:val="00BF2380"/>
    <w:rsid w:val="00BF2464"/>
    <w:rsid w:val="00BF24D3"/>
    <w:rsid w:val="00BF252A"/>
    <w:rsid w:val="00BF263D"/>
    <w:rsid w:val="00BF2814"/>
    <w:rsid w:val="00BF29A0"/>
    <w:rsid w:val="00BF29F2"/>
    <w:rsid w:val="00BF2A19"/>
    <w:rsid w:val="00BF2A1C"/>
    <w:rsid w:val="00BF2DD0"/>
    <w:rsid w:val="00BF2DD4"/>
    <w:rsid w:val="00BF2F93"/>
    <w:rsid w:val="00BF2FBD"/>
    <w:rsid w:val="00BF3023"/>
    <w:rsid w:val="00BF30FB"/>
    <w:rsid w:val="00BF31D7"/>
    <w:rsid w:val="00BF3252"/>
    <w:rsid w:val="00BF3295"/>
    <w:rsid w:val="00BF3303"/>
    <w:rsid w:val="00BF3363"/>
    <w:rsid w:val="00BF3456"/>
    <w:rsid w:val="00BF34F3"/>
    <w:rsid w:val="00BF3566"/>
    <w:rsid w:val="00BF3632"/>
    <w:rsid w:val="00BF364E"/>
    <w:rsid w:val="00BF3840"/>
    <w:rsid w:val="00BF3861"/>
    <w:rsid w:val="00BF387E"/>
    <w:rsid w:val="00BF3A60"/>
    <w:rsid w:val="00BF3AB1"/>
    <w:rsid w:val="00BF3D98"/>
    <w:rsid w:val="00BF3E98"/>
    <w:rsid w:val="00BF3F4B"/>
    <w:rsid w:val="00BF4008"/>
    <w:rsid w:val="00BF417D"/>
    <w:rsid w:val="00BF41D7"/>
    <w:rsid w:val="00BF440B"/>
    <w:rsid w:val="00BF467A"/>
    <w:rsid w:val="00BF468F"/>
    <w:rsid w:val="00BF46CC"/>
    <w:rsid w:val="00BF493E"/>
    <w:rsid w:val="00BF4BE5"/>
    <w:rsid w:val="00BF4CE8"/>
    <w:rsid w:val="00BF4D8A"/>
    <w:rsid w:val="00BF4F92"/>
    <w:rsid w:val="00BF4FA9"/>
    <w:rsid w:val="00BF5009"/>
    <w:rsid w:val="00BF507A"/>
    <w:rsid w:val="00BF50C3"/>
    <w:rsid w:val="00BF51EB"/>
    <w:rsid w:val="00BF574F"/>
    <w:rsid w:val="00BF5B5D"/>
    <w:rsid w:val="00BF5C81"/>
    <w:rsid w:val="00BF5CB1"/>
    <w:rsid w:val="00BF5D1E"/>
    <w:rsid w:val="00BF6056"/>
    <w:rsid w:val="00BF62D7"/>
    <w:rsid w:val="00BF63FB"/>
    <w:rsid w:val="00BF6468"/>
    <w:rsid w:val="00BF654C"/>
    <w:rsid w:val="00BF6554"/>
    <w:rsid w:val="00BF6670"/>
    <w:rsid w:val="00BF671A"/>
    <w:rsid w:val="00BF688C"/>
    <w:rsid w:val="00BF6ADC"/>
    <w:rsid w:val="00BF6C38"/>
    <w:rsid w:val="00BF6D91"/>
    <w:rsid w:val="00BF7014"/>
    <w:rsid w:val="00BF7048"/>
    <w:rsid w:val="00BF731A"/>
    <w:rsid w:val="00BF732F"/>
    <w:rsid w:val="00BF755B"/>
    <w:rsid w:val="00BF75CE"/>
    <w:rsid w:val="00BF7783"/>
    <w:rsid w:val="00BF7908"/>
    <w:rsid w:val="00BF793A"/>
    <w:rsid w:val="00BF793F"/>
    <w:rsid w:val="00BF7A06"/>
    <w:rsid w:val="00BF7C1A"/>
    <w:rsid w:val="00BF7CD3"/>
    <w:rsid w:val="00BF7E9A"/>
    <w:rsid w:val="00BF7FB8"/>
    <w:rsid w:val="00C001A8"/>
    <w:rsid w:val="00C00210"/>
    <w:rsid w:val="00C004B1"/>
    <w:rsid w:val="00C0050A"/>
    <w:rsid w:val="00C005F1"/>
    <w:rsid w:val="00C0070E"/>
    <w:rsid w:val="00C0076E"/>
    <w:rsid w:val="00C00786"/>
    <w:rsid w:val="00C0082B"/>
    <w:rsid w:val="00C00892"/>
    <w:rsid w:val="00C00B3B"/>
    <w:rsid w:val="00C00B58"/>
    <w:rsid w:val="00C00C03"/>
    <w:rsid w:val="00C00CBD"/>
    <w:rsid w:val="00C00CD3"/>
    <w:rsid w:val="00C00F1B"/>
    <w:rsid w:val="00C0119A"/>
    <w:rsid w:val="00C012BD"/>
    <w:rsid w:val="00C0130E"/>
    <w:rsid w:val="00C01322"/>
    <w:rsid w:val="00C013B3"/>
    <w:rsid w:val="00C01608"/>
    <w:rsid w:val="00C016D8"/>
    <w:rsid w:val="00C018EA"/>
    <w:rsid w:val="00C01920"/>
    <w:rsid w:val="00C01C06"/>
    <w:rsid w:val="00C01D29"/>
    <w:rsid w:val="00C01D4E"/>
    <w:rsid w:val="00C01FF8"/>
    <w:rsid w:val="00C0205F"/>
    <w:rsid w:val="00C0213B"/>
    <w:rsid w:val="00C02477"/>
    <w:rsid w:val="00C02544"/>
    <w:rsid w:val="00C02743"/>
    <w:rsid w:val="00C0277B"/>
    <w:rsid w:val="00C0292B"/>
    <w:rsid w:val="00C02964"/>
    <w:rsid w:val="00C02A0F"/>
    <w:rsid w:val="00C02B3A"/>
    <w:rsid w:val="00C02C6A"/>
    <w:rsid w:val="00C02D02"/>
    <w:rsid w:val="00C02F1D"/>
    <w:rsid w:val="00C02FC0"/>
    <w:rsid w:val="00C030B0"/>
    <w:rsid w:val="00C030B1"/>
    <w:rsid w:val="00C030D4"/>
    <w:rsid w:val="00C03172"/>
    <w:rsid w:val="00C0323B"/>
    <w:rsid w:val="00C033BF"/>
    <w:rsid w:val="00C0368C"/>
    <w:rsid w:val="00C038D2"/>
    <w:rsid w:val="00C0390F"/>
    <w:rsid w:val="00C03A15"/>
    <w:rsid w:val="00C03ECC"/>
    <w:rsid w:val="00C04085"/>
    <w:rsid w:val="00C04120"/>
    <w:rsid w:val="00C0419B"/>
    <w:rsid w:val="00C043E1"/>
    <w:rsid w:val="00C0444C"/>
    <w:rsid w:val="00C0448C"/>
    <w:rsid w:val="00C044EE"/>
    <w:rsid w:val="00C0456F"/>
    <w:rsid w:val="00C04611"/>
    <w:rsid w:val="00C047F0"/>
    <w:rsid w:val="00C0481D"/>
    <w:rsid w:val="00C04976"/>
    <w:rsid w:val="00C04BA8"/>
    <w:rsid w:val="00C04D0E"/>
    <w:rsid w:val="00C04DA6"/>
    <w:rsid w:val="00C0521E"/>
    <w:rsid w:val="00C05468"/>
    <w:rsid w:val="00C05621"/>
    <w:rsid w:val="00C05671"/>
    <w:rsid w:val="00C057A4"/>
    <w:rsid w:val="00C057B5"/>
    <w:rsid w:val="00C057CD"/>
    <w:rsid w:val="00C0583C"/>
    <w:rsid w:val="00C058A7"/>
    <w:rsid w:val="00C0595F"/>
    <w:rsid w:val="00C05983"/>
    <w:rsid w:val="00C05B1A"/>
    <w:rsid w:val="00C05C75"/>
    <w:rsid w:val="00C06084"/>
    <w:rsid w:val="00C062B2"/>
    <w:rsid w:val="00C06403"/>
    <w:rsid w:val="00C06662"/>
    <w:rsid w:val="00C067B7"/>
    <w:rsid w:val="00C067F2"/>
    <w:rsid w:val="00C068B7"/>
    <w:rsid w:val="00C07054"/>
    <w:rsid w:val="00C07214"/>
    <w:rsid w:val="00C072F0"/>
    <w:rsid w:val="00C073F2"/>
    <w:rsid w:val="00C074A6"/>
    <w:rsid w:val="00C0750F"/>
    <w:rsid w:val="00C07520"/>
    <w:rsid w:val="00C0761E"/>
    <w:rsid w:val="00C078A1"/>
    <w:rsid w:val="00C078AE"/>
    <w:rsid w:val="00C07907"/>
    <w:rsid w:val="00C07B32"/>
    <w:rsid w:val="00C07BB0"/>
    <w:rsid w:val="00C07E05"/>
    <w:rsid w:val="00C07F42"/>
    <w:rsid w:val="00C07F68"/>
    <w:rsid w:val="00C07FBA"/>
    <w:rsid w:val="00C10200"/>
    <w:rsid w:val="00C102EC"/>
    <w:rsid w:val="00C103E4"/>
    <w:rsid w:val="00C104F0"/>
    <w:rsid w:val="00C106C6"/>
    <w:rsid w:val="00C106FE"/>
    <w:rsid w:val="00C1096F"/>
    <w:rsid w:val="00C10A6A"/>
    <w:rsid w:val="00C10B03"/>
    <w:rsid w:val="00C10B6C"/>
    <w:rsid w:val="00C10CCE"/>
    <w:rsid w:val="00C10EA3"/>
    <w:rsid w:val="00C1117D"/>
    <w:rsid w:val="00C1119C"/>
    <w:rsid w:val="00C116B3"/>
    <w:rsid w:val="00C11786"/>
    <w:rsid w:val="00C11B10"/>
    <w:rsid w:val="00C11C79"/>
    <w:rsid w:val="00C11EC6"/>
    <w:rsid w:val="00C11F13"/>
    <w:rsid w:val="00C12091"/>
    <w:rsid w:val="00C120D5"/>
    <w:rsid w:val="00C122E0"/>
    <w:rsid w:val="00C12423"/>
    <w:rsid w:val="00C12BD6"/>
    <w:rsid w:val="00C12BF0"/>
    <w:rsid w:val="00C12CD8"/>
    <w:rsid w:val="00C12CDA"/>
    <w:rsid w:val="00C12D6D"/>
    <w:rsid w:val="00C12D9A"/>
    <w:rsid w:val="00C12EAB"/>
    <w:rsid w:val="00C13004"/>
    <w:rsid w:val="00C1304D"/>
    <w:rsid w:val="00C130F0"/>
    <w:rsid w:val="00C13302"/>
    <w:rsid w:val="00C134DF"/>
    <w:rsid w:val="00C135B4"/>
    <w:rsid w:val="00C13625"/>
    <w:rsid w:val="00C1377A"/>
    <w:rsid w:val="00C1389E"/>
    <w:rsid w:val="00C13B8A"/>
    <w:rsid w:val="00C13C9D"/>
    <w:rsid w:val="00C13DC7"/>
    <w:rsid w:val="00C13E95"/>
    <w:rsid w:val="00C13EDD"/>
    <w:rsid w:val="00C14298"/>
    <w:rsid w:val="00C1461D"/>
    <w:rsid w:val="00C148BA"/>
    <w:rsid w:val="00C14A1D"/>
    <w:rsid w:val="00C14D02"/>
    <w:rsid w:val="00C14D23"/>
    <w:rsid w:val="00C14E06"/>
    <w:rsid w:val="00C14F0D"/>
    <w:rsid w:val="00C1501F"/>
    <w:rsid w:val="00C1502A"/>
    <w:rsid w:val="00C150D0"/>
    <w:rsid w:val="00C15143"/>
    <w:rsid w:val="00C15156"/>
    <w:rsid w:val="00C151B9"/>
    <w:rsid w:val="00C151ED"/>
    <w:rsid w:val="00C15275"/>
    <w:rsid w:val="00C15381"/>
    <w:rsid w:val="00C154F3"/>
    <w:rsid w:val="00C15596"/>
    <w:rsid w:val="00C155B1"/>
    <w:rsid w:val="00C1561A"/>
    <w:rsid w:val="00C1562A"/>
    <w:rsid w:val="00C156BB"/>
    <w:rsid w:val="00C15715"/>
    <w:rsid w:val="00C1591E"/>
    <w:rsid w:val="00C15A1A"/>
    <w:rsid w:val="00C15A7E"/>
    <w:rsid w:val="00C15C2E"/>
    <w:rsid w:val="00C15D5C"/>
    <w:rsid w:val="00C15EF1"/>
    <w:rsid w:val="00C15F38"/>
    <w:rsid w:val="00C1611C"/>
    <w:rsid w:val="00C162D3"/>
    <w:rsid w:val="00C16329"/>
    <w:rsid w:val="00C163EE"/>
    <w:rsid w:val="00C16698"/>
    <w:rsid w:val="00C16710"/>
    <w:rsid w:val="00C16829"/>
    <w:rsid w:val="00C16BDC"/>
    <w:rsid w:val="00C1715E"/>
    <w:rsid w:val="00C171FD"/>
    <w:rsid w:val="00C1759A"/>
    <w:rsid w:val="00C175A3"/>
    <w:rsid w:val="00C17663"/>
    <w:rsid w:val="00C1791C"/>
    <w:rsid w:val="00C17940"/>
    <w:rsid w:val="00C17CF5"/>
    <w:rsid w:val="00C17D8A"/>
    <w:rsid w:val="00C17E7A"/>
    <w:rsid w:val="00C17F8B"/>
    <w:rsid w:val="00C17FDD"/>
    <w:rsid w:val="00C17FFE"/>
    <w:rsid w:val="00C2002A"/>
    <w:rsid w:val="00C200AF"/>
    <w:rsid w:val="00C201AC"/>
    <w:rsid w:val="00C20535"/>
    <w:rsid w:val="00C205EC"/>
    <w:rsid w:val="00C20645"/>
    <w:rsid w:val="00C20866"/>
    <w:rsid w:val="00C209C6"/>
    <w:rsid w:val="00C20AC5"/>
    <w:rsid w:val="00C20BB5"/>
    <w:rsid w:val="00C20FD2"/>
    <w:rsid w:val="00C21159"/>
    <w:rsid w:val="00C211A7"/>
    <w:rsid w:val="00C211C3"/>
    <w:rsid w:val="00C211CB"/>
    <w:rsid w:val="00C211FA"/>
    <w:rsid w:val="00C21462"/>
    <w:rsid w:val="00C214EF"/>
    <w:rsid w:val="00C215E9"/>
    <w:rsid w:val="00C21899"/>
    <w:rsid w:val="00C21996"/>
    <w:rsid w:val="00C21A0D"/>
    <w:rsid w:val="00C21B02"/>
    <w:rsid w:val="00C21B46"/>
    <w:rsid w:val="00C21B83"/>
    <w:rsid w:val="00C21C44"/>
    <w:rsid w:val="00C21C5A"/>
    <w:rsid w:val="00C21EEF"/>
    <w:rsid w:val="00C21F26"/>
    <w:rsid w:val="00C22064"/>
    <w:rsid w:val="00C220CA"/>
    <w:rsid w:val="00C2213B"/>
    <w:rsid w:val="00C221FC"/>
    <w:rsid w:val="00C2225E"/>
    <w:rsid w:val="00C222A7"/>
    <w:rsid w:val="00C2239C"/>
    <w:rsid w:val="00C2239F"/>
    <w:rsid w:val="00C223C3"/>
    <w:rsid w:val="00C226A7"/>
    <w:rsid w:val="00C2272A"/>
    <w:rsid w:val="00C22930"/>
    <w:rsid w:val="00C22A69"/>
    <w:rsid w:val="00C22A9A"/>
    <w:rsid w:val="00C22BF8"/>
    <w:rsid w:val="00C22CD5"/>
    <w:rsid w:val="00C22D9D"/>
    <w:rsid w:val="00C22E6F"/>
    <w:rsid w:val="00C22FC5"/>
    <w:rsid w:val="00C230F3"/>
    <w:rsid w:val="00C23122"/>
    <w:rsid w:val="00C2312D"/>
    <w:rsid w:val="00C2316E"/>
    <w:rsid w:val="00C23263"/>
    <w:rsid w:val="00C2327B"/>
    <w:rsid w:val="00C233C4"/>
    <w:rsid w:val="00C233F9"/>
    <w:rsid w:val="00C23509"/>
    <w:rsid w:val="00C2359A"/>
    <w:rsid w:val="00C239FF"/>
    <w:rsid w:val="00C23A68"/>
    <w:rsid w:val="00C23B60"/>
    <w:rsid w:val="00C23C4F"/>
    <w:rsid w:val="00C23D0D"/>
    <w:rsid w:val="00C23DF6"/>
    <w:rsid w:val="00C23E81"/>
    <w:rsid w:val="00C23F88"/>
    <w:rsid w:val="00C2400C"/>
    <w:rsid w:val="00C240E9"/>
    <w:rsid w:val="00C2451D"/>
    <w:rsid w:val="00C2457F"/>
    <w:rsid w:val="00C24890"/>
    <w:rsid w:val="00C249BA"/>
    <w:rsid w:val="00C24A03"/>
    <w:rsid w:val="00C24B1C"/>
    <w:rsid w:val="00C24DD3"/>
    <w:rsid w:val="00C25059"/>
    <w:rsid w:val="00C25116"/>
    <w:rsid w:val="00C2515B"/>
    <w:rsid w:val="00C251A1"/>
    <w:rsid w:val="00C251E0"/>
    <w:rsid w:val="00C25352"/>
    <w:rsid w:val="00C25425"/>
    <w:rsid w:val="00C25461"/>
    <w:rsid w:val="00C254D2"/>
    <w:rsid w:val="00C2551C"/>
    <w:rsid w:val="00C25532"/>
    <w:rsid w:val="00C255C4"/>
    <w:rsid w:val="00C255ED"/>
    <w:rsid w:val="00C25715"/>
    <w:rsid w:val="00C2576C"/>
    <w:rsid w:val="00C258D5"/>
    <w:rsid w:val="00C259C4"/>
    <w:rsid w:val="00C25FE7"/>
    <w:rsid w:val="00C261C8"/>
    <w:rsid w:val="00C262BA"/>
    <w:rsid w:val="00C265F7"/>
    <w:rsid w:val="00C267F6"/>
    <w:rsid w:val="00C26826"/>
    <w:rsid w:val="00C269F0"/>
    <w:rsid w:val="00C26B6B"/>
    <w:rsid w:val="00C26C47"/>
    <w:rsid w:val="00C26E1D"/>
    <w:rsid w:val="00C26F30"/>
    <w:rsid w:val="00C27047"/>
    <w:rsid w:val="00C27177"/>
    <w:rsid w:val="00C271FF"/>
    <w:rsid w:val="00C278B1"/>
    <w:rsid w:val="00C2796D"/>
    <w:rsid w:val="00C27AC0"/>
    <w:rsid w:val="00C27B02"/>
    <w:rsid w:val="00C27B6E"/>
    <w:rsid w:val="00C27CF6"/>
    <w:rsid w:val="00C27DD1"/>
    <w:rsid w:val="00C27F8A"/>
    <w:rsid w:val="00C27FD2"/>
    <w:rsid w:val="00C30483"/>
    <w:rsid w:val="00C30934"/>
    <w:rsid w:val="00C309A9"/>
    <w:rsid w:val="00C30D7A"/>
    <w:rsid w:val="00C30ECA"/>
    <w:rsid w:val="00C30FFE"/>
    <w:rsid w:val="00C31169"/>
    <w:rsid w:val="00C313B1"/>
    <w:rsid w:val="00C3161C"/>
    <w:rsid w:val="00C31797"/>
    <w:rsid w:val="00C318E8"/>
    <w:rsid w:val="00C319B4"/>
    <w:rsid w:val="00C320F7"/>
    <w:rsid w:val="00C32140"/>
    <w:rsid w:val="00C32169"/>
    <w:rsid w:val="00C3217B"/>
    <w:rsid w:val="00C321BC"/>
    <w:rsid w:val="00C329A8"/>
    <w:rsid w:val="00C329DD"/>
    <w:rsid w:val="00C32AA5"/>
    <w:rsid w:val="00C32B3F"/>
    <w:rsid w:val="00C32B47"/>
    <w:rsid w:val="00C32CF1"/>
    <w:rsid w:val="00C32F49"/>
    <w:rsid w:val="00C33133"/>
    <w:rsid w:val="00C33171"/>
    <w:rsid w:val="00C3317C"/>
    <w:rsid w:val="00C3322E"/>
    <w:rsid w:val="00C33394"/>
    <w:rsid w:val="00C335D0"/>
    <w:rsid w:val="00C33673"/>
    <w:rsid w:val="00C33676"/>
    <w:rsid w:val="00C33679"/>
    <w:rsid w:val="00C3370C"/>
    <w:rsid w:val="00C3374F"/>
    <w:rsid w:val="00C3378A"/>
    <w:rsid w:val="00C338B2"/>
    <w:rsid w:val="00C33F6D"/>
    <w:rsid w:val="00C3402A"/>
    <w:rsid w:val="00C3402C"/>
    <w:rsid w:val="00C3413F"/>
    <w:rsid w:val="00C344B0"/>
    <w:rsid w:val="00C345A9"/>
    <w:rsid w:val="00C34734"/>
    <w:rsid w:val="00C34754"/>
    <w:rsid w:val="00C3478F"/>
    <w:rsid w:val="00C347E6"/>
    <w:rsid w:val="00C34A41"/>
    <w:rsid w:val="00C34B0E"/>
    <w:rsid w:val="00C34BE2"/>
    <w:rsid w:val="00C34CA9"/>
    <w:rsid w:val="00C34EDC"/>
    <w:rsid w:val="00C34F51"/>
    <w:rsid w:val="00C34FDF"/>
    <w:rsid w:val="00C34FE3"/>
    <w:rsid w:val="00C350BB"/>
    <w:rsid w:val="00C35144"/>
    <w:rsid w:val="00C351D6"/>
    <w:rsid w:val="00C3525C"/>
    <w:rsid w:val="00C352DC"/>
    <w:rsid w:val="00C35736"/>
    <w:rsid w:val="00C358A8"/>
    <w:rsid w:val="00C358BA"/>
    <w:rsid w:val="00C35973"/>
    <w:rsid w:val="00C35B39"/>
    <w:rsid w:val="00C35BE7"/>
    <w:rsid w:val="00C35C35"/>
    <w:rsid w:val="00C35D72"/>
    <w:rsid w:val="00C35E41"/>
    <w:rsid w:val="00C35E93"/>
    <w:rsid w:val="00C3608F"/>
    <w:rsid w:val="00C361EC"/>
    <w:rsid w:val="00C363A1"/>
    <w:rsid w:val="00C366F9"/>
    <w:rsid w:val="00C367AF"/>
    <w:rsid w:val="00C3691D"/>
    <w:rsid w:val="00C3693C"/>
    <w:rsid w:val="00C36966"/>
    <w:rsid w:val="00C36CD8"/>
    <w:rsid w:val="00C36DE3"/>
    <w:rsid w:val="00C36EA4"/>
    <w:rsid w:val="00C36F5E"/>
    <w:rsid w:val="00C36FBD"/>
    <w:rsid w:val="00C36FD2"/>
    <w:rsid w:val="00C37115"/>
    <w:rsid w:val="00C37116"/>
    <w:rsid w:val="00C37166"/>
    <w:rsid w:val="00C37203"/>
    <w:rsid w:val="00C372FC"/>
    <w:rsid w:val="00C3756C"/>
    <w:rsid w:val="00C3770E"/>
    <w:rsid w:val="00C3788A"/>
    <w:rsid w:val="00C3790E"/>
    <w:rsid w:val="00C379FA"/>
    <w:rsid w:val="00C37A10"/>
    <w:rsid w:val="00C37B70"/>
    <w:rsid w:val="00C37C5B"/>
    <w:rsid w:val="00C37DFF"/>
    <w:rsid w:val="00C37E41"/>
    <w:rsid w:val="00C37F6B"/>
    <w:rsid w:val="00C37F8E"/>
    <w:rsid w:val="00C4001D"/>
    <w:rsid w:val="00C400EE"/>
    <w:rsid w:val="00C40305"/>
    <w:rsid w:val="00C4046C"/>
    <w:rsid w:val="00C404C9"/>
    <w:rsid w:val="00C405DA"/>
    <w:rsid w:val="00C40621"/>
    <w:rsid w:val="00C406A3"/>
    <w:rsid w:val="00C406A9"/>
    <w:rsid w:val="00C40837"/>
    <w:rsid w:val="00C4093D"/>
    <w:rsid w:val="00C409C8"/>
    <w:rsid w:val="00C409E3"/>
    <w:rsid w:val="00C40BFF"/>
    <w:rsid w:val="00C40D6A"/>
    <w:rsid w:val="00C40F96"/>
    <w:rsid w:val="00C41084"/>
    <w:rsid w:val="00C410F7"/>
    <w:rsid w:val="00C41155"/>
    <w:rsid w:val="00C411A0"/>
    <w:rsid w:val="00C41276"/>
    <w:rsid w:val="00C4162B"/>
    <w:rsid w:val="00C41676"/>
    <w:rsid w:val="00C4169F"/>
    <w:rsid w:val="00C418B2"/>
    <w:rsid w:val="00C41C65"/>
    <w:rsid w:val="00C41D1B"/>
    <w:rsid w:val="00C41D44"/>
    <w:rsid w:val="00C41D4C"/>
    <w:rsid w:val="00C41FA3"/>
    <w:rsid w:val="00C42032"/>
    <w:rsid w:val="00C42177"/>
    <w:rsid w:val="00C421E6"/>
    <w:rsid w:val="00C42A59"/>
    <w:rsid w:val="00C42CA3"/>
    <w:rsid w:val="00C42CF4"/>
    <w:rsid w:val="00C42E8A"/>
    <w:rsid w:val="00C42F8E"/>
    <w:rsid w:val="00C42FD7"/>
    <w:rsid w:val="00C4337D"/>
    <w:rsid w:val="00C43404"/>
    <w:rsid w:val="00C43804"/>
    <w:rsid w:val="00C43830"/>
    <w:rsid w:val="00C43991"/>
    <w:rsid w:val="00C439D5"/>
    <w:rsid w:val="00C43A25"/>
    <w:rsid w:val="00C43A75"/>
    <w:rsid w:val="00C43D8D"/>
    <w:rsid w:val="00C43ECF"/>
    <w:rsid w:val="00C43F20"/>
    <w:rsid w:val="00C440CF"/>
    <w:rsid w:val="00C443AD"/>
    <w:rsid w:val="00C443C0"/>
    <w:rsid w:val="00C44426"/>
    <w:rsid w:val="00C444E2"/>
    <w:rsid w:val="00C445BB"/>
    <w:rsid w:val="00C445C0"/>
    <w:rsid w:val="00C4469E"/>
    <w:rsid w:val="00C448E6"/>
    <w:rsid w:val="00C449D0"/>
    <w:rsid w:val="00C449DF"/>
    <w:rsid w:val="00C44A3B"/>
    <w:rsid w:val="00C44C30"/>
    <w:rsid w:val="00C44CE6"/>
    <w:rsid w:val="00C44FB5"/>
    <w:rsid w:val="00C451D8"/>
    <w:rsid w:val="00C4526B"/>
    <w:rsid w:val="00C4529C"/>
    <w:rsid w:val="00C454F2"/>
    <w:rsid w:val="00C4564D"/>
    <w:rsid w:val="00C45795"/>
    <w:rsid w:val="00C45A9E"/>
    <w:rsid w:val="00C45B4A"/>
    <w:rsid w:val="00C45BC0"/>
    <w:rsid w:val="00C45CE9"/>
    <w:rsid w:val="00C45DA8"/>
    <w:rsid w:val="00C4629B"/>
    <w:rsid w:val="00C462DB"/>
    <w:rsid w:val="00C465D5"/>
    <w:rsid w:val="00C467B9"/>
    <w:rsid w:val="00C467F0"/>
    <w:rsid w:val="00C4694B"/>
    <w:rsid w:val="00C46C9A"/>
    <w:rsid w:val="00C46E7B"/>
    <w:rsid w:val="00C46F18"/>
    <w:rsid w:val="00C47020"/>
    <w:rsid w:val="00C47326"/>
    <w:rsid w:val="00C4745E"/>
    <w:rsid w:val="00C474EE"/>
    <w:rsid w:val="00C47738"/>
    <w:rsid w:val="00C47741"/>
    <w:rsid w:val="00C4798E"/>
    <w:rsid w:val="00C4799B"/>
    <w:rsid w:val="00C479BA"/>
    <w:rsid w:val="00C47A86"/>
    <w:rsid w:val="00C47ACA"/>
    <w:rsid w:val="00C47D0C"/>
    <w:rsid w:val="00C47DAE"/>
    <w:rsid w:val="00C47EA5"/>
    <w:rsid w:val="00C50108"/>
    <w:rsid w:val="00C50154"/>
    <w:rsid w:val="00C5025F"/>
    <w:rsid w:val="00C5042D"/>
    <w:rsid w:val="00C5043D"/>
    <w:rsid w:val="00C504BB"/>
    <w:rsid w:val="00C5051D"/>
    <w:rsid w:val="00C50715"/>
    <w:rsid w:val="00C507A3"/>
    <w:rsid w:val="00C5080B"/>
    <w:rsid w:val="00C508C6"/>
    <w:rsid w:val="00C508E6"/>
    <w:rsid w:val="00C50918"/>
    <w:rsid w:val="00C50982"/>
    <w:rsid w:val="00C50B73"/>
    <w:rsid w:val="00C50CDB"/>
    <w:rsid w:val="00C50F34"/>
    <w:rsid w:val="00C50F6F"/>
    <w:rsid w:val="00C51000"/>
    <w:rsid w:val="00C513E2"/>
    <w:rsid w:val="00C513E4"/>
    <w:rsid w:val="00C515D2"/>
    <w:rsid w:val="00C516EB"/>
    <w:rsid w:val="00C5181A"/>
    <w:rsid w:val="00C5187E"/>
    <w:rsid w:val="00C5191C"/>
    <w:rsid w:val="00C51A16"/>
    <w:rsid w:val="00C51A44"/>
    <w:rsid w:val="00C51A63"/>
    <w:rsid w:val="00C51C48"/>
    <w:rsid w:val="00C51CBE"/>
    <w:rsid w:val="00C51ED8"/>
    <w:rsid w:val="00C5201F"/>
    <w:rsid w:val="00C52345"/>
    <w:rsid w:val="00C523E3"/>
    <w:rsid w:val="00C52427"/>
    <w:rsid w:val="00C524E1"/>
    <w:rsid w:val="00C52525"/>
    <w:rsid w:val="00C5254B"/>
    <w:rsid w:val="00C52600"/>
    <w:rsid w:val="00C528F0"/>
    <w:rsid w:val="00C52900"/>
    <w:rsid w:val="00C52A61"/>
    <w:rsid w:val="00C52BF3"/>
    <w:rsid w:val="00C52D1C"/>
    <w:rsid w:val="00C52D4A"/>
    <w:rsid w:val="00C52DFD"/>
    <w:rsid w:val="00C52ED4"/>
    <w:rsid w:val="00C52EFC"/>
    <w:rsid w:val="00C53238"/>
    <w:rsid w:val="00C5379C"/>
    <w:rsid w:val="00C53833"/>
    <w:rsid w:val="00C53A20"/>
    <w:rsid w:val="00C53AB2"/>
    <w:rsid w:val="00C53B22"/>
    <w:rsid w:val="00C53BF9"/>
    <w:rsid w:val="00C53C88"/>
    <w:rsid w:val="00C53FF9"/>
    <w:rsid w:val="00C54021"/>
    <w:rsid w:val="00C544A3"/>
    <w:rsid w:val="00C544FC"/>
    <w:rsid w:val="00C5491C"/>
    <w:rsid w:val="00C549DB"/>
    <w:rsid w:val="00C54A08"/>
    <w:rsid w:val="00C54A36"/>
    <w:rsid w:val="00C54A4D"/>
    <w:rsid w:val="00C54B16"/>
    <w:rsid w:val="00C54C0A"/>
    <w:rsid w:val="00C54F63"/>
    <w:rsid w:val="00C54FDA"/>
    <w:rsid w:val="00C55223"/>
    <w:rsid w:val="00C55236"/>
    <w:rsid w:val="00C5556E"/>
    <w:rsid w:val="00C557CE"/>
    <w:rsid w:val="00C557E2"/>
    <w:rsid w:val="00C558B2"/>
    <w:rsid w:val="00C55955"/>
    <w:rsid w:val="00C5598A"/>
    <w:rsid w:val="00C559B0"/>
    <w:rsid w:val="00C559C7"/>
    <w:rsid w:val="00C55A87"/>
    <w:rsid w:val="00C55A9D"/>
    <w:rsid w:val="00C55AB4"/>
    <w:rsid w:val="00C55B1D"/>
    <w:rsid w:val="00C55CA9"/>
    <w:rsid w:val="00C55DC6"/>
    <w:rsid w:val="00C55EA0"/>
    <w:rsid w:val="00C560C4"/>
    <w:rsid w:val="00C56154"/>
    <w:rsid w:val="00C561AB"/>
    <w:rsid w:val="00C564E2"/>
    <w:rsid w:val="00C56544"/>
    <w:rsid w:val="00C5661B"/>
    <w:rsid w:val="00C56799"/>
    <w:rsid w:val="00C56804"/>
    <w:rsid w:val="00C568CF"/>
    <w:rsid w:val="00C56B43"/>
    <w:rsid w:val="00C56C4E"/>
    <w:rsid w:val="00C56CA4"/>
    <w:rsid w:val="00C56EC8"/>
    <w:rsid w:val="00C56FF3"/>
    <w:rsid w:val="00C571B1"/>
    <w:rsid w:val="00C571CA"/>
    <w:rsid w:val="00C572F4"/>
    <w:rsid w:val="00C573CB"/>
    <w:rsid w:val="00C57477"/>
    <w:rsid w:val="00C5755C"/>
    <w:rsid w:val="00C5766D"/>
    <w:rsid w:val="00C57865"/>
    <w:rsid w:val="00C57959"/>
    <w:rsid w:val="00C57AAC"/>
    <w:rsid w:val="00C57C68"/>
    <w:rsid w:val="00C57EAD"/>
    <w:rsid w:val="00C57F9A"/>
    <w:rsid w:val="00C6009A"/>
    <w:rsid w:val="00C60184"/>
    <w:rsid w:val="00C6020D"/>
    <w:rsid w:val="00C60338"/>
    <w:rsid w:val="00C60712"/>
    <w:rsid w:val="00C60A5A"/>
    <w:rsid w:val="00C60A73"/>
    <w:rsid w:val="00C60B35"/>
    <w:rsid w:val="00C60B65"/>
    <w:rsid w:val="00C60C02"/>
    <w:rsid w:val="00C60C65"/>
    <w:rsid w:val="00C60E95"/>
    <w:rsid w:val="00C60EB8"/>
    <w:rsid w:val="00C60F7F"/>
    <w:rsid w:val="00C612A6"/>
    <w:rsid w:val="00C612B6"/>
    <w:rsid w:val="00C61308"/>
    <w:rsid w:val="00C61354"/>
    <w:rsid w:val="00C61363"/>
    <w:rsid w:val="00C61366"/>
    <w:rsid w:val="00C61402"/>
    <w:rsid w:val="00C61476"/>
    <w:rsid w:val="00C616F1"/>
    <w:rsid w:val="00C616F6"/>
    <w:rsid w:val="00C61977"/>
    <w:rsid w:val="00C619A7"/>
    <w:rsid w:val="00C61C6C"/>
    <w:rsid w:val="00C62310"/>
    <w:rsid w:val="00C62513"/>
    <w:rsid w:val="00C62553"/>
    <w:rsid w:val="00C6265E"/>
    <w:rsid w:val="00C627A3"/>
    <w:rsid w:val="00C627AA"/>
    <w:rsid w:val="00C62878"/>
    <w:rsid w:val="00C628D6"/>
    <w:rsid w:val="00C62C42"/>
    <w:rsid w:val="00C62EB5"/>
    <w:rsid w:val="00C63055"/>
    <w:rsid w:val="00C63219"/>
    <w:rsid w:val="00C634E4"/>
    <w:rsid w:val="00C6355F"/>
    <w:rsid w:val="00C63700"/>
    <w:rsid w:val="00C6374F"/>
    <w:rsid w:val="00C6397D"/>
    <w:rsid w:val="00C639B2"/>
    <w:rsid w:val="00C63A0E"/>
    <w:rsid w:val="00C63C9A"/>
    <w:rsid w:val="00C63E9A"/>
    <w:rsid w:val="00C64028"/>
    <w:rsid w:val="00C641E0"/>
    <w:rsid w:val="00C643EB"/>
    <w:rsid w:val="00C64505"/>
    <w:rsid w:val="00C646EE"/>
    <w:rsid w:val="00C64864"/>
    <w:rsid w:val="00C64A41"/>
    <w:rsid w:val="00C64A4C"/>
    <w:rsid w:val="00C64ABE"/>
    <w:rsid w:val="00C64C39"/>
    <w:rsid w:val="00C64CCB"/>
    <w:rsid w:val="00C64E8C"/>
    <w:rsid w:val="00C64FC8"/>
    <w:rsid w:val="00C6504E"/>
    <w:rsid w:val="00C6529B"/>
    <w:rsid w:val="00C652A1"/>
    <w:rsid w:val="00C65386"/>
    <w:rsid w:val="00C655B5"/>
    <w:rsid w:val="00C65641"/>
    <w:rsid w:val="00C656F8"/>
    <w:rsid w:val="00C65789"/>
    <w:rsid w:val="00C65875"/>
    <w:rsid w:val="00C65A94"/>
    <w:rsid w:val="00C65F38"/>
    <w:rsid w:val="00C6608F"/>
    <w:rsid w:val="00C6647F"/>
    <w:rsid w:val="00C669C1"/>
    <w:rsid w:val="00C66C14"/>
    <w:rsid w:val="00C66D51"/>
    <w:rsid w:val="00C66F9A"/>
    <w:rsid w:val="00C67130"/>
    <w:rsid w:val="00C67196"/>
    <w:rsid w:val="00C671BB"/>
    <w:rsid w:val="00C67308"/>
    <w:rsid w:val="00C6738A"/>
    <w:rsid w:val="00C67715"/>
    <w:rsid w:val="00C67A9F"/>
    <w:rsid w:val="00C67AB7"/>
    <w:rsid w:val="00C67C41"/>
    <w:rsid w:val="00C67C69"/>
    <w:rsid w:val="00C67D01"/>
    <w:rsid w:val="00C67D92"/>
    <w:rsid w:val="00C67EE8"/>
    <w:rsid w:val="00C7026F"/>
    <w:rsid w:val="00C702F8"/>
    <w:rsid w:val="00C7030C"/>
    <w:rsid w:val="00C704E1"/>
    <w:rsid w:val="00C70559"/>
    <w:rsid w:val="00C705C7"/>
    <w:rsid w:val="00C705FC"/>
    <w:rsid w:val="00C7076D"/>
    <w:rsid w:val="00C7088F"/>
    <w:rsid w:val="00C708AD"/>
    <w:rsid w:val="00C70A3B"/>
    <w:rsid w:val="00C70E13"/>
    <w:rsid w:val="00C70E66"/>
    <w:rsid w:val="00C71015"/>
    <w:rsid w:val="00C7102D"/>
    <w:rsid w:val="00C710B0"/>
    <w:rsid w:val="00C710C2"/>
    <w:rsid w:val="00C7115E"/>
    <w:rsid w:val="00C71495"/>
    <w:rsid w:val="00C71553"/>
    <w:rsid w:val="00C717FA"/>
    <w:rsid w:val="00C7195B"/>
    <w:rsid w:val="00C719E0"/>
    <w:rsid w:val="00C71CC4"/>
    <w:rsid w:val="00C71D46"/>
    <w:rsid w:val="00C71EDB"/>
    <w:rsid w:val="00C71EF4"/>
    <w:rsid w:val="00C7206D"/>
    <w:rsid w:val="00C720EA"/>
    <w:rsid w:val="00C7231D"/>
    <w:rsid w:val="00C72633"/>
    <w:rsid w:val="00C72EA9"/>
    <w:rsid w:val="00C72F84"/>
    <w:rsid w:val="00C73113"/>
    <w:rsid w:val="00C73135"/>
    <w:rsid w:val="00C731C7"/>
    <w:rsid w:val="00C73213"/>
    <w:rsid w:val="00C735FD"/>
    <w:rsid w:val="00C7375B"/>
    <w:rsid w:val="00C73762"/>
    <w:rsid w:val="00C73CF5"/>
    <w:rsid w:val="00C73E11"/>
    <w:rsid w:val="00C73E4D"/>
    <w:rsid w:val="00C73EA1"/>
    <w:rsid w:val="00C74367"/>
    <w:rsid w:val="00C74454"/>
    <w:rsid w:val="00C74524"/>
    <w:rsid w:val="00C74537"/>
    <w:rsid w:val="00C74976"/>
    <w:rsid w:val="00C74983"/>
    <w:rsid w:val="00C749EE"/>
    <w:rsid w:val="00C749F8"/>
    <w:rsid w:val="00C74A14"/>
    <w:rsid w:val="00C74AB8"/>
    <w:rsid w:val="00C74B99"/>
    <w:rsid w:val="00C74C38"/>
    <w:rsid w:val="00C74C45"/>
    <w:rsid w:val="00C74D39"/>
    <w:rsid w:val="00C74D5C"/>
    <w:rsid w:val="00C74D9E"/>
    <w:rsid w:val="00C74E09"/>
    <w:rsid w:val="00C75051"/>
    <w:rsid w:val="00C75079"/>
    <w:rsid w:val="00C7515F"/>
    <w:rsid w:val="00C751A2"/>
    <w:rsid w:val="00C75378"/>
    <w:rsid w:val="00C754B4"/>
    <w:rsid w:val="00C754DC"/>
    <w:rsid w:val="00C75825"/>
    <w:rsid w:val="00C75968"/>
    <w:rsid w:val="00C75A62"/>
    <w:rsid w:val="00C75B66"/>
    <w:rsid w:val="00C75CCA"/>
    <w:rsid w:val="00C75D26"/>
    <w:rsid w:val="00C76042"/>
    <w:rsid w:val="00C761C9"/>
    <w:rsid w:val="00C7628A"/>
    <w:rsid w:val="00C763E8"/>
    <w:rsid w:val="00C763F8"/>
    <w:rsid w:val="00C765F4"/>
    <w:rsid w:val="00C7663C"/>
    <w:rsid w:val="00C76758"/>
    <w:rsid w:val="00C7682F"/>
    <w:rsid w:val="00C76925"/>
    <w:rsid w:val="00C76CD0"/>
    <w:rsid w:val="00C76DD9"/>
    <w:rsid w:val="00C76E46"/>
    <w:rsid w:val="00C76E7B"/>
    <w:rsid w:val="00C77104"/>
    <w:rsid w:val="00C77143"/>
    <w:rsid w:val="00C77146"/>
    <w:rsid w:val="00C7741B"/>
    <w:rsid w:val="00C774B7"/>
    <w:rsid w:val="00C77666"/>
    <w:rsid w:val="00C776C7"/>
    <w:rsid w:val="00C77A56"/>
    <w:rsid w:val="00C77B94"/>
    <w:rsid w:val="00C80241"/>
    <w:rsid w:val="00C80426"/>
    <w:rsid w:val="00C80441"/>
    <w:rsid w:val="00C807FB"/>
    <w:rsid w:val="00C80857"/>
    <w:rsid w:val="00C80892"/>
    <w:rsid w:val="00C80960"/>
    <w:rsid w:val="00C80A5E"/>
    <w:rsid w:val="00C80BB4"/>
    <w:rsid w:val="00C80CB3"/>
    <w:rsid w:val="00C80E4E"/>
    <w:rsid w:val="00C80E65"/>
    <w:rsid w:val="00C81081"/>
    <w:rsid w:val="00C81206"/>
    <w:rsid w:val="00C81273"/>
    <w:rsid w:val="00C813FB"/>
    <w:rsid w:val="00C81568"/>
    <w:rsid w:val="00C816A0"/>
    <w:rsid w:val="00C8197A"/>
    <w:rsid w:val="00C81AFA"/>
    <w:rsid w:val="00C81C18"/>
    <w:rsid w:val="00C81E20"/>
    <w:rsid w:val="00C81E4F"/>
    <w:rsid w:val="00C81EA3"/>
    <w:rsid w:val="00C81F72"/>
    <w:rsid w:val="00C8208D"/>
    <w:rsid w:val="00C82235"/>
    <w:rsid w:val="00C8237F"/>
    <w:rsid w:val="00C82A93"/>
    <w:rsid w:val="00C82BBB"/>
    <w:rsid w:val="00C82CC1"/>
    <w:rsid w:val="00C82E05"/>
    <w:rsid w:val="00C83276"/>
    <w:rsid w:val="00C83384"/>
    <w:rsid w:val="00C834F3"/>
    <w:rsid w:val="00C8363D"/>
    <w:rsid w:val="00C83765"/>
    <w:rsid w:val="00C83824"/>
    <w:rsid w:val="00C8393F"/>
    <w:rsid w:val="00C83A4B"/>
    <w:rsid w:val="00C83AA1"/>
    <w:rsid w:val="00C84057"/>
    <w:rsid w:val="00C84093"/>
    <w:rsid w:val="00C840EF"/>
    <w:rsid w:val="00C84355"/>
    <w:rsid w:val="00C843B4"/>
    <w:rsid w:val="00C8448A"/>
    <w:rsid w:val="00C844F6"/>
    <w:rsid w:val="00C846AF"/>
    <w:rsid w:val="00C84762"/>
    <w:rsid w:val="00C847D5"/>
    <w:rsid w:val="00C848C8"/>
    <w:rsid w:val="00C84AB1"/>
    <w:rsid w:val="00C84C44"/>
    <w:rsid w:val="00C84F6A"/>
    <w:rsid w:val="00C84FEA"/>
    <w:rsid w:val="00C85116"/>
    <w:rsid w:val="00C85436"/>
    <w:rsid w:val="00C8550A"/>
    <w:rsid w:val="00C8557F"/>
    <w:rsid w:val="00C859AA"/>
    <w:rsid w:val="00C85A19"/>
    <w:rsid w:val="00C85D54"/>
    <w:rsid w:val="00C85D7E"/>
    <w:rsid w:val="00C85DBD"/>
    <w:rsid w:val="00C85F0C"/>
    <w:rsid w:val="00C8607E"/>
    <w:rsid w:val="00C86092"/>
    <w:rsid w:val="00C863CE"/>
    <w:rsid w:val="00C8643C"/>
    <w:rsid w:val="00C86478"/>
    <w:rsid w:val="00C86482"/>
    <w:rsid w:val="00C864FF"/>
    <w:rsid w:val="00C866AD"/>
    <w:rsid w:val="00C8671F"/>
    <w:rsid w:val="00C8673F"/>
    <w:rsid w:val="00C86829"/>
    <w:rsid w:val="00C868B9"/>
    <w:rsid w:val="00C869A8"/>
    <w:rsid w:val="00C869C9"/>
    <w:rsid w:val="00C86BD1"/>
    <w:rsid w:val="00C86D51"/>
    <w:rsid w:val="00C86DA1"/>
    <w:rsid w:val="00C86DAA"/>
    <w:rsid w:val="00C86DBB"/>
    <w:rsid w:val="00C86F32"/>
    <w:rsid w:val="00C86F7B"/>
    <w:rsid w:val="00C8701D"/>
    <w:rsid w:val="00C87350"/>
    <w:rsid w:val="00C873BF"/>
    <w:rsid w:val="00C87422"/>
    <w:rsid w:val="00C87452"/>
    <w:rsid w:val="00C87548"/>
    <w:rsid w:val="00C875EE"/>
    <w:rsid w:val="00C8767C"/>
    <w:rsid w:val="00C87D0C"/>
    <w:rsid w:val="00C87F77"/>
    <w:rsid w:val="00C87FDF"/>
    <w:rsid w:val="00C90099"/>
    <w:rsid w:val="00C900DE"/>
    <w:rsid w:val="00C903FB"/>
    <w:rsid w:val="00C9055D"/>
    <w:rsid w:val="00C908DD"/>
    <w:rsid w:val="00C90A89"/>
    <w:rsid w:val="00C90B02"/>
    <w:rsid w:val="00C90B12"/>
    <w:rsid w:val="00C90E28"/>
    <w:rsid w:val="00C90E3E"/>
    <w:rsid w:val="00C91086"/>
    <w:rsid w:val="00C910E4"/>
    <w:rsid w:val="00C9112E"/>
    <w:rsid w:val="00C91242"/>
    <w:rsid w:val="00C91399"/>
    <w:rsid w:val="00C9145F"/>
    <w:rsid w:val="00C9190B"/>
    <w:rsid w:val="00C91970"/>
    <w:rsid w:val="00C91F42"/>
    <w:rsid w:val="00C92703"/>
    <w:rsid w:val="00C92748"/>
    <w:rsid w:val="00C9283D"/>
    <w:rsid w:val="00C92A60"/>
    <w:rsid w:val="00C92A7A"/>
    <w:rsid w:val="00C92A97"/>
    <w:rsid w:val="00C92B0A"/>
    <w:rsid w:val="00C92DD8"/>
    <w:rsid w:val="00C92E6E"/>
    <w:rsid w:val="00C92F2E"/>
    <w:rsid w:val="00C92F4A"/>
    <w:rsid w:val="00C930E9"/>
    <w:rsid w:val="00C932F4"/>
    <w:rsid w:val="00C935ED"/>
    <w:rsid w:val="00C9379C"/>
    <w:rsid w:val="00C93849"/>
    <w:rsid w:val="00C93946"/>
    <w:rsid w:val="00C93A4E"/>
    <w:rsid w:val="00C93B09"/>
    <w:rsid w:val="00C93DE0"/>
    <w:rsid w:val="00C93E97"/>
    <w:rsid w:val="00C940C5"/>
    <w:rsid w:val="00C941F7"/>
    <w:rsid w:val="00C943DF"/>
    <w:rsid w:val="00C943F9"/>
    <w:rsid w:val="00C94452"/>
    <w:rsid w:val="00C944E0"/>
    <w:rsid w:val="00C948E9"/>
    <w:rsid w:val="00C9494D"/>
    <w:rsid w:val="00C94989"/>
    <w:rsid w:val="00C949A8"/>
    <w:rsid w:val="00C94B1E"/>
    <w:rsid w:val="00C94BC0"/>
    <w:rsid w:val="00C94BFE"/>
    <w:rsid w:val="00C94D0C"/>
    <w:rsid w:val="00C94DE1"/>
    <w:rsid w:val="00C94DF7"/>
    <w:rsid w:val="00C94F03"/>
    <w:rsid w:val="00C94FA5"/>
    <w:rsid w:val="00C95249"/>
    <w:rsid w:val="00C9524E"/>
    <w:rsid w:val="00C95387"/>
    <w:rsid w:val="00C95456"/>
    <w:rsid w:val="00C954E3"/>
    <w:rsid w:val="00C955D5"/>
    <w:rsid w:val="00C95629"/>
    <w:rsid w:val="00C95696"/>
    <w:rsid w:val="00C958D9"/>
    <w:rsid w:val="00C95A6A"/>
    <w:rsid w:val="00C95BB8"/>
    <w:rsid w:val="00C95F38"/>
    <w:rsid w:val="00C96343"/>
    <w:rsid w:val="00C965D9"/>
    <w:rsid w:val="00C967DD"/>
    <w:rsid w:val="00C9692C"/>
    <w:rsid w:val="00C96C2B"/>
    <w:rsid w:val="00C96C73"/>
    <w:rsid w:val="00C96ED7"/>
    <w:rsid w:val="00C9724A"/>
    <w:rsid w:val="00C97336"/>
    <w:rsid w:val="00C97483"/>
    <w:rsid w:val="00C97633"/>
    <w:rsid w:val="00C97821"/>
    <w:rsid w:val="00C97854"/>
    <w:rsid w:val="00C97A33"/>
    <w:rsid w:val="00C97A92"/>
    <w:rsid w:val="00C97C14"/>
    <w:rsid w:val="00C97C81"/>
    <w:rsid w:val="00C97CAA"/>
    <w:rsid w:val="00C97D19"/>
    <w:rsid w:val="00C97E16"/>
    <w:rsid w:val="00C97FE5"/>
    <w:rsid w:val="00CA0031"/>
    <w:rsid w:val="00CA0234"/>
    <w:rsid w:val="00CA02E0"/>
    <w:rsid w:val="00CA0363"/>
    <w:rsid w:val="00CA08D5"/>
    <w:rsid w:val="00CA0D91"/>
    <w:rsid w:val="00CA0F44"/>
    <w:rsid w:val="00CA0FE4"/>
    <w:rsid w:val="00CA13C8"/>
    <w:rsid w:val="00CA13D4"/>
    <w:rsid w:val="00CA15C5"/>
    <w:rsid w:val="00CA15E3"/>
    <w:rsid w:val="00CA1754"/>
    <w:rsid w:val="00CA17DF"/>
    <w:rsid w:val="00CA190A"/>
    <w:rsid w:val="00CA1B05"/>
    <w:rsid w:val="00CA1C1D"/>
    <w:rsid w:val="00CA1D47"/>
    <w:rsid w:val="00CA1E00"/>
    <w:rsid w:val="00CA1E8F"/>
    <w:rsid w:val="00CA1F55"/>
    <w:rsid w:val="00CA1F71"/>
    <w:rsid w:val="00CA2023"/>
    <w:rsid w:val="00CA205A"/>
    <w:rsid w:val="00CA2106"/>
    <w:rsid w:val="00CA2157"/>
    <w:rsid w:val="00CA21D7"/>
    <w:rsid w:val="00CA22E2"/>
    <w:rsid w:val="00CA24B3"/>
    <w:rsid w:val="00CA2532"/>
    <w:rsid w:val="00CA2796"/>
    <w:rsid w:val="00CA2D23"/>
    <w:rsid w:val="00CA2E7C"/>
    <w:rsid w:val="00CA2E8E"/>
    <w:rsid w:val="00CA2F02"/>
    <w:rsid w:val="00CA31C5"/>
    <w:rsid w:val="00CA33C6"/>
    <w:rsid w:val="00CA3538"/>
    <w:rsid w:val="00CA3542"/>
    <w:rsid w:val="00CA35A5"/>
    <w:rsid w:val="00CA3832"/>
    <w:rsid w:val="00CA3AD1"/>
    <w:rsid w:val="00CA3BF0"/>
    <w:rsid w:val="00CA3F34"/>
    <w:rsid w:val="00CA3F35"/>
    <w:rsid w:val="00CA4067"/>
    <w:rsid w:val="00CA4611"/>
    <w:rsid w:val="00CA4663"/>
    <w:rsid w:val="00CA4947"/>
    <w:rsid w:val="00CA4975"/>
    <w:rsid w:val="00CA4A07"/>
    <w:rsid w:val="00CA4A1D"/>
    <w:rsid w:val="00CA4A87"/>
    <w:rsid w:val="00CA4E03"/>
    <w:rsid w:val="00CA4F71"/>
    <w:rsid w:val="00CA4FD3"/>
    <w:rsid w:val="00CA50E4"/>
    <w:rsid w:val="00CA516E"/>
    <w:rsid w:val="00CA531C"/>
    <w:rsid w:val="00CA5378"/>
    <w:rsid w:val="00CA53E4"/>
    <w:rsid w:val="00CA54AD"/>
    <w:rsid w:val="00CA552F"/>
    <w:rsid w:val="00CA5633"/>
    <w:rsid w:val="00CA56D0"/>
    <w:rsid w:val="00CA57E0"/>
    <w:rsid w:val="00CA5B26"/>
    <w:rsid w:val="00CA5BBF"/>
    <w:rsid w:val="00CA5F35"/>
    <w:rsid w:val="00CA6142"/>
    <w:rsid w:val="00CA6297"/>
    <w:rsid w:val="00CA631E"/>
    <w:rsid w:val="00CA64F1"/>
    <w:rsid w:val="00CA65EE"/>
    <w:rsid w:val="00CA6628"/>
    <w:rsid w:val="00CA6755"/>
    <w:rsid w:val="00CA68CB"/>
    <w:rsid w:val="00CA6AF5"/>
    <w:rsid w:val="00CA6C89"/>
    <w:rsid w:val="00CA6C9C"/>
    <w:rsid w:val="00CA6DAA"/>
    <w:rsid w:val="00CA6E8E"/>
    <w:rsid w:val="00CA6EF1"/>
    <w:rsid w:val="00CA6F9B"/>
    <w:rsid w:val="00CA6FEA"/>
    <w:rsid w:val="00CA72D4"/>
    <w:rsid w:val="00CA747A"/>
    <w:rsid w:val="00CA74B1"/>
    <w:rsid w:val="00CA765C"/>
    <w:rsid w:val="00CA7686"/>
    <w:rsid w:val="00CA7AB9"/>
    <w:rsid w:val="00CA7AD3"/>
    <w:rsid w:val="00CB0023"/>
    <w:rsid w:val="00CB01AE"/>
    <w:rsid w:val="00CB02C5"/>
    <w:rsid w:val="00CB039E"/>
    <w:rsid w:val="00CB0561"/>
    <w:rsid w:val="00CB061E"/>
    <w:rsid w:val="00CB0655"/>
    <w:rsid w:val="00CB090C"/>
    <w:rsid w:val="00CB0C6C"/>
    <w:rsid w:val="00CB0D9C"/>
    <w:rsid w:val="00CB0E13"/>
    <w:rsid w:val="00CB0F13"/>
    <w:rsid w:val="00CB103A"/>
    <w:rsid w:val="00CB120F"/>
    <w:rsid w:val="00CB1211"/>
    <w:rsid w:val="00CB135D"/>
    <w:rsid w:val="00CB15B3"/>
    <w:rsid w:val="00CB1674"/>
    <w:rsid w:val="00CB1A4C"/>
    <w:rsid w:val="00CB1D63"/>
    <w:rsid w:val="00CB1DBD"/>
    <w:rsid w:val="00CB1E32"/>
    <w:rsid w:val="00CB2079"/>
    <w:rsid w:val="00CB20F6"/>
    <w:rsid w:val="00CB2408"/>
    <w:rsid w:val="00CB242E"/>
    <w:rsid w:val="00CB246F"/>
    <w:rsid w:val="00CB24A5"/>
    <w:rsid w:val="00CB255F"/>
    <w:rsid w:val="00CB268D"/>
    <w:rsid w:val="00CB26C4"/>
    <w:rsid w:val="00CB2CEC"/>
    <w:rsid w:val="00CB2D35"/>
    <w:rsid w:val="00CB2D4A"/>
    <w:rsid w:val="00CB2D4E"/>
    <w:rsid w:val="00CB2DEC"/>
    <w:rsid w:val="00CB3016"/>
    <w:rsid w:val="00CB3025"/>
    <w:rsid w:val="00CB3145"/>
    <w:rsid w:val="00CB32F9"/>
    <w:rsid w:val="00CB3339"/>
    <w:rsid w:val="00CB3577"/>
    <w:rsid w:val="00CB3590"/>
    <w:rsid w:val="00CB3737"/>
    <w:rsid w:val="00CB3BA5"/>
    <w:rsid w:val="00CB3BBD"/>
    <w:rsid w:val="00CB3BC4"/>
    <w:rsid w:val="00CB3DE5"/>
    <w:rsid w:val="00CB4041"/>
    <w:rsid w:val="00CB40ED"/>
    <w:rsid w:val="00CB4139"/>
    <w:rsid w:val="00CB4151"/>
    <w:rsid w:val="00CB4168"/>
    <w:rsid w:val="00CB42A8"/>
    <w:rsid w:val="00CB42B4"/>
    <w:rsid w:val="00CB4382"/>
    <w:rsid w:val="00CB4404"/>
    <w:rsid w:val="00CB4488"/>
    <w:rsid w:val="00CB49BE"/>
    <w:rsid w:val="00CB4B66"/>
    <w:rsid w:val="00CB4F7F"/>
    <w:rsid w:val="00CB4FDB"/>
    <w:rsid w:val="00CB5011"/>
    <w:rsid w:val="00CB50C9"/>
    <w:rsid w:val="00CB5132"/>
    <w:rsid w:val="00CB54DB"/>
    <w:rsid w:val="00CB5677"/>
    <w:rsid w:val="00CB5845"/>
    <w:rsid w:val="00CB5870"/>
    <w:rsid w:val="00CB5A6A"/>
    <w:rsid w:val="00CB5AF9"/>
    <w:rsid w:val="00CB5E32"/>
    <w:rsid w:val="00CB5F6F"/>
    <w:rsid w:val="00CB6177"/>
    <w:rsid w:val="00CB6294"/>
    <w:rsid w:val="00CB64B8"/>
    <w:rsid w:val="00CB64E0"/>
    <w:rsid w:val="00CB6736"/>
    <w:rsid w:val="00CB685F"/>
    <w:rsid w:val="00CB690C"/>
    <w:rsid w:val="00CB6943"/>
    <w:rsid w:val="00CB6B93"/>
    <w:rsid w:val="00CB6BDD"/>
    <w:rsid w:val="00CB6C43"/>
    <w:rsid w:val="00CB6DBE"/>
    <w:rsid w:val="00CB6EFD"/>
    <w:rsid w:val="00CB717E"/>
    <w:rsid w:val="00CB724A"/>
    <w:rsid w:val="00CB73D7"/>
    <w:rsid w:val="00CB74F2"/>
    <w:rsid w:val="00CB7687"/>
    <w:rsid w:val="00CB76B1"/>
    <w:rsid w:val="00CB772A"/>
    <w:rsid w:val="00CB78BE"/>
    <w:rsid w:val="00CB7ABB"/>
    <w:rsid w:val="00CB7C36"/>
    <w:rsid w:val="00CB7C68"/>
    <w:rsid w:val="00CB7C7A"/>
    <w:rsid w:val="00CB7D39"/>
    <w:rsid w:val="00CB7FF5"/>
    <w:rsid w:val="00CC009D"/>
    <w:rsid w:val="00CC01BF"/>
    <w:rsid w:val="00CC059D"/>
    <w:rsid w:val="00CC083A"/>
    <w:rsid w:val="00CC08A2"/>
    <w:rsid w:val="00CC0C1C"/>
    <w:rsid w:val="00CC0C92"/>
    <w:rsid w:val="00CC0F5A"/>
    <w:rsid w:val="00CC1012"/>
    <w:rsid w:val="00CC1020"/>
    <w:rsid w:val="00CC1215"/>
    <w:rsid w:val="00CC1324"/>
    <w:rsid w:val="00CC19CF"/>
    <w:rsid w:val="00CC21CD"/>
    <w:rsid w:val="00CC237E"/>
    <w:rsid w:val="00CC25EE"/>
    <w:rsid w:val="00CC274B"/>
    <w:rsid w:val="00CC2886"/>
    <w:rsid w:val="00CC28F2"/>
    <w:rsid w:val="00CC28F4"/>
    <w:rsid w:val="00CC2902"/>
    <w:rsid w:val="00CC29DC"/>
    <w:rsid w:val="00CC29F0"/>
    <w:rsid w:val="00CC2BAE"/>
    <w:rsid w:val="00CC2C32"/>
    <w:rsid w:val="00CC2CBF"/>
    <w:rsid w:val="00CC2E79"/>
    <w:rsid w:val="00CC31D8"/>
    <w:rsid w:val="00CC32ED"/>
    <w:rsid w:val="00CC33D0"/>
    <w:rsid w:val="00CC350D"/>
    <w:rsid w:val="00CC35EA"/>
    <w:rsid w:val="00CC3710"/>
    <w:rsid w:val="00CC3891"/>
    <w:rsid w:val="00CC3941"/>
    <w:rsid w:val="00CC39FC"/>
    <w:rsid w:val="00CC3B18"/>
    <w:rsid w:val="00CC3B36"/>
    <w:rsid w:val="00CC3B56"/>
    <w:rsid w:val="00CC3BA3"/>
    <w:rsid w:val="00CC3BF6"/>
    <w:rsid w:val="00CC3CC5"/>
    <w:rsid w:val="00CC3D83"/>
    <w:rsid w:val="00CC3E11"/>
    <w:rsid w:val="00CC3EF0"/>
    <w:rsid w:val="00CC4196"/>
    <w:rsid w:val="00CC4583"/>
    <w:rsid w:val="00CC4941"/>
    <w:rsid w:val="00CC4B36"/>
    <w:rsid w:val="00CC4B4C"/>
    <w:rsid w:val="00CC506A"/>
    <w:rsid w:val="00CC555E"/>
    <w:rsid w:val="00CC560E"/>
    <w:rsid w:val="00CC5632"/>
    <w:rsid w:val="00CC566E"/>
    <w:rsid w:val="00CC5923"/>
    <w:rsid w:val="00CC5A7A"/>
    <w:rsid w:val="00CC5AD5"/>
    <w:rsid w:val="00CC5BA5"/>
    <w:rsid w:val="00CC5BBC"/>
    <w:rsid w:val="00CC5D37"/>
    <w:rsid w:val="00CC5D5E"/>
    <w:rsid w:val="00CC5DCD"/>
    <w:rsid w:val="00CC5E67"/>
    <w:rsid w:val="00CC5F7E"/>
    <w:rsid w:val="00CC5FD6"/>
    <w:rsid w:val="00CC60B5"/>
    <w:rsid w:val="00CC60B7"/>
    <w:rsid w:val="00CC6160"/>
    <w:rsid w:val="00CC61B1"/>
    <w:rsid w:val="00CC626C"/>
    <w:rsid w:val="00CC65FE"/>
    <w:rsid w:val="00CC6600"/>
    <w:rsid w:val="00CC6792"/>
    <w:rsid w:val="00CC6880"/>
    <w:rsid w:val="00CC68CA"/>
    <w:rsid w:val="00CC68FA"/>
    <w:rsid w:val="00CC69D2"/>
    <w:rsid w:val="00CC6B5C"/>
    <w:rsid w:val="00CC6C8A"/>
    <w:rsid w:val="00CC6CC9"/>
    <w:rsid w:val="00CC6D47"/>
    <w:rsid w:val="00CC6D54"/>
    <w:rsid w:val="00CC6E29"/>
    <w:rsid w:val="00CC7182"/>
    <w:rsid w:val="00CC7321"/>
    <w:rsid w:val="00CC748A"/>
    <w:rsid w:val="00CC74F4"/>
    <w:rsid w:val="00CC773A"/>
    <w:rsid w:val="00CC7DF0"/>
    <w:rsid w:val="00CC7F55"/>
    <w:rsid w:val="00CD02A3"/>
    <w:rsid w:val="00CD03BF"/>
    <w:rsid w:val="00CD06EB"/>
    <w:rsid w:val="00CD0763"/>
    <w:rsid w:val="00CD0BA6"/>
    <w:rsid w:val="00CD0C3F"/>
    <w:rsid w:val="00CD0C79"/>
    <w:rsid w:val="00CD0D54"/>
    <w:rsid w:val="00CD0DDD"/>
    <w:rsid w:val="00CD0DF8"/>
    <w:rsid w:val="00CD0EC3"/>
    <w:rsid w:val="00CD0F77"/>
    <w:rsid w:val="00CD0F83"/>
    <w:rsid w:val="00CD1052"/>
    <w:rsid w:val="00CD10E7"/>
    <w:rsid w:val="00CD10F1"/>
    <w:rsid w:val="00CD1106"/>
    <w:rsid w:val="00CD1146"/>
    <w:rsid w:val="00CD1214"/>
    <w:rsid w:val="00CD12A4"/>
    <w:rsid w:val="00CD12CF"/>
    <w:rsid w:val="00CD14A5"/>
    <w:rsid w:val="00CD14ED"/>
    <w:rsid w:val="00CD155B"/>
    <w:rsid w:val="00CD1592"/>
    <w:rsid w:val="00CD167E"/>
    <w:rsid w:val="00CD178C"/>
    <w:rsid w:val="00CD184B"/>
    <w:rsid w:val="00CD1850"/>
    <w:rsid w:val="00CD1851"/>
    <w:rsid w:val="00CD1A55"/>
    <w:rsid w:val="00CD1AE3"/>
    <w:rsid w:val="00CD1C0D"/>
    <w:rsid w:val="00CD1C7A"/>
    <w:rsid w:val="00CD1DBB"/>
    <w:rsid w:val="00CD207B"/>
    <w:rsid w:val="00CD208E"/>
    <w:rsid w:val="00CD20EF"/>
    <w:rsid w:val="00CD2833"/>
    <w:rsid w:val="00CD2963"/>
    <w:rsid w:val="00CD2B27"/>
    <w:rsid w:val="00CD2BC6"/>
    <w:rsid w:val="00CD2CC1"/>
    <w:rsid w:val="00CD2CD8"/>
    <w:rsid w:val="00CD2D31"/>
    <w:rsid w:val="00CD2DC5"/>
    <w:rsid w:val="00CD2DFB"/>
    <w:rsid w:val="00CD2EF4"/>
    <w:rsid w:val="00CD300D"/>
    <w:rsid w:val="00CD331B"/>
    <w:rsid w:val="00CD3509"/>
    <w:rsid w:val="00CD3825"/>
    <w:rsid w:val="00CD395F"/>
    <w:rsid w:val="00CD40B3"/>
    <w:rsid w:val="00CD40E1"/>
    <w:rsid w:val="00CD4178"/>
    <w:rsid w:val="00CD427A"/>
    <w:rsid w:val="00CD43FA"/>
    <w:rsid w:val="00CD4450"/>
    <w:rsid w:val="00CD4551"/>
    <w:rsid w:val="00CD45B4"/>
    <w:rsid w:val="00CD45C9"/>
    <w:rsid w:val="00CD462A"/>
    <w:rsid w:val="00CD463B"/>
    <w:rsid w:val="00CD4694"/>
    <w:rsid w:val="00CD469C"/>
    <w:rsid w:val="00CD4705"/>
    <w:rsid w:val="00CD4761"/>
    <w:rsid w:val="00CD4A9F"/>
    <w:rsid w:val="00CD4ADC"/>
    <w:rsid w:val="00CD4B44"/>
    <w:rsid w:val="00CD4C78"/>
    <w:rsid w:val="00CD4CB8"/>
    <w:rsid w:val="00CD4EB1"/>
    <w:rsid w:val="00CD4F75"/>
    <w:rsid w:val="00CD4FD5"/>
    <w:rsid w:val="00CD538F"/>
    <w:rsid w:val="00CD5601"/>
    <w:rsid w:val="00CD5688"/>
    <w:rsid w:val="00CD5B23"/>
    <w:rsid w:val="00CD5BA2"/>
    <w:rsid w:val="00CD5C62"/>
    <w:rsid w:val="00CD5CEC"/>
    <w:rsid w:val="00CD5DD3"/>
    <w:rsid w:val="00CD5E67"/>
    <w:rsid w:val="00CD6093"/>
    <w:rsid w:val="00CD6095"/>
    <w:rsid w:val="00CD618E"/>
    <w:rsid w:val="00CD61E5"/>
    <w:rsid w:val="00CD67B6"/>
    <w:rsid w:val="00CD68AE"/>
    <w:rsid w:val="00CD69CB"/>
    <w:rsid w:val="00CD69CC"/>
    <w:rsid w:val="00CD6B1E"/>
    <w:rsid w:val="00CD6E12"/>
    <w:rsid w:val="00CD6E1D"/>
    <w:rsid w:val="00CD729F"/>
    <w:rsid w:val="00CD72D6"/>
    <w:rsid w:val="00CD735D"/>
    <w:rsid w:val="00CD760D"/>
    <w:rsid w:val="00CD76B1"/>
    <w:rsid w:val="00CD7749"/>
    <w:rsid w:val="00CD7860"/>
    <w:rsid w:val="00CD7878"/>
    <w:rsid w:val="00CD7928"/>
    <w:rsid w:val="00CD794F"/>
    <w:rsid w:val="00CD79A5"/>
    <w:rsid w:val="00CD7B17"/>
    <w:rsid w:val="00CD7BA4"/>
    <w:rsid w:val="00CD7C47"/>
    <w:rsid w:val="00CD7DD2"/>
    <w:rsid w:val="00CD7E95"/>
    <w:rsid w:val="00CE0079"/>
    <w:rsid w:val="00CE047A"/>
    <w:rsid w:val="00CE04F2"/>
    <w:rsid w:val="00CE05BC"/>
    <w:rsid w:val="00CE06C5"/>
    <w:rsid w:val="00CE0F5C"/>
    <w:rsid w:val="00CE11B6"/>
    <w:rsid w:val="00CE1257"/>
    <w:rsid w:val="00CE1272"/>
    <w:rsid w:val="00CE1326"/>
    <w:rsid w:val="00CE14E2"/>
    <w:rsid w:val="00CE15B9"/>
    <w:rsid w:val="00CE16E5"/>
    <w:rsid w:val="00CE1789"/>
    <w:rsid w:val="00CE1846"/>
    <w:rsid w:val="00CE1A5A"/>
    <w:rsid w:val="00CE1A60"/>
    <w:rsid w:val="00CE1D16"/>
    <w:rsid w:val="00CE1D56"/>
    <w:rsid w:val="00CE1EE6"/>
    <w:rsid w:val="00CE1F37"/>
    <w:rsid w:val="00CE1FFE"/>
    <w:rsid w:val="00CE2102"/>
    <w:rsid w:val="00CE2200"/>
    <w:rsid w:val="00CE2235"/>
    <w:rsid w:val="00CE2237"/>
    <w:rsid w:val="00CE249F"/>
    <w:rsid w:val="00CE29BC"/>
    <w:rsid w:val="00CE2A15"/>
    <w:rsid w:val="00CE2BA0"/>
    <w:rsid w:val="00CE3081"/>
    <w:rsid w:val="00CE3237"/>
    <w:rsid w:val="00CE34D6"/>
    <w:rsid w:val="00CE35A3"/>
    <w:rsid w:val="00CE35D7"/>
    <w:rsid w:val="00CE3BB7"/>
    <w:rsid w:val="00CE3D46"/>
    <w:rsid w:val="00CE3EB3"/>
    <w:rsid w:val="00CE3F01"/>
    <w:rsid w:val="00CE3F48"/>
    <w:rsid w:val="00CE3FC2"/>
    <w:rsid w:val="00CE41D3"/>
    <w:rsid w:val="00CE4272"/>
    <w:rsid w:val="00CE4450"/>
    <w:rsid w:val="00CE4462"/>
    <w:rsid w:val="00CE44B8"/>
    <w:rsid w:val="00CE4538"/>
    <w:rsid w:val="00CE4661"/>
    <w:rsid w:val="00CE46B5"/>
    <w:rsid w:val="00CE49DF"/>
    <w:rsid w:val="00CE4B73"/>
    <w:rsid w:val="00CE4CD2"/>
    <w:rsid w:val="00CE4D4A"/>
    <w:rsid w:val="00CE4F79"/>
    <w:rsid w:val="00CE4FA4"/>
    <w:rsid w:val="00CE5038"/>
    <w:rsid w:val="00CE503D"/>
    <w:rsid w:val="00CE51DF"/>
    <w:rsid w:val="00CE5292"/>
    <w:rsid w:val="00CE5515"/>
    <w:rsid w:val="00CE56DA"/>
    <w:rsid w:val="00CE5791"/>
    <w:rsid w:val="00CE57F1"/>
    <w:rsid w:val="00CE5896"/>
    <w:rsid w:val="00CE5A41"/>
    <w:rsid w:val="00CE5B19"/>
    <w:rsid w:val="00CE5C10"/>
    <w:rsid w:val="00CE5EB3"/>
    <w:rsid w:val="00CE5EE4"/>
    <w:rsid w:val="00CE657E"/>
    <w:rsid w:val="00CE669E"/>
    <w:rsid w:val="00CE6B1E"/>
    <w:rsid w:val="00CE6D1E"/>
    <w:rsid w:val="00CE6D2A"/>
    <w:rsid w:val="00CE6D64"/>
    <w:rsid w:val="00CE6EF0"/>
    <w:rsid w:val="00CE702E"/>
    <w:rsid w:val="00CE7068"/>
    <w:rsid w:val="00CE70C0"/>
    <w:rsid w:val="00CE70FA"/>
    <w:rsid w:val="00CE72E6"/>
    <w:rsid w:val="00CE74D7"/>
    <w:rsid w:val="00CE75EF"/>
    <w:rsid w:val="00CE774D"/>
    <w:rsid w:val="00CE7891"/>
    <w:rsid w:val="00CE7A83"/>
    <w:rsid w:val="00CE7ADE"/>
    <w:rsid w:val="00CE7B39"/>
    <w:rsid w:val="00CE7C50"/>
    <w:rsid w:val="00CE7CB3"/>
    <w:rsid w:val="00CE7F72"/>
    <w:rsid w:val="00CF003D"/>
    <w:rsid w:val="00CF015D"/>
    <w:rsid w:val="00CF019E"/>
    <w:rsid w:val="00CF0390"/>
    <w:rsid w:val="00CF04F5"/>
    <w:rsid w:val="00CF05EE"/>
    <w:rsid w:val="00CF0882"/>
    <w:rsid w:val="00CF098A"/>
    <w:rsid w:val="00CF0DE0"/>
    <w:rsid w:val="00CF0E2F"/>
    <w:rsid w:val="00CF0FE2"/>
    <w:rsid w:val="00CF10CC"/>
    <w:rsid w:val="00CF110E"/>
    <w:rsid w:val="00CF13BA"/>
    <w:rsid w:val="00CF149F"/>
    <w:rsid w:val="00CF1501"/>
    <w:rsid w:val="00CF1B26"/>
    <w:rsid w:val="00CF1BF2"/>
    <w:rsid w:val="00CF1DCE"/>
    <w:rsid w:val="00CF1E3D"/>
    <w:rsid w:val="00CF1EFB"/>
    <w:rsid w:val="00CF2106"/>
    <w:rsid w:val="00CF228A"/>
    <w:rsid w:val="00CF23E7"/>
    <w:rsid w:val="00CF241E"/>
    <w:rsid w:val="00CF2541"/>
    <w:rsid w:val="00CF25B6"/>
    <w:rsid w:val="00CF25EA"/>
    <w:rsid w:val="00CF2699"/>
    <w:rsid w:val="00CF2A7D"/>
    <w:rsid w:val="00CF2A99"/>
    <w:rsid w:val="00CF2AAA"/>
    <w:rsid w:val="00CF2AB9"/>
    <w:rsid w:val="00CF2F9D"/>
    <w:rsid w:val="00CF2FAC"/>
    <w:rsid w:val="00CF305B"/>
    <w:rsid w:val="00CF3257"/>
    <w:rsid w:val="00CF33B8"/>
    <w:rsid w:val="00CF3B87"/>
    <w:rsid w:val="00CF3B95"/>
    <w:rsid w:val="00CF3BC9"/>
    <w:rsid w:val="00CF3CB3"/>
    <w:rsid w:val="00CF3CD4"/>
    <w:rsid w:val="00CF3CE7"/>
    <w:rsid w:val="00CF4123"/>
    <w:rsid w:val="00CF4244"/>
    <w:rsid w:val="00CF432A"/>
    <w:rsid w:val="00CF43BD"/>
    <w:rsid w:val="00CF4449"/>
    <w:rsid w:val="00CF44C8"/>
    <w:rsid w:val="00CF44FD"/>
    <w:rsid w:val="00CF45A8"/>
    <w:rsid w:val="00CF47AC"/>
    <w:rsid w:val="00CF47B8"/>
    <w:rsid w:val="00CF48D2"/>
    <w:rsid w:val="00CF490F"/>
    <w:rsid w:val="00CF494E"/>
    <w:rsid w:val="00CF4DD9"/>
    <w:rsid w:val="00CF4F53"/>
    <w:rsid w:val="00CF4F5E"/>
    <w:rsid w:val="00CF4F97"/>
    <w:rsid w:val="00CF4FBF"/>
    <w:rsid w:val="00CF52C4"/>
    <w:rsid w:val="00CF540F"/>
    <w:rsid w:val="00CF5497"/>
    <w:rsid w:val="00CF55B0"/>
    <w:rsid w:val="00CF56A3"/>
    <w:rsid w:val="00CF5857"/>
    <w:rsid w:val="00CF58FB"/>
    <w:rsid w:val="00CF5940"/>
    <w:rsid w:val="00CF5964"/>
    <w:rsid w:val="00CF620E"/>
    <w:rsid w:val="00CF62EA"/>
    <w:rsid w:val="00CF6424"/>
    <w:rsid w:val="00CF6450"/>
    <w:rsid w:val="00CF6516"/>
    <w:rsid w:val="00CF662B"/>
    <w:rsid w:val="00CF676E"/>
    <w:rsid w:val="00CF687C"/>
    <w:rsid w:val="00CF68A3"/>
    <w:rsid w:val="00CF69EC"/>
    <w:rsid w:val="00CF6AC2"/>
    <w:rsid w:val="00CF6B89"/>
    <w:rsid w:val="00CF6D1E"/>
    <w:rsid w:val="00CF6DB7"/>
    <w:rsid w:val="00CF6E2B"/>
    <w:rsid w:val="00CF71A6"/>
    <w:rsid w:val="00CF7344"/>
    <w:rsid w:val="00CF73C4"/>
    <w:rsid w:val="00CF7823"/>
    <w:rsid w:val="00CF7853"/>
    <w:rsid w:val="00CF798D"/>
    <w:rsid w:val="00CF7A57"/>
    <w:rsid w:val="00CF7AD4"/>
    <w:rsid w:val="00CF7AE1"/>
    <w:rsid w:val="00CF7AFD"/>
    <w:rsid w:val="00CF7BEE"/>
    <w:rsid w:val="00CF7C41"/>
    <w:rsid w:val="00CF7D41"/>
    <w:rsid w:val="00CF7D9B"/>
    <w:rsid w:val="00CF7F16"/>
    <w:rsid w:val="00CF7FA6"/>
    <w:rsid w:val="00D000E2"/>
    <w:rsid w:val="00D0015B"/>
    <w:rsid w:val="00D0031A"/>
    <w:rsid w:val="00D00656"/>
    <w:rsid w:val="00D00659"/>
    <w:rsid w:val="00D00822"/>
    <w:rsid w:val="00D008B4"/>
    <w:rsid w:val="00D00921"/>
    <w:rsid w:val="00D00BC5"/>
    <w:rsid w:val="00D00BEC"/>
    <w:rsid w:val="00D00CCC"/>
    <w:rsid w:val="00D00D46"/>
    <w:rsid w:val="00D00E0D"/>
    <w:rsid w:val="00D00E36"/>
    <w:rsid w:val="00D016D2"/>
    <w:rsid w:val="00D0179B"/>
    <w:rsid w:val="00D017E5"/>
    <w:rsid w:val="00D01C3B"/>
    <w:rsid w:val="00D01C59"/>
    <w:rsid w:val="00D01CAA"/>
    <w:rsid w:val="00D01E4C"/>
    <w:rsid w:val="00D0200D"/>
    <w:rsid w:val="00D0201C"/>
    <w:rsid w:val="00D02088"/>
    <w:rsid w:val="00D02271"/>
    <w:rsid w:val="00D02490"/>
    <w:rsid w:val="00D02690"/>
    <w:rsid w:val="00D0282B"/>
    <w:rsid w:val="00D02C83"/>
    <w:rsid w:val="00D02ED7"/>
    <w:rsid w:val="00D02F1D"/>
    <w:rsid w:val="00D02F67"/>
    <w:rsid w:val="00D02F96"/>
    <w:rsid w:val="00D03102"/>
    <w:rsid w:val="00D03187"/>
    <w:rsid w:val="00D03194"/>
    <w:rsid w:val="00D0319E"/>
    <w:rsid w:val="00D032C2"/>
    <w:rsid w:val="00D038AB"/>
    <w:rsid w:val="00D039C1"/>
    <w:rsid w:val="00D03A73"/>
    <w:rsid w:val="00D03CC9"/>
    <w:rsid w:val="00D03EE4"/>
    <w:rsid w:val="00D03F11"/>
    <w:rsid w:val="00D04036"/>
    <w:rsid w:val="00D040ED"/>
    <w:rsid w:val="00D04153"/>
    <w:rsid w:val="00D042B1"/>
    <w:rsid w:val="00D04508"/>
    <w:rsid w:val="00D04793"/>
    <w:rsid w:val="00D04BB9"/>
    <w:rsid w:val="00D04BFD"/>
    <w:rsid w:val="00D04DB3"/>
    <w:rsid w:val="00D04DCC"/>
    <w:rsid w:val="00D04E5C"/>
    <w:rsid w:val="00D05152"/>
    <w:rsid w:val="00D05230"/>
    <w:rsid w:val="00D05516"/>
    <w:rsid w:val="00D057FA"/>
    <w:rsid w:val="00D05977"/>
    <w:rsid w:val="00D05A77"/>
    <w:rsid w:val="00D05AD5"/>
    <w:rsid w:val="00D05B0B"/>
    <w:rsid w:val="00D05BBC"/>
    <w:rsid w:val="00D05C1C"/>
    <w:rsid w:val="00D05F86"/>
    <w:rsid w:val="00D06011"/>
    <w:rsid w:val="00D060D8"/>
    <w:rsid w:val="00D06312"/>
    <w:rsid w:val="00D0639F"/>
    <w:rsid w:val="00D063AE"/>
    <w:rsid w:val="00D064C2"/>
    <w:rsid w:val="00D0673C"/>
    <w:rsid w:val="00D06937"/>
    <w:rsid w:val="00D06A95"/>
    <w:rsid w:val="00D06B3E"/>
    <w:rsid w:val="00D06BF8"/>
    <w:rsid w:val="00D071BB"/>
    <w:rsid w:val="00D07210"/>
    <w:rsid w:val="00D07440"/>
    <w:rsid w:val="00D076D2"/>
    <w:rsid w:val="00D07708"/>
    <w:rsid w:val="00D07896"/>
    <w:rsid w:val="00D078C0"/>
    <w:rsid w:val="00D07BC0"/>
    <w:rsid w:val="00D07E0B"/>
    <w:rsid w:val="00D07FEE"/>
    <w:rsid w:val="00D101E5"/>
    <w:rsid w:val="00D10354"/>
    <w:rsid w:val="00D1036A"/>
    <w:rsid w:val="00D105D9"/>
    <w:rsid w:val="00D107C3"/>
    <w:rsid w:val="00D1099A"/>
    <w:rsid w:val="00D109D7"/>
    <w:rsid w:val="00D10B20"/>
    <w:rsid w:val="00D10D2B"/>
    <w:rsid w:val="00D10E08"/>
    <w:rsid w:val="00D10FF0"/>
    <w:rsid w:val="00D11068"/>
    <w:rsid w:val="00D11320"/>
    <w:rsid w:val="00D11F23"/>
    <w:rsid w:val="00D120B9"/>
    <w:rsid w:val="00D12116"/>
    <w:rsid w:val="00D12252"/>
    <w:rsid w:val="00D123AD"/>
    <w:rsid w:val="00D1257C"/>
    <w:rsid w:val="00D125C8"/>
    <w:rsid w:val="00D12654"/>
    <w:rsid w:val="00D128F3"/>
    <w:rsid w:val="00D12963"/>
    <w:rsid w:val="00D12E83"/>
    <w:rsid w:val="00D12EA8"/>
    <w:rsid w:val="00D131C7"/>
    <w:rsid w:val="00D13249"/>
    <w:rsid w:val="00D1328E"/>
    <w:rsid w:val="00D1336E"/>
    <w:rsid w:val="00D133A4"/>
    <w:rsid w:val="00D1341B"/>
    <w:rsid w:val="00D13538"/>
    <w:rsid w:val="00D13539"/>
    <w:rsid w:val="00D1378A"/>
    <w:rsid w:val="00D13A24"/>
    <w:rsid w:val="00D13A6E"/>
    <w:rsid w:val="00D13C25"/>
    <w:rsid w:val="00D13EA6"/>
    <w:rsid w:val="00D13EE6"/>
    <w:rsid w:val="00D13F22"/>
    <w:rsid w:val="00D14318"/>
    <w:rsid w:val="00D14477"/>
    <w:rsid w:val="00D14A17"/>
    <w:rsid w:val="00D14C17"/>
    <w:rsid w:val="00D14CFD"/>
    <w:rsid w:val="00D14FED"/>
    <w:rsid w:val="00D15153"/>
    <w:rsid w:val="00D155B0"/>
    <w:rsid w:val="00D155D6"/>
    <w:rsid w:val="00D156E7"/>
    <w:rsid w:val="00D157AA"/>
    <w:rsid w:val="00D1580E"/>
    <w:rsid w:val="00D15AEA"/>
    <w:rsid w:val="00D15BF3"/>
    <w:rsid w:val="00D15C92"/>
    <w:rsid w:val="00D15D29"/>
    <w:rsid w:val="00D15E28"/>
    <w:rsid w:val="00D16102"/>
    <w:rsid w:val="00D162EB"/>
    <w:rsid w:val="00D1640E"/>
    <w:rsid w:val="00D1664B"/>
    <w:rsid w:val="00D1685C"/>
    <w:rsid w:val="00D168D7"/>
    <w:rsid w:val="00D16A18"/>
    <w:rsid w:val="00D16B08"/>
    <w:rsid w:val="00D16E30"/>
    <w:rsid w:val="00D16E94"/>
    <w:rsid w:val="00D16F89"/>
    <w:rsid w:val="00D1700B"/>
    <w:rsid w:val="00D1703B"/>
    <w:rsid w:val="00D173FE"/>
    <w:rsid w:val="00D175B3"/>
    <w:rsid w:val="00D1789F"/>
    <w:rsid w:val="00D17A32"/>
    <w:rsid w:val="00D17ACF"/>
    <w:rsid w:val="00D17BAB"/>
    <w:rsid w:val="00D17C6C"/>
    <w:rsid w:val="00D17DE8"/>
    <w:rsid w:val="00D2008D"/>
    <w:rsid w:val="00D20299"/>
    <w:rsid w:val="00D202D2"/>
    <w:rsid w:val="00D202FF"/>
    <w:rsid w:val="00D203CE"/>
    <w:rsid w:val="00D2040B"/>
    <w:rsid w:val="00D20648"/>
    <w:rsid w:val="00D20699"/>
    <w:rsid w:val="00D2074F"/>
    <w:rsid w:val="00D20813"/>
    <w:rsid w:val="00D209AB"/>
    <w:rsid w:val="00D209B9"/>
    <w:rsid w:val="00D20C7C"/>
    <w:rsid w:val="00D212CC"/>
    <w:rsid w:val="00D21302"/>
    <w:rsid w:val="00D2132A"/>
    <w:rsid w:val="00D216D2"/>
    <w:rsid w:val="00D21867"/>
    <w:rsid w:val="00D2189B"/>
    <w:rsid w:val="00D218C0"/>
    <w:rsid w:val="00D21AD1"/>
    <w:rsid w:val="00D21BA9"/>
    <w:rsid w:val="00D21BB0"/>
    <w:rsid w:val="00D21C8B"/>
    <w:rsid w:val="00D21DA2"/>
    <w:rsid w:val="00D21E11"/>
    <w:rsid w:val="00D21F45"/>
    <w:rsid w:val="00D21F46"/>
    <w:rsid w:val="00D2214C"/>
    <w:rsid w:val="00D2238F"/>
    <w:rsid w:val="00D223AE"/>
    <w:rsid w:val="00D2264A"/>
    <w:rsid w:val="00D22700"/>
    <w:rsid w:val="00D22796"/>
    <w:rsid w:val="00D22881"/>
    <w:rsid w:val="00D22B95"/>
    <w:rsid w:val="00D22E4B"/>
    <w:rsid w:val="00D22E7B"/>
    <w:rsid w:val="00D22EA6"/>
    <w:rsid w:val="00D22F44"/>
    <w:rsid w:val="00D2300D"/>
    <w:rsid w:val="00D23231"/>
    <w:rsid w:val="00D2364D"/>
    <w:rsid w:val="00D23678"/>
    <w:rsid w:val="00D236A8"/>
    <w:rsid w:val="00D23715"/>
    <w:rsid w:val="00D2374C"/>
    <w:rsid w:val="00D23AF8"/>
    <w:rsid w:val="00D23AFC"/>
    <w:rsid w:val="00D23B0F"/>
    <w:rsid w:val="00D23D0F"/>
    <w:rsid w:val="00D23DEF"/>
    <w:rsid w:val="00D24181"/>
    <w:rsid w:val="00D241BC"/>
    <w:rsid w:val="00D24209"/>
    <w:rsid w:val="00D24581"/>
    <w:rsid w:val="00D246EB"/>
    <w:rsid w:val="00D24870"/>
    <w:rsid w:val="00D2495D"/>
    <w:rsid w:val="00D24E95"/>
    <w:rsid w:val="00D24F2C"/>
    <w:rsid w:val="00D250AB"/>
    <w:rsid w:val="00D2533B"/>
    <w:rsid w:val="00D254C1"/>
    <w:rsid w:val="00D2554E"/>
    <w:rsid w:val="00D257A9"/>
    <w:rsid w:val="00D25ADA"/>
    <w:rsid w:val="00D25E95"/>
    <w:rsid w:val="00D26097"/>
    <w:rsid w:val="00D261A9"/>
    <w:rsid w:val="00D26209"/>
    <w:rsid w:val="00D2626C"/>
    <w:rsid w:val="00D26405"/>
    <w:rsid w:val="00D2646D"/>
    <w:rsid w:val="00D266B8"/>
    <w:rsid w:val="00D26B40"/>
    <w:rsid w:val="00D26EEC"/>
    <w:rsid w:val="00D26FF9"/>
    <w:rsid w:val="00D2704C"/>
    <w:rsid w:val="00D27067"/>
    <w:rsid w:val="00D270DC"/>
    <w:rsid w:val="00D27160"/>
    <w:rsid w:val="00D27205"/>
    <w:rsid w:val="00D2727A"/>
    <w:rsid w:val="00D2730D"/>
    <w:rsid w:val="00D2766D"/>
    <w:rsid w:val="00D2768C"/>
    <w:rsid w:val="00D27744"/>
    <w:rsid w:val="00D277DB"/>
    <w:rsid w:val="00D27921"/>
    <w:rsid w:val="00D27ACC"/>
    <w:rsid w:val="00D27BCE"/>
    <w:rsid w:val="00D27C39"/>
    <w:rsid w:val="00D27C68"/>
    <w:rsid w:val="00D27CC7"/>
    <w:rsid w:val="00D27D36"/>
    <w:rsid w:val="00D27F56"/>
    <w:rsid w:val="00D27F93"/>
    <w:rsid w:val="00D301B8"/>
    <w:rsid w:val="00D30769"/>
    <w:rsid w:val="00D30848"/>
    <w:rsid w:val="00D30891"/>
    <w:rsid w:val="00D3099E"/>
    <w:rsid w:val="00D30E35"/>
    <w:rsid w:val="00D31167"/>
    <w:rsid w:val="00D312D1"/>
    <w:rsid w:val="00D31739"/>
    <w:rsid w:val="00D3192A"/>
    <w:rsid w:val="00D31B19"/>
    <w:rsid w:val="00D31BC9"/>
    <w:rsid w:val="00D31E5F"/>
    <w:rsid w:val="00D31F0A"/>
    <w:rsid w:val="00D32024"/>
    <w:rsid w:val="00D3203B"/>
    <w:rsid w:val="00D32075"/>
    <w:rsid w:val="00D320B6"/>
    <w:rsid w:val="00D32365"/>
    <w:rsid w:val="00D323C6"/>
    <w:rsid w:val="00D3257C"/>
    <w:rsid w:val="00D32703"/>
    <w:rsid w:val="00D3271D"/>
    <w:rsid w:val="00D3298B"/>
    <w:rsid w:val="00D32A70"/>
    <w:rsid w:val="00D32AA3"/>
    <w:rsid w:val="00D32BB8"/>
    <w:rsid w:val="00D32CF2"/>
    <w:rsid w:val="00D32CFA"/>
    <w:rsid w:val="00D32D1C"/>
    <w:rsid w:val="00D32E32"/>
    <w:rsid w:val="00D32E3F"/>
    <w:rsid w:val="00D33034"/>
    <w:rsid w:val="00D330D3"/>
    <w:rsid w:val="00D33185"/>
    <w:rsid w:val="00D33322"/>
    <w:rsid w:val="00D3339D"/>
    <w:rsid w:val="00D333B3"/>
    <w:rsid w:val="00D336E3"/>
    <w:rsid w:val="00D33869"/>
    <w:rsid w:val="00D33AF8"/>
    <w:rsid w:val="00D33B4A"/>
    <w:rsid w:val="00D343DA"/>
    <w:rsid w:val="00D34411"/>
    <w:rsid w:val="00D34777"/>
    <w:rsid w:val="00D347B7"/>
    <w:rsid w:val="00D347D5"/>
    <w:rsid w:val="00D34960"/>
    <w:rsid w:val="00D34982"/>
    <w:rsid w:val="00D349CF"/>
    <w:rsid w:val="00D34B51"/>
    <w:rsid w:val="00D34BF3"/>
    <w:rsid w:val="00D34CF0"/>
    <w:rsid w:val="00D34ED4"/>
    <w:rsid w:val="00D34F77"/>
    <w:rsid w:val="00D35470"/>
    <w:rsid w:val="00D357F4"/>
    <w:rsid w:val="00D35856"/>
    <w:rsid w:val="00D3585E"/>
    <w:rsid w:val="00D35A80"/>
    <w:rsid w:val="00D35C53"/>
    <w:rsid w:val="00D35CC1"/>
    <w:rsid w:val="00D35E0C"/>
    <w:rsid w:val="00D35F46"/>
    <w:rsid w:val="00D3609B"/>
    <w:rsid w:val="00D36125"/>
    <w:rsid w:val="00D3636C"/>
    <w:rsid w:val="00D36427"/>
    <w:rsid w:val="00D3645F"/>
    <w:rsid w:val="00D364B7"/>
    <w:rsid w:val="00D36564"/>
    <w:rsid w:val="00D3660B"/>
    <w:rsid w:val="00D36611"/>
    <w:rsid w:val="00D3671A"/>
    <w:rsid w:val="00D367ED"/>
    <w:rsid w:val="00D3688D"/>
    <w:rsid w:val="00D36A48"/>
    <w:rsid w:val="00D36A4F"/>
    <w:rsid w:val="00D36AE5"/>
    <w:rsid w:val="00D36BF8"/>
    <w:rsid w:val="00D36C65"/>
    <w:rsid w:val="00D36E46"/>
    <w:rsid w:val="00D36EA6"/>
    <w:rsid w:val="00D370CD"/>
    <w:rsid w:val="00D3727B"/>
    <w:rsid w:val="00D373E0"/>
    <w:rsid w:val="00D37622"/>
    <w:rsid w:val="00D37643"/>
    <w:rsid w:val="00D376C2"/>
    <w:rsid w:val="00D37746"/>
    <w:rsid w:val="00D37980"/>
    <w:rsid w:val="00D37B44"/>
    <w:rsid w:val="00D37B62"/>
    <w:rsid w:val="00D37C95"/>
    <w:rsid w:val="00D37F60"/>
    <w:rsid w:val="00D400B3"/>
    <w:rsid w:val="00D400DD"/>
    <w:rsid w:val="00D400E5"/>
    <w:rsid w:val="00D401DB"/>
    <w:rsid w:val="00D401EA"/>
    <w:rsid w:val="00D40294"/>
    <w:rsid w:val="00D4041F"/>
    <w:rsid w:val="00D404A3"/>
    <w:rsid w:val="00D40638"/>
    <w:rsid w:val="00D4068C"/>
    <w:rsid w:val="00D4071D"/>
    <w:rsid w:val="00D408F3"/>
    <w:rsid w:val="00D40C2B"/>
    <w:rsid w:val="00D40E35"/>
    <w:rsid w:val="00D40F2B"/>
    <w:rsid w:val="00D41046"/>
    <w:rsid w:val="00D4128A"/>
    <w:rsid w:val="00D413A2"/>
    <w:rsid w:val="00D413EF"/>
    <w:rsid w:val="00D4153B"/>
    <w:rsid w:val="00D41561"/>
    <w:rsid w:val="00D415C1"/>
    <w:rsid w:val="00D41673"/>
    <w:rsid w:val="00D416C6"/>
    <w:rsid w:val="00D416D0"/>
    <w:rsid w:val="00D416D6"/>
    <w:rsid w:val="00D41917"/>
    <w:rsid w:val="00D4193F"/>
    <w:rsid w:val="00D41CD2"/>
    <w:rsid w:val="00D41E20"/>
    <w:rsid w:val="00D41E2D"/>
    <w:rsid w:val="00D41E44"/>
    <w:rsid w:val="00D41F30"/>
    <w:rsid w:val="00D4237D"/>
    <w:rsid w:val="00D426AA"/>
    <w:rsid w:val="00D42802"/>
    <w:rsid w:val="00D428DB"/>
    <w:rsid w:val="00D4291B"/>
    <w:rsid w:val="00D42B24"/>
    <w:rsid w:val="00D42C65"/>
    <w:rsid w:val="00D42C6C"/>
    <w:rsid w:val="00D42D45"/>
    <w:rsid w:val="00D42F68"/>
    <w:rsid w:val="00D42FF1"/>
    <w:rsid w:val="00D4306E"/>
    <w:rsid w:val="00D43433"/>
    <w:rsid w:val="00D4350B"/>
    <w:rsid w:val="00D43535"/>
    <w:rsid w:val="00D43661"/>
    <w:rsid w:val="00D43792"/>
    <w:rsid w:val="00D43796"/>
    <w:rsid w:val="00D43832"/>
    <w:rsid w:val="00D4386F"/>
    <w:rsid w:val="00D43A79"/>
    <w:rsid w:val="00D43A96"/>
    <w:rsid w:val="00D43AA3"/>
    <w:rsid w:val="00D43AC1"/>
    <w:rsid w:val="00D43BB0"/>
    <w:rsid w:val="00D43BB6"/>
    <w:rsid w:val="00D43EA8"/>
    <w:rsid w:val="00D43F74"/>
    <w:rsid w:val="00D43F9D"/>
    <w:rsid w:val="00D442A8"/>
    <w:rsid w:val="00D442FE"/>
    <w:rsid w:val="00D4434A"/>
    <w:rsid w:val="00D444E0"/>
    <w:rsid w:val="00D44647"/>
    <w:rsid w:val="00D4477E"/>
    <w:rsid w:val="00D4493A"/>
    <w:rsid w:val="00D449A9"/>
    <w:rsid w:val="00D44A38"/>
    <w:rsid w:val="00D44B0A"/>
    <w:rsid w:val="00D44B72"/>
    <w:rsid w:val="00D44F4E"/>
    <w:rsid w:val="00D44F51"/>
    <w:rsid w:val="00D44FDF"/>
    <w:rsid w:val="00D4510C"/>
    <w:rsid w:val="00D45454"/>
    <w:rsid w:val="00D45498"/>
    <w:rsid w:val="00D4593F"/>
    <w:rsid w:val="00D459CA"/>
    <w:rsid w:val="00D45A2A"/>
    <w:rsid w:val="00D45B22"/>
    <w:rsid w:val="00D45BAA"/>
    <w:rsid w:val="00D45CCB"/>
    <w:rsid w:val="00D45D38"/>
    <w:rsid w:val="00D45D43"/>
    <w:rsid w:val="00D46071"/>
    <w:rsid w:val="00D460B0"/>
    <w:rsid w:val="00D4610C"/>
    <w:rsid w:val="00D461EA"/>
    <w:rsid w:val="00D4623A"/>
    <w:rsid w:val="00D46249"/>
    <w:rsid w:val="00D4634C"/>
    <w:rsid w:val="00D46453"/>
    <w:rsid w:val="00D464D5"/>
    <w:rsid w:val="00D46D08"/>
    <w:rsid w:val="00D46D26"/>
    <w:rsid w:val="00D46D6B"/>
    <w:rsid w:val="00D46E54"/>
    <w:rsid w:val="00D47170"/>
    <w:rsid w:val="00D471CE"/>
    <w:rsid w:val="00D473E3"/>
    <w:rsid w:val="00D4740A"/>
    <w:rsid w:val="00D47509"/>
    <w:rsid w:val="00D47639"/>
    <w:rsid w:val="00D4773B"/>
    <w:rsid w:val="00D47808"/>
    <w:rsid w:val="00D47891"/>
    <w:rsid w:val="00D47931"/>
    <w:rsid w:val="00D4798B"/>
    <w:rsid w:val="00D47C74"/>
    <w:rsid w:val="00D47ED4"/>
    <w:rsid w:val="00D47F29"/>
    <w:rsid w:val="00D50251"/>
    <w:rsid w:val="00D50256"/>
    <w:rsid w:val="00D503A9"/>
    <w:rsid w:val="00D50494"/>
    <w:rsid w:val="00D50562"/>
    <w:rsid w:val="00D50688"/>
    <w:rsid w:val="00D506EE"/>
    <w:rsid w:val="00D50869"/>
    <w:rsid w:val="00D5095D"/>
    <w:rsid w:val="00D50AA1"/>
    <w:rsid w:val="00D50ADA"/>
    <w:rsid w:val="00D50C75"/>
    <w:rsid w:val="00D50DC6"/>
    <w:rsid w:val="00D50E5F"/>
    <w:rsid w:val="00D50FFC"/>
    <w:rsid w:val="00D5102A"/>
    <w:rsid w:val="00D51253"/>
    <w:rsid w:val="00D512AF"/>
    <w:rsid w:val="00D51359"/>
    <w:rsid w:val="00D51825"/>
    <w:rsid w:val="00D51894"/>
    <w:rsid w:val="00D51D9F"/>
    <w:rsid w:val="00D51EF5"/>
    <w:rsid w:val="00D51FBD"/>
    <w:rsid w:val="00D51FE5"/>
    <w:rsid w:val="00D5212C"/>
    <w:rsid w:val="00D52135"/>
    <w:rsid w:val="00D5214A"/>
    <w:rsid w:val="00D52226"/>
    <w:rsid w:val="00D522F0"/>
    <w:rsid w:val="00D525DC"/>
    <w:rsid w:val="00D527CB"/>
    <w:rsid w:val="00D52915"/>
    <w:rsid w:val="00D52B43"/>
    <w:rsid w:val="00D52C49"/>
    <w:rsid w:val="00D52D86"/>
    <w:rsid w:val="00D52E1C"/>
    <w:rsid w:val="00D52F30"/>
    <w:rsid w:val="00D52F3B"/>
    <w:rsid w:val="00D53074"/>
    <w:rsid w:val="00D530DB"/>
    <w:rsid w:val="00D53278"/>
    <w:rsid w:val="00D5362E"/>
    <w:rsid w:val="00D536A8"/>
    <w:rsid w:val="00D53771"/>
    <w:rsid w:val="00D5395C"/>
    <w:rsid w:val="00D53AD7"/>
    <w:rsid w:val="00D53B0B"/>
    <w:rsid w:val="00D53C17"/>
    <w:rsid w:val="00D53CA5"/>
    <w:rsid w:val="00D5409F"/>
    <w:rsid w:val="00D540EB"/>
    <w:rsid w:val="00D542C4"/>
    <w:rsid w:val="00D543B8"/>
    <w:rsid w:val="00D5440E"/>
    <w:rsid w:val="00D54955"/>
    <w:rsid w:val="00D549E6"/>
    <w:rsid w:val="00D54C3E"/>
    <w:rsid w:val="00D54E21"/>
    <w:rsid w:val="00D55343"/>
    <w:rsid w:val="00D55540"/>
    <w:rsid w:val="00D557FC"/>
    <w:rsid w:val="00D558A8"/>
    <w:rsid w:val="00D559CE"/>
    <w:rsid w:val="00D55C4E"/>
    <w:rsid w:val="00D55DEF"/>
    <w:rsid w:val="00D55E2A"/>
    <w:rsid w:val="00D566E5"/>
    <w:rsid w:val="00D5686F"/>
    <w:rsid w:val="00D56904"/>
    <w:rsid w:val="00D56997"/>
    <w:rsid w:val="00D56AE4"/>
    <w:rsid w:val="00D56C5C"/>
    <w:rsid w:val="00D56D03"/>
    <w:rsid w:val="00D57070"/>
    <w:rsid w:val="00D57117"/>
    <w:rsid w:val="00D572CD"/>
    <w:rsid w:val="00D5733B"/>
    <w:rsid w:val="00D5750D"/>
    <w:rsid w:val="00D57692"/>
    <w:rsid w:val="00D57A66"/>
    <w:rsid w:val="00D57A6C"/>
    <w:rsid w:val="00D57B23"/>
    <w:rsid w:val="00D57C50"/>
    <w:rsid w:val="00D57C71"/>
    <w:rsid w:val="00D57D08"/>
    <w:rsid w:val="00D57FFD"/>
    <w:rsid w:val="00D60144"/>
    <w:rsid w:val="00D60194"/>
    <w:rsid w:val="00D6029F"/>
    <w:rsid w:val="00D602D1"/>
    <w:rsid w:val="00D60676"/>
    <w:rsid w:val="00D60734"/>
    <w:rsid w:val="00D607A6"/>
    <w:rsid w:val="00D60D23"/>
    <w:rsid w:val="00D60D6C"/>
    <w:rsid w:val="00D60D82"/>
    <w:rsid w:val="00D60F66"/>
    <w:rsid w:val="00D611B9"/>
    <w:rsid w:val="00D611DF"/>
    <w:rsid w:val="00D614F6"/>
    <w:rsid w:val="00D61642"/>
    <w:rsid w:val="00D618F8"/>
    <w:rsid w:val="00D61AA6"/>
    <w:rsid w:val="00D61B28"/>
    <w:rsid w:val="00D61CDD"/>
    <w:rsid w:val="00D61D41"/>
    <w:rsid w:val="00D61DCF"/>
    <w:rsid w:val="00D6249D"/>
    <w:rsid w:val="00D625E2"/>
    <w:rsid w:val="00D62A80"/>
    <w:rsid w:val="00D62BBB"/>
    <w:rsid w:val="00D62C18"/>
    <w:rsid w:val="00D62D1A"/>
    <w:rsid w:val="00D62F94"/>
    <w:rsid w:val="00D63047"/>
    <w:rsid w:val="00D6304E"/>
    <w:rsid w:val="00D63084"/>
    <w:rsid w:val="00D63182"/>
    <w:rsid w:val="00D63209"/>
    <w:rsid w:val="00D63227"/>
    <w:rsid w:val="00D632F8"/>
    <w:rsid w:val="00D6348D"/>
    <w:rsid w:val="00D6351F"/>
    <w:rsid w:val="00D6362F"/>
    <w:rsid w:val="00D63877"/>
    <w:rsid w:val="00D63939"/>
    <w:rsid w:val="00D63A7F"/>
    <w:rsid w:val="00D63B02"/>
    <w:rsid w:val="00D63B3E"/>
    <w:rsid w:val="00D63C34"/>
    <w:rsid w:val="00D63D28"/>
    <w:rsid w:val="00D63F3D"/>
    <w:rsid w:val="00D6403E"/>
    <w:rsid w:val="00D640A9"/>
    <w:rsid w:val="00D64195"/>
    <w:rsid w:val="00D64228"/>
    <w:rsid w:val="00D64345"/>
    <w:rsid w:val="00D644AC"/>
    <w:rsid w:val="00D645F0"/>
    <w:rsid w:val="00D64614"/>
    <w:rsid w:val="00D6482B"/>
    <w:rsid w:val="00D6483E"/>
    <w:rsid w:val="00D64873"/>
    <w:rsid w:val="00D64ADF"/>
    <w:rsid w:val="00D64BBC"/>
    <w:rsid w:val="00D64BC1"/>
    <w:rsid w:val="00D64E5A"/>
    <w:rsid w:val="00D6508D"/>
    <w:rsid w:val="00D650B2"/>
    <w:rsid w:val="00D651CC"/>
    <w:rsid w:val="00D6528D"/>
    <w:rsid w:val="00D652B8"/>
    <w:rsid w:val="00D653BD"/>
    <w:rsid w:val="00D657A2"/>
    <w:rsid w:val="00D65AB0"/>
    <w:rsid w:val="00D65D04"/>
    <w:rsid w:val="00D65D57"/>
    <w:rsid w:val="00D65DBD"/>
    <w:rsid w:val="00D65F03"/>
    <w:rsid w:val="00D65F35"/>
    <w:rsid w:val="00D660A8"/>
    <w:rsid w:val="00D66134"/>
    <w:rsid w:val="00D6614B"/>
    <w:rsid w:val="00D66167"/>
    <w:rsid w:val="00D6619A"/>
    <w:rsid w:val="00D661DF"/>
    <w:rsid w:val="00D66235"/>
    <w:rsid w:val="00D662A3"/>
    <w:rsid w:val="00D66369"/>
    <w:rsid w:val="00D6684E"/>
    <w:rsid w:val="00D668BD"/>
    <w:rsid w:val="00D66B4C"/>
    <w:rsid w:val="00D672BB"/>
    <w:rsid w:val="00D672C5"/>
    <w:rsid w:val="00D67356"/>
    <w:rsid w:val="00D675F2"/>
    <w:rsid w:val="00D676D9"/>
    <w:rsid w:val="00D679DC"/>
    <w:rsid w:val="00D67A5B"/>
    <w:rsid w:val="00D67B27"/>
    <w:rsid w:val="00D67D32"/>
    <w:rsid w:val="00D67DD6"/>
    <w:rsid w:val="00D704BA"/>
    <w:rsid w:val="00D7076A"/>
    <w:rsid w:val="00D70AED"/>
    <w:rsid w:val="00D70D27"/>
    <w:rsid w:val="00D70D6B"/>
    <w:rsid w:val="00D70EF2"/>
    <w:rsid w:val="00D71009"/>
    <w:rsid w:val="00D71018"/>
    <w:rsid w:val="00D71176"/>
    <w:rsid w:val="00D7125F"/>
    <w:rsid w:val="00D712FA"/>
    <w:rsid w:val="00D71409"/>
    <w:rsid w:val="00D7143B"/>
    <w:rsid w:val="00D7156F"/>
    <w:rsid w:val="00D71853"/>
    <w:rsid w:val="00D7185A"/>
    <w:rsid w:val="00D71A15"/>
    <w:rsid w:val="00D71C83"/>
    <w:rsid w:val="00D71F53"/>
    <w:rsid w:val="00D7206A"/>
    <w:rsid w:val="00D720CA"/>
    <w:rsid w:val="00D722FA"/>
    <w:rsid w:val="00D7241B"/>
    <w:rsid w:val="00D724A3"/>
    <w:rsid w:val="00D725F6"/>
    <w:rsid w:val="00D727BD"/>
    <w:rsid w:val="00D727C9"/>
    <w:rsid w:val="00D728D7"/>
    <w:rsid w:val="00D72A47"/>
    <w:rsid w:val="00D72A59"/>
    <w:rsid w:val="00D72DA0"/>
    <w:rsid w:val="00D72DE0"/>
    <w:rsid w:val="00D72F2D"/>
    <w:rsid w:val="00D72FC3"/>
    <w:rsid w:val="00D73132"/>
    <w:rsid w:val="00D73151"/>
    <w:rsid w:val="00D73250"/>
    <w:rsid w:val="00D732CC"/>
    <w:rsid w:val="00D73314"/>
    <w:rsid w:val="00D7334A"/>
    <w:rsid w:val="00D73555"/>
    <w:rsid w:val="00D737FB"/>
    <w:rsid w:val="00D738F1"/>
    <w:rsid w:val="00D7398E"/>
    <w:rsid w:val="00D73994"/>
    <w:rsid w:val="00D73ABC"/>
    <w:rsid w:val="00D73AD8"/>
    <w:rsid w:val="00D73DBF"/>
    <w:rsid w:val="00D73E86"/>
    <w:rsid w:val="00D73F28"/>
    <w:rsid w:val="00D740B5"/>
    <w:rsid w:val="00D740D0"/>
    <w:rsid w:val="00D74510"/>
    <w:rsid w:val="00D74739"/>
    <w:rsid w:val="00D7478C"/>
    <w:rsid w:val="00D747F7"/>
    <w:rsid w:val="00D7482A"/>
    <w:rsid w:val="00D748AA"/>
    <w:rsid w:val="00D748FA"/>
    <w:rsid w:val="00D749B6"/>
    <w:rsid w:val="00D74A67"/>
    <w:rsid w:val="00D74AC7"/>
    <w:rsid w:val="00D74C3B"/>
    <w:rsid w:val="00D74C72"/>
    <w:rsid w:val="00D74CE6"/>
    <w:rsid w:val="00D74D52"/>
    <w:rsid w:val="00D74D90"/>
    <w:rsid w:val="00D74E7A"/>
    <w:rsid w:val="00D75137"/>
    <w:rsid w:val="00D752E6"/>
    <w:rsid w:val="00D7554D"/>
    <w:rsid w:val="00D75687"/>
    <w:rsid w:val="00D756C9"/>
    <w:rsid w:val="00D756DD"/>
    <w:rsid w:val="00D7576E"/>
    <w:rsid w:val="00D759C5"/>
    <w:rsid w:val="00D75A31"/>
    <w:rsid w:val="00D75C77"/>
    <w:rsid w:val="00D75CE4"/>
    <w:rsid w:val="00D75D87"/>
    <w:rsid w:val="00D75F42"/>
    <w:rsid w:val="00D75F71"/>
    <w:rsid w:val="00D761AB"/>
    <w:rsid w:val="00D762B7"/>
    <w:rsid w:val="00D763E1"/>
    <w:rsid w:val="00D764A4"/>
    <w:rsid w:val="00D76506"/>
    <w:rsid w:val="00D76692"/>
    <w:rsid w:val="00D766CE"/>
    <w:rsid w:val="00D767B9"/>
    <w:rsid w:val="00D76833"/>
    <w:rsid w:val="00D76AB2"/>
    <w:rsid w:val="00D76AFA"/>
    <w:rsid w:val="00D76D6D"/>
    <w:rsid w:val="00D76E0D"/>
    <w:rsid w:val="00D77014"/>
    <w:rsid w:val="00D770C5"/>
    <w:rsid w:val="00D771A7"/>
    <w:rsid w:val="00D771DF"/>
    <w:rsid w:val="00D77345"/>
    <w:rsid w:val="00D776B9"/>
    <w:rsid w:val="00D77704"/>
    <w:rsid w:val="00D7777E"/>
    <w:rsid w:val="00D777F4"/>
    <w:rsid w:val="00D7784C"/>
    <w:rsid w:val="00D778DF"/>
    <w:rsid w:val="00D77918"/>
    <w:rsid w:val="00D7792E"/>
    <w:rsid w:val="00D7797F"/>
    <w:rsid w:val="00D77991"/>
    <w:rsid w:val="00D779C0"/>
    <w:rsid w:val="00D77B2C"/>
    <w:rsid w:val="00D77C2A"/>
    <w:rsid w:val="00D77D3B"/>
    <w:rsid w:val="00D77DC3"/>
    <w:rsid w:val="00D77EDF"/>
    <w:rsid w:val="00D8000D"/>
    <w:rsid w:val="00D8004E"/>
    <w:rsid w:val="00D80078"/>
    <w:rsid w:val="00D80099"/>
    <w:rsid w:val="00D800A9"/>
    <w:rsid w:val="00D80292"/>
    <w:rsid w:val="00D8036A"/>
    <w:rsid w:val="00D804BF"/>
    <w:rsid w:val="00D807D7"/>
    <w:rsid w:val="00D80A00"/>
    <w:rsid w:val="00D80A52"/>
    <w:rsid w:val="00D80A62"/>
    <w:rsid w:val="00D80AEB"/>
    <w:rsid w:val="00D80C3E"/>
    <w:rsid w:val="00D80C47"/>
    <w:rsid w:val="00D80E44"/>
    <w:rsid w:val="00D80E78"/>
    <w:rsid w:val="00D80EAB"/>
    <w:rsid w:val="00D80FCE"/>
    <w:rsid w:val="00D811D2"/>
    <w:rsid w:val="00D81502"/>
    <w:rsid w:val="00D81626"/>
    <w:rsid w:val="00D81854"/>
    <w:rsid w:val="00D81920"/>
    <w:rsid w:val="00D81951"/>
    <w:rsid w:val="00D8195B"/>
    <w:rsid w:val="00D81AF9"/>
    <w:rsid w:val="00D81BAB"/>
    <w:rsid w:val="00D81C61"/>
    <w:rsid w:val="00D81E82"/>
    <w:rsid w:val="00D81E88"/>
    <w:rsid w:val="00D81EE1"/>
    <w:rsid w:val="00D821D6"/>
    <w:rsid w:val="00D821F0"/>
    <w:rsid w:val="00D82307"/>
    <w:rsid w:val="00D827D5"/>
    <w:rsid w:val="00D827FD"/>
    <w:rsid w:val="00D829A7"/>
    <w:rsid w:val="00D829C5"/>
    <w:rsid w:val="00D82B0A"/>
    <w:rsid w:val="00D82E18"/>
    <w:rsid w:val="00D82F1E"/>
    <w:rsid w:val="00D82F71"/>
    <w:rsid w:val="00D833B6"/>
    <w:rsid w:val="00D835AD"/>
    <w:rsid w:val="00D835B0"/>
    <w:rsid w:val="00D83756"/>
    <w:rsid w:val="00D83A01"/>
    <w:rsid w:val="00D83C39"/>
    <w:rsid w:val="00D83D22"/>
    <w:rsid w:val="00D83DC4"/>
    <w:rsid w:val="00D83F24"/>
    <w:rsid w:val="00D83F92"/>
    <w:rsid w:val="00D8401F"/>
    <w:rsid w:val="00D840CD"/>
    <w:rsid w:val="00D84277"/>
    <w:rsid w:val="00D842B0"/>
    <w:rsid w:val="00D843C9"/>
    <w:rsid w:val="00D84661"/>
    <w:rsid w:val="00D846D7"/>
    <w:rsid w:val="00D848AF"/>
    <w:rsid w:val="00D84C1C"/>
    <w:rsid w:val="00D84ED8"/>
    <w:rsid w:val="00D85081"/>
    <w:rsid w:val="00D85145"/>
    <w:rsid w:val="00D8517A"/>
    <w:rsid w:val="00D85403"/>
    <w:rsid w:val="00D855B4"/>
    <w:rsid w:val="00D855FA"/>
    <w:rsid w:val="00D8574C"/>
    <w:rsid w:val="00D857AE"/>
    <w:rsid w:val="00D85871"/>
    <w:rsid w:val="00D85D36"/>
    <w:rsid w:val="00D85F8E"/>
    <w:rsid w:val="00D8638E"/>
    <w:rsid w:val="00D865F5"/>
    <w:rsid w:val="00D869DA"/>
    <w:rsid w:val="00D86C64"/>
    <w:rsid w:val="00D86CFB"/>
    <w:rsid w:val="00D86F2C"/>
    <w:rsid w:val="00D86FE1"/>
    <w:rsid w:val="00D8718B"/>
    <w:rsid w:val="00D87553"/>
    <w:rsid w:val="00D8758C"/>
    <w:rsid w:val="00D8761A"/>
    <w:rsid w:val="00D879F6"/>
    <w:rsid w:val="00D87AE6"/>
    <w:rsid w:val="00D87B0A"/>
    <w:rsid w:val="00D87BAC"/>
    <w:rsid w:val="00D87CBF"/>
    <w:rsid w:val="00D87D10"/>
    <w:rsid w:val="00D87DFA"/>
    <w:rsid w:val="00D87F67"/>
    <w:rsid w:val="00D900C5"/>
    <w:rsid w:val="00D901C2"/>
    <w:rsid w:val="00D90447"/>
    <w:rsid w:val="00D90483"/>
    <w:rsid w:val="00D9052C"/>
    <w:rsid w:val="00D90611"/>
    <w:rsid w:val="00D90655"/>
    <w:rsid w:val="00D9069E"/>
    <w:rsid w:val="00D90A8A"/>
    <w:rsid w:val="00D90A9A"/>
    <w:rsid w:val="00D90ABC"/>
    <w:rsid w:val="00D90B12"/>
    <w:rsid w:val="00D90DD0"/>
    <w:rsid w:val="00D90FCF"/>
    <w:rsid w:val="00D913EF"/>
    <w:rsid w:val="00D91AAA"/>
    <w:rsid w:val="00D91AE7"/>
    <w:rsid w:val="00D91C37"/>
    <w:rsid w:val="00D91C83"/>
    <w:rsid w:val="00D91CB6"/>
    <w:rsid w:val="00D91D30"/>
    <w:rsid w:val="00D91D94"/>
    <w:rsid w:val="00D91EA2"/>
    <w:rsid w:val="00D91F12"/>
    <w:rsid w:val="00D9209C"/>
    <w:rsid w:val="00D925DF"/>
    <w:rsid w:val="00D92918"/>
    <w:rsid w:val="00D92980"/>
    <w:rsid w:val="00D92A45"/>
    <w:rsid w:val="00D92B68"/>
    <w:rsid w:val="00D92EA2"/>
    <w:rsid w:val="00D92F94"/>
    <w:rsid w:val="00D9302D"/>
    <w:rsid w:val="00D9318B"/>
    <w:rsid w:val="00D932A8"/>
    <w:rsid w:val="00D9334B"/>
    <w:rsid w:val="00D933F9"/>
    <w:rsid w:val="00D9349E"/>
    <w:rsid w:val="00D9365B"/>
    <w:rsid w:val="00D93891"/>
    <w:rsid w:val="00D938AB"/>
    <w:rsid w:val="00D93F04"/>
    <w:rsid w:val="00D93F73"/>
    <w:rsid w:val="00D93FAA"/>
    <w:rsid w:val="00D9410F"/>
    <w:rsid w:val="00D94562"/>
    <w:rsid w:val="00D94592"/>
    <w:rsid w:val="00D945CC"/>
    <w:rsid w:val="00D94783"/>
    <w:rsid w:val="00D94795"/>
    <w:rsid w:val="00D947D2"/>
    <w:rsid w:val="00D9490E"/>
    <w:rsid w:val="00D94986"/>
    <w:rsid w:val="00D94A3B"/>
    <w:rsid w:val="00D94AAE"/>
    <w:rsid w:val="00D94AEB"/>
    <w:rsid w:val="00D94B76"/>
    <w:rsid w:val="00D94BED"/>
    <w:rsid w:val="00D94D29"/>
    <w:rsid w:val="00D94FAE"/>
    <w:rsid w:val="00D950C6"/>
    <w:rsid w:val="00D951B2"/>
    <w:rsid w:val="00D95221"/>
    <w:rsid w:val="00D952D0"/>
    <w:rsid w:val="00D95363"/>
    <w:rsid w:val="00D9538B"/>
    <w:rsid w:val="00D95428"/>
    <w:rsid w:val="00D9564C"/>
    <w:rsid w:val="00D9584D"/>
    <w:rsid w:val="00D9591C"/>
    <w:rsid w:val="00D95944"/>
    <w:rsid w:val="00D95B61"/>
    <w:rsid w:val="00D95F1B"/>
    <w:rsid w:val="00D95F38"/>
    <w:rsid w:val="00D962E6"/>
    <w:rsid w:val="00D963FF"/>
    <w:rsid w:val="00D96521"/>
    <w:rsid w:val="00D96969"/>
    <w:rsid w:val="00D96B2C"/>
    <w:rsid w:val="00D96E36"/>
    <w:rsid w:val="00D96EE9"/>
    <w:rsid w:val="00D96F74"/>
    <w:rsid w:val="00D97240"/>
    <w:rsid w:val="00D972F2"/>
    <w:rsid w:val="00D973CF"/>
    <w:rsid w:val="00D9753C"/>
    <w:rsid w:val="00D97547"/>
    <w:rsid w:val="00D9758D"/>
    <w:rsid w:val="00D9763B"/>
    <w:rsid w:val="00D976E6"/>
    <w:rsid w:val="00D9779B"/>
    <w:rsid w:val="00D9781D"/>
    <w:rsid w:val="00D97A44"/>
    <w:rsid w:val="00D97A6A"/>
    <w:rsid w:val="00D97A96"/>
    <w:rsid w:val="00D97B01"/>
    <w:rsid w:val="00D97D44"/>
    <w:rsid w:val="00D97E97"/>
    <w:rsid w:val="00D97F69"/>
    <w:rsid w:val="00DA01B4"/>
    <w:rsid w:val="00DA044F"/>
    <w:rsid w:val="00DA0673"/>
    <w:rsid w:val="00DA0676"/>
    <w:rsid w:val="00DA0739"/>
    <w:rsid w:val="00DA097D"/>
    <w:rsid w:val="00DA09AE"/>
    <w:rsid w:val="00DA0D21"/>
    <w:rsid w:val="00DA0EF3"/>
    <w:rsid w:val="00DA0F07"/>
    <w:rsid w:val="00DA0FC2"/>
    <w:rsid w:val="00DA0FC3"/>
    <w:rsid w:val="00DA1005"/>
    <w:rsid w:val="00DA1068"/>
    <w:rsid w:val="00DA10D0"/>
    <w:rsid w:val="00DA10E4"/>
    <w:rsid w:val="00DA118C"/>
    <w:rsid w:val="00DA11C4"/>
    <w:rsid w:val="00DA12A3"/>
    <w:rsid w:val="00DA12BD"/>
    <w:rsid w:val="00DA131F"/>
    <w:rsid w:val="00DA133C"/>
    <w:rsid w:val="00DA13CA"/>
    <w:rsid w:val="00DA1652"/>
    <w:rsid w:val="00DA16C0"/>
    <w:rsid w:val="00DA17B9"/>
    <w:rsid w:val="00DA19A2"/>
    <w:rsid w:val="00DA1B70"/>
    <w:rsid w:val="00DA1C9D"/>
    <w:rsid w:val="00DA1DD7"/>
    <w:rsid w:val="00DA1F02"/>
    <w:rsid w:val="00DA1F1F"/>
    <w:rsid w:val="00DA2077"/>
    <w:rsid w:val="00DA216C"/>
    <w:rsid w:val="00DA24AD"/>
    <w:rsid w:val="00DA24BF"/>
    <w:rsid w:val="00DA2504"/>
    <w:rsid w:val="00DA27CF"/>
    <w:rsid w:val="00DA29B1"/>
    <w:rsid w:val="00DA29EF"/>
    <w:rsid w:val="00DA2A5C"/>
    <w:rsid w:val="00DA2B13"/>
    <w:rsid w:val="00DA2B39"/>
    <w:rsid w:val="00DA2C83"/>
    <w:rsid w:val="00DA2F28"/>
    <w:rsid w:val="00DA2F89"/>
    <w:rsid w:val="00DA301C"/>
    <w:rsid w:val="00DA30ED"/>
    <w:rsid w:val="00DA30F7"/>
    <w:rsid w:val="00DA31E4"/>
    <w:rsid w:val="00DA3247"/>
    <w:rsid w:val="00DA336E"/>
    <w:rsid w:val="00DA3457"/>
    <w:rsid w:val="00DA35AC"/>
    <w:rsid w:val="00DA3A7E"/>
    <w:rsid w:val="00DA3AEA"/>
    <w:rsid w:val="00DA3B02"/>
    <w:rsid w:val="00DA3B80"/>
    <w:rsid w:val="00DA3C9B"/>
    <w:rsid w:val="00DA3CDA"/>
    <w:rsid w:val="00DA3E53"/>
    <w:rsid w:val="00DA3E8D"/>
    <w:rsid w:val="00DA3F9B"/>
    <w:rsid w:val="00DA4129"/>
    <w:rsid w:val="00DA41A7"/>
    <w:rsid w:val="00DA422A"/>
    <w:rsid w:val="00DA430B"/>
    <w:rsid w:val="00DA4534"/>
    <w:rsid w:val="00DA46F6"/>
    <w:rsid w:val="00DA47B4"/>
    <w:rsid w:val="00DA47F7"/>
    <w:rsid w:val="00DA4A61"/>
    <w:rsid w:val="00DA4B22"/>
    <w:rsid w:val="00DA4C70"/>
    <w:rsid w:val="00DA4FB6"/>
    <w:rsid w:val="00DA512E"/>
    <w:rsid w:val="00DA521F"/>
    <w:rsid w:val="00DA52CF"/>
    <w:rsid w:val="00DA53C0"/>
    <w:rsid w:val="00DA545F"/>
    <w:rsid w:val="00DA5ABC"/>
    <w:rsid w:val="00DA5D92"/>
    <w:rsid w:val="00DA5E4D"/>
    <w:rsid w:val="00DA6336"/>
    <w:rsid w:val="00DA645E"/>
    <w:rsid w:val="00DA6470"/>
    <w:rsid w:val="00DA656A"/>
    <w:rsid w:val="00DA665C"/>
    <w:rsid w:val="00DA6D1B"/>
    <w:rsid w:val="00DA7078"/>
    <w:rsid w:val="00DA7095"/>
    <w:rsid w:val="00DA70D6"/>
    <w:rsid w:val="00DA71BA"/>
    <w:rsid w:val="00DA7205"/>
    <w:rsid w:val="00DA73BB"/>
    <w:rsid w:val="00DA7546"/>
    <w:rsid w:val="00DA76C8"/>
    <w:rsid w:val="00DA76EF"/>
    <w:rsid w:val="00DA7770"/>
    <w:rsid w:val="00DA77F3"/>
    <w:rsid w:val="00DA7889"/>
    <w:rsid w:val="00DA78C0"/>
    <w:rsid w:val="00DA7965"/>
    <w:rsid w:val="00DA79F1"/>
    <w:rsid w:val="00DA7BBE"/>
    <w:rsid w:val="00DA7E0F"/>
    <w:rsid w:val="00DA7EF3"/>
    <w:rsid w:val="00DB0032"/>
    <w:rsid w:val="00DB0149"/>
    <w:rsid w:val="00DB01EF"/>
    <w:rsid w:val="00DB0230"/>
    <w:rsid w:val="00DB0272"/>
    <w:rsid w:val="00DB0392"/>
    <w:rsid w:val="00DB04E3"/>
    <w:rsid w:val="00DB05BF"/>
    <w:rsid w:val="00DB0639"/>
    <w:rsid w:val="00DB08A0"/>
    <w:rsid w:val="00DB0A97"/>
    <w:rsid w:val="00DB0C9D"/>
    <w:rsid w:val="00DB0CBD"/>
    <w:rsid w:val="00DB0F43"/>
    <w:rsid w:val="00DB1203"/>
    <w:rsid w:val="00DB138C"/>
    <w:rsid w:val="00DB1494"/>
    <w:rsid w:val="00DB161F"/>
    <w:rsid w:val="00DB1739"/>
    <w:rsid w:val="00DB173B"/>
    <w:rsid w:val="00DB1C12"/>
    <w:rsid w:val="00DB1CDD"/>
    <w:rsid w:val="00DB1F93"/>
    <w:rsid w:val="00DB1FFE"/>
    <w:rsid w:val="00DB2067"/>
    <w:rsid w:val="00DB213C"/>
    <w:rsid w:val="00DB2156"/>
    <w:rsid w:val="00DB2213"/>
    <w:rsid w:val="00DB2314"/>
    <w:rsid w:val="00DB2319"/>
    <w:rsid w:val="00DB23AD"/>
    <w:rsid w:val="00DB23F5"/>
    <w:rsid w:val="00DB2479"/>
    <w:rsid w:val="00DB24EC"/>
    <w:rsid w:val="00DB2638"/>
    <w:rsid w:val="00DB2698"/>
    <w:rsid w:val="00DB2721"/>
    <w:rsid w:val="00DB28A2"/>
    <w:rsid w:val="00DB29BE"/>
    <w:rsid w:val="00DB2B55"/>
    <w:rsid w:val="00DB2C41"/>
    <w:rsid w:val="00DB2CDE"/>
    <w:rsid w:val="00DB2E33"/>
    <w:rsid w:val="00DB2EA4"/>
    <w:rsid w:val="00DB2F07"/>
    <w:rsid w:val="00DB2F18"/>
    <w:rsid w:val="00DB3099"/>
    <w:rsid w:val="00DB31BA"/>
    <w:rsid w:val="00DB3296"/>
    <w:rsid w:val="00DB33E1"/>
    <w:rsid w:val="00DB35EE"/>
    <w:rsid w:val="00DB371B"/>
    <w:rsid w:val="00DB38F2"/>
    <w:rsid w:val="00DB39EB"/>
    <w:rsid w:val="00DB3A66"/>
    <w:rsid w:val="00DB3AF4"/>
    <w:rsid w:val="00DB3CC2"/>
    <w:rsid w:val="00DB3FC9"/>
    <w:rsid w:val="00DB4293"/>
    <w:rsid w:val="00DB4329"/>
    <w:rsid w:val="00DB444F"/>
    <w:rsid w:val="00DB4638"/>
    <w:rsid w:val="00DB4670"/>
    <w:rsid w:val="00DB4759"/>
    <w:rsid w:val="00DB4803"/>
    <w:rsid w:val="00DB4869"/>
    <w:rsid w:val="00DB4907"/>
    <w:rsid w:val="00DB492F"/>
    <w:rsid w:val="00DB497B"/>
    <w:rsid w:val="00DB49A5"/>
    <w:rsid w:val="00DB49FE"/>
    <w:rsid w:val="00DB4ABC"/>
    <w:rsid w:val="00DB4C13"/>
    <w:rsid w:val="00DB514E"/>
    <w:rsid w:val="00DB534D"/>
    <w:rsid w:val="00DB544F"/>
    <w:rsid w:val="00DB5460"/>
    <w:rsid w:val="00DB54EE"/>
    <w:rsid w:val="00DB55DC"/>
    <w:rsid w:val="00DB57D2"/>
    <w:rsid w:val="00DB5811"/>
    <w:rsid w:val="00DB59D5"/>
    <w:rsid w:val="00DB5A85"/>
    <w:rsid w:val="00DB5D13"/>
    <w:rsid w:val="00DB5D14"/>
    <w:rsid w:val="00DB5EC3"/>
    <w:rsid w:val="00DB63E6"/>
    <w:rsid w:val="00DB689F"/>
    <w:rsid w:val="00DB6A93"/>
    <w:rsid w:val="00DB6B34"/>
    <w:rsid w:val="00DB6CB0"/>
    <w:rsid w:val="00DB6D0A"/>
    <w:rsid w:val="00DB70A5"/>
    <w:rsid w:val="00DB71F4"/>
    <w:rsid w:val="00DB72F6"/>
    <w:rsid w:val="00DB7383"/>
    <w:rsid w:val="00DB74D6"/>
    <w:rsid w:val="00DB758C"/>
    <w:rsid w:val="00DB7678"/>
    <w:rsid w:val="00DB78B2"/>
    <w:rsid w:val="00DB79DD"/>
    <w:rsid w:val="00DB7C0A"/>
    <w:rsid w:val="00DB7CBF"/>
    <w:rsid w:val="00DB7FBD"/>
    <w:rsid w:val="00DC00D6"/>
    <w:rsid w:val="00DC02C9"/>
    <w:rsid w:val="00DC0341"/>
    <w:rsid w:val="00DC0441"/>
    <w:rsid w:val="00DC04B0"/>
    <w:rsid w:val="00DC0691"/>
    <w:rsid w:val="00DC0692"/>
    <w:rsid w:val="00DC0731"/>
    <w:rsid w:val="00DC07F1"/>
    <w:rsid w:val="00DC07FD"/>
    <w:rsid w:val="00DC08FE"/>
    <w:rsid w:val="00DC0AC5"/>
    <w:rsid w:val="00DC0B4B"/>
    <w:rsid w:val="00DC0B87"/>
    <w:rsid w:val="00DC0C49"/>
    <w:rsid w:val="00DC0CE6"/>
    <w:rsid w:val="00DC0E47"/>
    <w:rsid w:val="00DC0E53"/>
    <w:rsid w:val="00DC150C"/>
    <w:rsid w:val="00DC1715"/>
    <w:rsid w:val="00DC17FA"/>
    <w:rsid w:val="00DC1833"/>
    <w:rsid w:val="00DC1926"/>
    <w:rsid w:val="00DC1A63"/>
    <w:rsid w:val="00DC1DB7"/>
    <w:rsid w:val="00DC1E3F"/>
    <w:rsid w:val="00DC200F"/>
    <w:rsid w:val="00DC2061"/>
    <w:rsid w:val="00DC22B4"/>
    <w:rsid w:val="00DC2321"/>
    <w:rsid w:val="00DC2433"/>
    <w:rsid w:val="00DC24FB"/>
    <w:rsid w:val="00DC2583"/>
    <w:rsid w:val="00DC262C"/>
    <w:rsid w:val="00DC2AB0"/>
    <w:rsid w:val="00DC2D5D"/>
    <w:rsid w:val="00DC2E57"/>
    <w:rsid w:val="00DC2E87"/>
    <w:rsid w:val="00DC2EEA"/>
    <w:rsid w:val="00DC3080"/>
    <w:rsid w:val="00DC317E"/>
    <w:rsid w:val="00DC324E"/>
    <w:rsid w:val="00DC32DC"/>
    <w:rsid w:val="00DC32E8"/>
    <w:rsid w:val="00DC339C"/>
    <w:rsid w:val="00DC3445"/>
    <w:rsid w:val="00DC34D2"/>
    <w:rsid w:val="00DC36B1"/>
    <w:rsid w:val="00DC3754"/>
    <w:rsid w:val="00DC3A52"/>
    <w:rsid w:val="00DC3AA7"/>
    <w:rsid w:val="00DC3BA0"/>
    <w:rsid w:val="00DC3BA7"/>
    <w:rsid w:val="00DC3DB8"/>
    <w:rsid w:val="00DC3F95"/>
    <w:rsid w:val="00DC4007"/>
    <w:rsid w:val="00DC4187"/>
    <w:rsid w:val="00DC41B5"/>
    <w:rsid w:val="00DC429F"/>
    <w:rsid w:val="00DC437B"/>
    <w:rsid w:val="00DC43AE"/>
    <w:rsid w:val="00DC447F"/>
    <w:rsid w:val="00DC44F1"/>
    <w:rsid w:val="00DC4708"/>
    <w:rsid w:val="00DC4877"/>
    <w:rsid w:val="00DC496F"/>
    <w:rsid w:val="00DC4F72"/>
    <w:rsid w:val="00DC5201"/>
    <w:rsid w:val="00DC5288"/>
    <w:rsid w:val="00DC5675"/>
    <w:rsid w:val="00DC5714"/>
    <w:rsid w:val="00DC5754"/>
    <w:rsid w:val="00DC5B13"/>
    <w:rsid w:val="00DC5CB5"/>
    <w:rsid w:val="00DC5CE7"/>
    <w:rsid w:val="00DC5D74"/>
    <w:rsid w:val="00DC5EC6"/>
    <w:rsid w:val="00DC603A"/>
    <w:rsid w:val="00DC61D1"/>
    <w:rsid w:val="00DC6294"/>
    <w:rsid w:val="00DC6468"/>
    <w:rsid w:val="00DC67B3"/>
    <w:rsid w:val="00DC6822"/>
    <w:rsid w:val="00DC686B"/>
    <w:rsid w:val="00DC6D44"/>
    <w:rsid w:val="00DC6DE2"/>
    <w:rsid w:val="00DC6E34"/>
    <w:rsid w:val="00DC7143"/>
    <w:rsid w:val="00DC74CE"/>
    <w:rsid w:val="00DC761D"/>
    <w:rsid w:val="00DC77CA"/>
    <w:rsid w:val="00DC79AB"/>
    <w:rsid w:val="00DC7DCD"/>
    <w:rsid w:val="00DD0329"/>
    <w:rsid w:val="00DD064E"/>
    <w:rsid w:val="00DD0700"/>
    <w:rsid w:val="00DD078E"/>
    <w:rsid w:val="00DD07F4"/>
    <w:rsid w:val="00DD0B5F"/>
    <w:rsid w:val="00DD0C97"/>
    <w:rsid w:val="00DD0F92"/>
    <w:rsid w:val="00DD10E7"/>
    <w:rsid w:val="00DD11C9"/>
    <w:rsid w:val="00DD121A"/>
    <w:rsid w:val="00DD125B"/>
    <w:rsid w:val="00DD15DA"/>
    <w:rsid w:val="00DD1A6E"/>
    <w:rsid w:val="00DD1EB9"/>
    <w:rsid w:val="00DD1F46"/>
    <w:rsid w:val="00DD2094"/>
    <w:rsid w:val="00DD247C"/>
    <w:rsid w:val="00DD2945"/>
    <w:rsid w:val="00DD2C6B"/>
    <w:rsid w:val="00DD2CEB"/>
    <w:rsid w:val="00DD2F4B"/>
    <w:rsid w:val="00DD380F"/>
    <w:rsid w:val="00DD39B4"/>
    <w:rsid w:val="00DD3A11"/>
    <w:rsid w:val="00DD3B50"/>
    <w:rsid w:val="00DD3BA5"/>
    <w:rsid w:val="00DD3E8C"/>
    <w:rsid w:val="00DD3EB8"/>
    <w:rsid w:val="00DD40E4"/>
    <w:rsid w:val="00DD4128"/>
    <w:rsid w:val="00DD418B"/>
    <w:rsid w:val="00DD4202"/>
    <w:rsid w:val="00DD4382"/>
    <w:rsid w:val="00DD439C"/>
    <w:rsid w:val="00DD4423"/>
    <w:rsid w:val="00DD452C"/>
    <w:rsid w:val="00DD47CB"/>
    <w:rsid w:val="00DD4837"/>
    <w:rsid w:val="00DD48C1"/>
    <w:rsid w:val="00DD4BFB"/>
    <w:rsid w:val="00DD4CD1"/>
    <w:rsid w:val="00DD4E33"/>
    <w:rsid w:val="00DD4E68"/>
    <w:rsid w:val="00DD4F4D"/>
    <w:rsid w:val="00DD4FF1"/>
    <w:rsid w:val="00DD5033"/>
    <w:rsid w:val="00DD5124"/>
    <w:rsid w:val="00DD527F"/>
    <w:rsid w:val="00DD52D2"/>
    <w:rsid w:val="00DD5803"/>
    <w:rsid w:val="00DD58F8"/>
    <w:rsid w:val="00DD5B28"/>
    <w:rsid w:val="00DD5C9A"/>
    <w:rsid w:val="00DD5E77"/>
    <w:rsid w:val="00DD5F67"/>
    <w:rsid w:val="00DD64E7"/>
    <w:rsid w:val="00DD662B"/>
    <w:rsid w:val="00DD6707"/>
    <w:rsid w:val="00DD684F"/>
    <w:rsid w:val="00DD6A8C"/>
    <w:rsid w:val="00DD6C8A"/>
    <w:rsid w:val="00DD6EF5"/>
    <w:rsid w:val="00DD6F73"/>
    <w:rsid w:val="00DD702B"/>
    <w:rsid w:val="00DD759E"/>
    <w:rsid w:val="00DD7735"/>
    <w:rsid w:val="00DD7C6E"/>
    <w:rsid w:val="00DD7CDC"/>
    <w:rsid w:val="00DD7D7C"/>
    <w:rsid w:val="00DD7E4B"/>
    <w:rsid w:val="00DD7E66"/>
    <w:rsid w:val="00DD7F4E"/>
    <w:rsid w:val="00DE009C"/>
    <w:rsid w:val="00DE010F"/>
    <w:rsid w:val="00DE01BE"/>
    <w:rsid w:val="00DE0214"/>
    <w:rsid w:val="00DE04CA"/>
    <w:rsid w:val="00DE0500"/>
    <w:rsid w:val="00DE053C"/>
    <w:rsid w:val="00DE06D0"/>
    <w:rsid w:val="00DE07C8"/>
    <w:rsid w:val="00DE07D2"/>
    <w:rsid w:val="00DE081F"/>
    <w:rsid w:val="00DE0BFD"/>
    <w:rsid w:val="00DE0C39"/>
    <w:rsid w:val="00DE0C60"/>
    <w:rsid w:val="00DE0D25"/>
    <w:rsid w:val="00DE0EA0"/>
    <w:rsid w:val="00DE0FE0"/>
    <w:rsid w:val="00DE0FE8"/>
    <w:rsid w:val="00DE1417"/>
    <w:rsid w:val="00DE1428"/>
    <w:rsid w:val="00DE1AFF"/>
    <w:rsid w:val="00DE1D03"/>
    <w:rsid w:val="00DE1EF8"/>
    <w:rsid w:val="00DE1FC2"/>
    <w:rsid w:val="00DE207B"/>
    <w:rsid w:val="00DE20FE"/>
    <w:rsid w:val="00DE23F8"/>
    <w:rsid w:val="00DE2522"/>
    <w:rsid w:val="00DE26EB"/>
    <w:rsid w:val="00DE2AB6"/>
    <w:rsid w:val="00DE2C7D"/>
    <w:rsid w:val="00DE2C87"/>
    <w:rsid w:val="00DE2C8D"/>
    <w:rsid w:val="00DE3073"/>
    <w:rsid w:val="00DE308C"/>
    <w:rsid w:val="00DE313D"/>
    <w:rsid w:val="00DE319B"/>
    <w:rsid w:val="00DE31EE"/>
    <w:rsid w:val="00DE3222"/>
    <w:rsid w:val="00DE357E"/>
    <w:rsid w:val="00DE36B2"/>
    <w:rsid w:val="00DE374B"/>
    <w:rsid w:val="00DE3979"/>
    <w:rsid w:val="00DE3BD5"/>
    <w:rsid w:val="00DE3BE7"/>
    <w:rsid w:val="00DE3C62"/>
    <w:rsid w:val="00DE3D78"/>
    <w:rsid w:val="00DE3D83"/>
    <w:rsid w:val="00DE423E"/>
    <w:rsid w:val="00DE429D"/>
    <w:rsid w:val="00DE4645"/>
    <w:rsid w:val="00DE478B"/>
    <w:rsid w:val="00DE4973"/>
    <w:rsid w:val="00DE4BC0"/>
    <w:rsid w:val="00DE4BF0"/>
    <w:rsid w:val="00DE4C28"/>
    <w:rsid w:val="00DE4E00"/>
    <w:rsid w:val="00DE4E22"/>
    <w:rsid w:val="00DE4E4C"/>
    <w:rsid w:val="00DE4EC0"/>
    <w:rsid w:val="00DE4FB3"/>
    <w:rsid w:val="00DE50C2"/>
    <w:rsid w:val="00DE5103"/>
    <w:rsid w:val="00DE515C"/>
    <w:rsid w:val="00DE518F"/>
    <w:rsid w:val="00DE5263"/>
    <w:rsid w:val="00DE5314"/>
    <w:rsid w:val="00DE5338"/>
    <w:rsid w:val="00DE5526"/>
    <w:rsid w:val="00DE5AC3"/>
    <w:rsid w:val="00DE5AD0"/>
    <w:rsid w:val="00DE5B93"/>
    <w:rsid w:val="00DE5CC3"/>
    <w:rsid w:val="00DE6021"/>
    <w:rsid w:val="00DE628E"/>
    <w:rsid w:val="00DE6432"/>
    <w:rsid w:val="00DE6654"/>
    <w:rsid w:val="00DE6958"/>
    <w:rsid w:val="00DE6AD6"/>
    <w:rsid w:val="00DE6CB1"/>
    <w:rsid w:val="00DE6E51"/>
    <w:rsid w:val="00DE6E92"/>
    <w:rsid w:val="00DE6F9E"/>
    <w:rsid w:val="00DE715C"/>
    <w:rsid w:val="00DE718D"/>
    <w:rsid w:val="00DE72A1"/>
    <w:rsid w:val="00DE72CE"/>
    <w:rsid w:val="00DE73ED"/>
    <w:rsid w:val="00DE7506"/>
    <w:rsid w:val="00DE757E"/>
    <w:rsid w:val="00DE7580"/>
    <w:rsid w:val="00DE7584"/>
    <w:rsid w:val="00DE764E"/>
    <w:rsid w:val="00DE770B"/>
    <w:rsid w:val="00DE77E9"/>
    <w:rsid w:val="00DE7884"/>
    <w:rsid w:val="00DE7B4F"/>
    <w:rsid w:val="00DE7BC6"/>
    <w:rsid w:val="00DE7C6C"/>
    <w:rsid w:val="00DE7CAA"/>
    <w:rsid w:val="00DE7D9E"/>
    <w:rsid w:val="00DE7DA0"/>
    <w:rsid w:val="00DE7DE5"/>
    <w:rsid w:val="00DF0533"/>
    <w:rsid w:val="00DF0836"/>
    <w:rsid w:val="00DF096D"/>
    <w:rsid w:val="00DF0A1C"/>
    <w:rsid w:val="00DF0ABD"/>
    <w:rsid w:val="00DF0C01"/>
    <w:rsid w:val="00DF0C3D"/>
    <w:rsid w:val="00DF0D06"/>
    <w:rsid w:val="00DF0DEE"/>
    <w:rsid w:val="00DF1011"/>
    <w:rsid w:val="00DF1040"/>
    <w:rsid w:val="00DF10CA"/>
    <w:rsid w:val="00DF10F6"/>
    <w:rsid w:val="00DF113E"/>
    <w:rsid w:val="00DF160E"/>
    <w:rsid w:val="00DF174C"/>
    <w:rsid w:val="00DF1849"/>
    <w:rsid w:val="00DF1A9E"/>
    <w:rsid w:val="00DF1AF1"/>
    <w:rsid w:val="00DF1BBF"/>
    <w:rsid w:val="00DF1F4D"/>
    <w:rsid w:val="00DF1F60"/>
    <w:rsid w:val="00DF1FFB"/>
    <w:rsid w:val="00DF218B"/>
    <w:rsid w:val="00DF219A"/>
    <w:rsid w:val="00DF2482"/>
    <w:rsid w:val="00DF254C"/>
    <w:rsid w:val="00DF25FD"/>
    <w:rsid w:val="00DF2861"/>
    <w:rsid w:val="00DF2965"/>
    <w:rsid w:val="00DF2B7D"/>
    <w:rsid w:val="00DF2CEB"/>
    <w:rsid w:val="00DF2D5C"/>
    <w:rsid w:val="00DF3038"/>
    <w:rsid w:val="00DF30BC"/>
    <w:rsid w:val="00DF3252"/>
    <w:rsid w:val="00DF3483"/>
    <w:rsid w:val="00DF34E9"/>
    <w:rsid w:val="00DF373C"/>
    <w:rsid w:val="00DF39EB"/>
    <w:rsid w:val="00DF3A6A"/>
    <w:rsid w:val="00DF3DE8"/>
    <w:rsid w:val="00DF45F5"/>
    <w:rsid w:val="00DF486F"/>
    <w:rsid w:val="00DF49E5"/>
    <w:rsid w:val="00DF4A57"/>
    <w:rsid w:val="00DF4AC0"/>
    <w:rsid w:val="00DF4B70"/>
    <w:rsid w:val="00DF4D34"/>
    <w:rsid w:val="00DF4E16"/>
    <w:rsid w:val="00DF4EE1"/>
    <w:rsid w:val="00DF4FFA"/>
    <w:rsid w:val="00DF522F"/>
    <w:rsid w:val="00DF548E"/>
    <w:rsid w:val="00DF579F"/>
    <w:rsid w:val="00DF57B0"/>
    <w:rsid w:val="00DF57DC"/>
    <w:rsid w:val="00DF584C"/>
    <w:rsid w:val="00DF5903"/>
    <w:rsid w:val="00DF595D"/>
    <w:rsid w:val="00DF59AB"/>
    <w:rsid w:val="00DF5BAE"/>
    <w:rsid w:val="00DF5C9A"/>
    <w:rsid w:val="00DF5CF4"/>
    <w:rsid w:val="00DF5E2D"/>
    <w:rsid w:val="00DF5E6C"/>
    <w:rsid w:val="00DF615F"/>
    <w:rsid w:val="00DF62CD"/>
    <w:rsid w:val="00DF631B"/>
    <w:rsid w:val="00DF6415"/>
    <w:rsid w:val="00DF646B"/>
    <w:rsid w:val="00DF64D4"/>
    <w:rsid w:val="00DF6513"/>
    <w:rsid w:val="00DF678C"/>
    <w:rsid w:val="00DF6AE6"/>
    <w:rsid w:val="00DF6B37"/>
    <w:rsid w:val="00DF6BEE"/>
    <w:rsid w:val="00DF6D0C"/>
    <w:rsid w:val="00DF6D2A"/>
    <w:rsid w:val="00DF6F26"/>
    <w:rsid w:val="00DF6F6C"/>
    <w:rsid w:val="00DF6F79"/>
    <w:rsid w:val="00DF6FC9"/>
    <w:rsid w:val="00DF70A6"/>
    <w:rsid w:val="00DF7135"/>
    <w:rsid w:val="00DF723B"/>
    <w:rsid w:val="00DF7363"/>
    <w:rsid w:val="00DF74CF"/>
    <w:rsid w:val="00DF7639"/>
    <w:rsid w:val="00DF7907"/>
    <w:rsid w:val="00DF798D"/>
    <w:rsid w:val="00DF79E6"/>
    <w:rsid w:val="00DF7C79"/>
    <w:rsid w:val="00DF7E40"/>
    <w:rsid w:val="00DF7E66"/>
    <w:rsid w:val="00DF7E73"/>
    <w:rsid w:val="00E001A6"/>
    <w:rsid w:val="00E00346"/>
    <w:rsid w:val="00E0060D"/>
    <w:rsid w:val="00E00701"/>
    <w:rsid w:val="00E008ED"/>
    <w:rsid w:val="00E009F5"/>
    <w:rsid w:val="00E00A01"/>
    <w:rsid w:val="00E00B2B"/>
    <w:rsid w:val="00E00BA8"/>
    <w:rsid w:val="00E00BC8"/>
    <w:rsid w:val="00E00DB7"/>
    <w:rsid w:val="00E01065"/>
    <w:rsid w:val="00E01124"/>
    <w:rsid w:val="00E01570"/>
    <w:rsid w:val="00E01585"/>
    <w:rsid w:val="00E01621"/>
    <w:rsid w:val="00E01673"/>
    <w:rsid w:val="00E01698"/>
    <w:rsid w:val="00E019D8"/>
    <w:rsid w:val="00E01A84"/>
    <w:rsid w:val="00E01BBD"/>
    <w:rsid w:val="00E01CD3"/>
    <w:rsid w:val="00E01D93"/>
    <w:rsid w:val="00E01E3B"/>
    <w:rsid w:val="00E0208C"/>
    <w:rsid w:val="00E02291"/>
    <w:rsid w:val="00E0230E"/>
    <w:rsid w:val="00E023C9"/>
    <w:rsid w:val="00E025F3"/>
    <w:rsid w:val="00E02623"/>
    <w:rsid w:val="00E02692"/>
    <w:rsid w:val="00E02758"/>
    <w:rsid w:val="00E0280C"/>
    <w:rsid w:val="00E0281C"/>
    <w:rsid w:val="00E029CA"/>
    <w:rsid w:val="00E02A29"/>
    <w:rsid w:val="00E02E99"/>
    <w:rsid w:val="00E02EA3"/>
    <w:rsid w:val="00E03676"/>
    <w:rsid w:val="00E036BC"/>
    <w:rsid w:val="00E037DF"/>
    <w:rsid w:val="00E03906"/>
    <w:rsid w:val="00E03A1A"/>
    <w:rsid w:val="00E03B26"/>
    <w:rsid w:val="00E03B9C"/>
    <w:rsid w:val="00E03C29"/>
    <w:rsid w:val="00E03CBD"/>
    <w:rsid w:val="00E03CCA"/>
    <w:rsid w:val="00E03D14"/>
    <w:rsid w:val="00E03D7D"/>
    <w:rsid w:val="00E040B8"/>
    <w:rsid w:val="00E04265"/>
    <w:rsid w:val="00E044A7"/>
    <w:rsid w:val="00E04753"/>
    <w:rsid w:val="00E04A1B"/>
    <w:rsid w:val="00E04B92"/>
    <w:rsid w:val="00E04C22"/>
    <w:rsid w:val="00E04C73"/>
    <w:rsid w:val="00E04E2E"/>
    <w:rsid w:val="00E050A7"/>
    <w:rsid w:val="00E050BA"/>
    <w:rsid w:val="00E05205"/>
    <w:rsid w:val="00E0539E"/>
    <w:rsid w:val="00E053EF"/>
    <w:rsid w:val="00E05A5F"/>
    <w:rsid w:val="00E05B11"/>
    <w:rsid w:val="00E05C5D"/>
    <w:rsid w:val="00E05DCA"/>
    <w:rsid w:val="00E05F0B"/>
    <w:rsid w:val="00E061E8"/>
    <w:rsid w:val="00E0656B"/>
    <w:rsid w:val="00E065CB"/>
    <w:rsid w:val="00E06AF6"/>
    <w:rsid w:val="00E06F18"/>
    <w:rsid w:val="00E071B2"/>
    <w:rsid w:val="00E071D1"/>
    <w:rsid w:val="00E07646"/>
    <w:rsid w:val="00E076B1"/>
    <w:rsid w:val="00E076B8"/>
    <w:rsid w:val="00E07955"/>
    <w:rsid w:val="00E07965"/>
    <w:rsid w:val="00E07A0A"/>
    <w:rsid w:val="00E07A38"/>
    <w:rsid w:val="00E07A6F"/>
    <w:rsid w:val="00E07AFA"/>
    <w:rsid w:val="00E07B1A"/>
    <w:rsid w:val="00E07C8F"/>
    <w:rsid w:val="00E07CEA"/>
    <w:rsid w:val="00E07E73"/>
    <w:rsid w:val="00E1010F"/>
    <w:rsid w:val="00E10115"/>
    <w:rsid w:val="00E10323"/>
    <w:rsid w:val="00E104BE"/>
    <w:rsid w:val="00E10597"/>
    <w:rsid w:val="00E106D3"/>
    <w:rsid w:val="00E1072B"/>
    <w:rsid w:val="00E10962"/>
    <w:rsid w:val="00E10BB3"/>
    <w:rsid w:val="00E10F97"/>
    <w:rsid w:val="00E111A0"/>
    <w:rsid w:val="00E113DB"/>
    <w:rsid w:val="00E115BA"/>
    <w:rsid w:val="00E1174C"/>
    <w:rsid w:val="00E11796"/>
    <w:rsid w:val="00E11E2B"/>
    <w:rsid w:val="00E11F14"/>
    <w:rsid w:val="00E11FF4"/>
    <w:rsid w:val="00E11FF7"/>
    <w:rsid w:val="00E121DB"/>
    <w:rsid w:val="00E1220C"/>
    <w:rsid w:val="00E12358"/>
    <w:rsid w:val="00E12613"/>
    <w:rsid w:val="00E12648"/>
    <w:rsid w:val="00E126D9"/>
    <w:rsid w:val="00E126E3"/>
    <w:rsid w:val="00E12927"/>
    <w:rsid w:val="00E1296F"/>
    <w:rsid w:val="00E129E7"/>
    <w:rsid w:val="00E12A46"/>
    <w:rsid w:val="00E12A98"/>
    <w:rsid w:val="00E12B26"/>
    <w:rsid w:val="00E12C1C"/>
    <w:rsid w:val="00E12E5E"/>
    <w:rsid w:val="00E13244"/>
    <w:rsid w:val="00E1344F"/>
    <w:rsid w:val="00E13538"/>
    <w:rsid w:val="00E13601"/>
    <w:rsid w:val="00E13B46"/>
    <w:rsid w:val="00E13DDC"/>
    <w:rsid w:val="00E13E4E"/>
    <w:rsid w:val="00E13E57"/>
    <w:rsid w:val="00E13EB3"/>
    <w:rsid w:val="00E14177"/>
    <w:rsid w:val="00E14316"/>
    <w:rsid w:val="00E1454C"/>
    <w:rsid w:val="00E145B8"/>
    <w:rsid w:val="00E1474F"/>
    <w:rsid w:val="00E14794"/>
    <w:rsid w:val="00E14837"/>
    <w:rsid w:val="00E14909"/>
    <w:rsid w:val="00E14941"/>
    <w:rsid w:val="00E149D5"/>
    <w:rsid w:val="00E14BC1"/>
    <w:rsid w:val="00E14C49"/>
    <w:rsid w:val="00E14C75"/>
    <w:rsid w:val="00E14CE7"/>
    <w:rsid w:val="00E14D3D"/>
    <w:rsid w:val="00E14D46"/>
    <w:rsid w:val="00E14E92"/>
    <w:rsid w:val="00E150B8"/>
    <w:rsid w:val="00E151CB"/>
    <w:rsid w:val="00E1524D"/>
    <w:rsid w:val="00E152A1"/>
    <w:rsid w:val="00E152F3"/>
    <w:rsid w:val="00E153A4"/>
    <w:rsid w:val="00E155D2"/>
    <w:rsid w:val="00E157BE"/>
    <w:rsid w:val="00E15811"/>
    <w:rsid w:val="00E15916"/>
    <w:rsid w:val="00E15A6B"/>
    <w:rsid w:val="00E15B20"/>
    <w:rsid w:val="00E15D8B"/>
    <w:rsid w:val="00E15E05"/>
    <w:rsid w:val="00E15F6F"/>
    <w:rsid w:val="00E15F72"/>
    <w:rsid w:val="00E15FEE"/>
    <w:rsid w:val="00E1614E"/>
    <w:rsid w:val="00E1620A"/>
    <w:rsid w:val="00E162D3"/>
    <w:rsid w:val="00E162DB"/>
    <w:rsid w:val="00E16438"/>
    <w:rsid w:val="00E16701"/>
    <w:rsid w:val="00E168A6"/>
    <w:rsid w:val="00E16988"/>
    <w:rsid w:val="00E169E1"/>
    <w:rsid w:val="00E169E7"/>
    <w:rsid w:val="00E169EC"/>
    <w:rsid w:val="00E16B41"/>
    <w:rsid w:val="00E16B7B"/>
    <w:rsid w:val="00E16C1D"/>
    <w:rsid w:val="00E16CDC"/>
    <w:rsid w:val="00E16D90"/>
    <w:rsid w:val="00E16E56"/>
    <w:rsid w:val="00E16EF7"/>
    <w:rsid w:val="00E16FC1"/>
    <w:rsid w:val="00E1702C"/>
    <w:rsid w:val="00E1708F"/>
    <w:rsid w:val="00E17157"/>
    <w:rsid w:val="00E1715B"/>
    <w:rsid w:val="00E172F8"/>
    <w:rsid w:val="00E17353"/>
    <w:rsid w:val="00E17394"/>
    <w:rsid w:val="00E17658"/>
    <w:rsid w:val="00E176F7"/>
    <w:rsid w:val="00E1784F"/>
    <w:rsid w:val="00E17863"/>
    <w:rsid w:val="00E178BB"/>
    <w:rsid w:val="00E17DB7"/>
    <w:rsid w:val="00E20179"/>
    <w:rsid w:val="00E2020F"/>
    <w:rsid w:val="00E20277"/>
    <w:rsid w:val="00E20435"/>
    <w:rsid w:val="00E207D8"/>
    <w:rsid w:val="00E20809"/>
    <w:rsid w:val="00E208A1"/>
    <w:rsid w:val="00E20AE3"/>
    <w:rsid w:val="00E20C11"/>
    <w:rsid w:val="00E20CEA"/>
    <w:rsid w:val="00E20E60"/>
    <w:rsid w:val="00E20EA4"/>
    <w:rsid w:val="00E20F86"/>
    <w:rsid w:val="00E20FC7"/>
    <w:rsid w:val="00E20FCE"/>
    <w:rsid w:val="00E21065"/>
    <w:rsid w:val="00E21315"/>
    <w:rsid w:val="00E213D0"/>
    <w:rsid w:val="00E21797"/>
    <w:rsid w:val="00E21C7C"/>
    <w:rsid w:val="00E21D97"/>
    <w:rsid w:val="00E21EFD"/>
    <w:rsid w:val="00E2213F"/>
    <w:rsid w:val="00E222A6"/>
    <w:rsid w:val="00E223EB"/>
    <w:rsid w:val="00E22449"/>
    <w:rsid w:val="00E226FA"/>
    <w:rsid w:val="00E22792"/>
    <w:rsid w:val="00E228C2"/>
    <w:rsid w:val="00E22D73"/>
    <w:rsid w:val="00E22F20"/>
    <w:rsid w:val="00E22FA8"/>
    <w:rsid w:val="00E2306B"/>
    <w:rsid w:val="00E232EC"/>
    <w:rsid w:val="00E23373"/>
    <w:rsid w:val="00E2346D"/>
    <w:rsid w:val="00E23497"/>
    <w:rsid w:val="00E23694"/>
    <w:rsid w:val="00E236F0"/>
    <w:rsid w:val="00E2373F"/>
    <w:rsid w:val="00E23853"/>
    <w:rsid w:val="00E238A8"/>
    <w:rsid w:val="00E238B1"/>
    <w:rsid w:val="00E238F1"/>
    <w:rsid w:val="00E23A64"/>
    <w:rsid w:val="00E23AAC"/>
    <w:rsid w:val="00E23AB9"/>
    <w:rsid w:val="00E23BA7"/>
    <w:rsid w:val="00E23D19"/>
    <w:rsid w:val="00E23E2E"/>
    <w:rsid w:val="00E23FDC"/>
    <w:rsid w:val="00E24029"/>
    <w:rsid w:val="00E240D8"/>
    <w:rsid w:val="00E24234"/>
    <w:rsid w:val="00E24355"/>
    <w:rsid w:val="00E24942"/>
    <w:rsid w:val="00E24A9B"/>
    <w:rsid w:val="00E24AA5"/>
    <w:rsid w:val="00E24B2D"/>
    <w:rsid w:val="00E24F57"/>
    <w:rsid w:val="00E253C7"/>
    <w:rsid w:val="00E25578"/>
    <w:rsid w:val="00E255AC"/>
    <w:rsid w:val="00E2589C"/>
    <w:rsid w:val="00E25938"/>
    <w:rsid w:val="00E25C04"/>
    <w:rsid w:val="00E25C22"/>
    <w:rsid w:val="00E25C7F"/>
    <w:rsid w:val="00E25CA8"/>
    <w:rsid w:val="00E25CD2"/>
    <w:rsid w:val="00E25CDD"/>
    <w:rsid w:val="00E25FAA"/>
    <w:rsid w:val="00E25FAC"/>
    <w:rsid w:val="00E260BC"/>
    <w:rsid w:val="00E2642C"/>
    <w:rsid w:val="00E26463"/>
    <w:rsid w:val="00E26583"/>
    <w:rsid w:val="00E26610"/>
    <w:rsid w:val="00E26662"/>
    <w:rsid w:val="00E2671A"/>
    <w:rsid w:val="00E267C3"/>
    <w:rsid w:val="00E268F1"/>
    <w:rsid w:val="00E2691E"/>
    <w:rsid w:val="00E26999"/>
    <w:rsid w:val="00E26D56"/>
    <w:rsid w:val="00E26EE2"/>
    <w:rsid w:val="00E27108"/>
    <w:rsid w:val="00E271B7"/>
    <w:rsid w:val="00E273C8"/>
    <w:rsid w:val="00E273DE"/>
    <w:rsid w:val="00E27586"/>
    <w:rsid w:val="00E2763D"/>
    <w:rsid w:val="00E2786A"/>
    <w:rsid w:val="00E27975"/>
    <w:rsid w:val="00E279B7"/>
    <w:rsid w:val="00E27A0B"/>
    <w:rsid w:val="00E27C72"/>
    <w:rsid w:val="00E27DF4"/>
    <w:rsid w:val="00E27E75"/>
    <w:rsid w:val="00E27FFB"/>
    <w:rsid w:val="00E30095"/>
    <w:rsid w:val="00E30136"/>
    <w:rsid w:val="00E304CA"/>
    <w:rsid w:val="00E305C1"/>
    <w:rsid w:val="00E30A6F"/>
    <w:rsid w:val="00E30C0B"/>
    <w:rsid w:val="00E30DD2"/>
    <w:rsid w:val="00E30E92"/>
    <w:rsid w:val="00E30EDA"/>
    <w:rsid w:val="00E30F1C"/>
    <w:rsid w:val="00E31302"/>
    <w:rsid w:val="00E318FF"/>
    <w:rsid w:val="00E31960"/>
    <w:rsid w:val="00E319BF"/>
    <w:rsid w:val="00E31A2B"/>
    <w:rsid w:val="00E31C46"/>
    <w:rsid w:val="00E31DC0"/>
    <w:rsid w:val="00E31E1E"/>
    <w:rsid w:val="00E31F00"/>
    <w:rsid w:val="00E32104"/>
    <w:rsid w:val="00E3227F"/>
    <w:rsid w:val="00E3249F"/>
    <w:rsid w:val="00E32581"/>
    <w:rsid w:val="00E326DA"/>
    <w:rsid w:val="00E32726"/>
    <w:rsid w:val="00E327BB"/>
    <w:rsid w:val="00E328E6"/>
    <w:rsid w:val="00E32C23"/>
    <w:rsid w:val="00E32C3A"/>
    <w:rsid w:val="00E32DF2"/>
    <w:rsid w:val="00E32F4A"/>
    <w:rsid w:val="00E33046"/>
    <w:rsid w:val="00E33101"/>
    <w:rsid w:val="00E331EC"/>
    <w:rsid w:val="00E332B9"/>
    <w:rsid w:val="00E33353"/>
    <w:rsid w:val="00E333A6"/>
    <w:rsid w:val="00E3355F"/>
    <w:rsid w:val="00E3365B"/>
    <w:rsid w:val="00E338BC"/>
    <w:rsid w:val="00E33900"/>
    <w:rsid w:val="00E3394B"/>
    <w:rsid w:val="00E33B6B"/>
    <w:rsid w:val="00E33C97"/>
    <w:rsid w:val="00E33CC6"/>
    <w:rsid w:val="00E33D58"/>
    <w:rsid w:val="00E33E1E"/>
    <w:rsid w:val="00E33E70"/>
    <w:rsid w:val="00E34296"/>
    <w:rsid w:val="00E3438C"/>
    <w:rsid w:val="00E3438F"/>
    <w:rsid w:val="00E348E1"/>
    <w:rsid w:val="00E34A69"/>
    <w:rsid w:val="00E34A7B"/>
    <w:rsid w:val="00E34B3B"/>
    <w:rsid w:val="00E34D9F"/>
    <w:rsid w:val="00E34E98"/>
    <w:rsid w:val="00E34FCB"/>
    <w:rsid w:val="00E35165"/>
    <w:rsid w:val="00E353F1"/>
    <w:rsid w:val="00E3548A"/>
    <w:rsid w:val="00E354E2"/>
    <w:rsid w:val="00E3558E"/>
    <w:rsid w:val="00E35594"/>
    <w:rsid w:val="00E35982"/>
    <w:rsid w:val="00E35B16"/>
    <w:rsid w:val="00E35B57"/>
    <w:rsid w:val="00E35C47"/>
    <w:rsid w:val="00E35DE6"/>
    <w:rsid w:val="00E361CC"/>
    <w:rsid w:val="00E36402"/>
    <w:rsid w:val="00E3648F"/>
    <w:rsid w:val="00E3659C"/>
    <w:rsid w:val="00E36700"/>
    <w:rsid w:val="00E3688B"/>
    <w:rsid w:val="00E3693A"/>
    <w:rsid w:val="00E369D9"/>
    <w:rsid w:val="00E36B8A"/>
    <w:rsid w:val="00E36C58"/>
    <w:rsid w:val="00E36D96"/>
    <w:rsid w:val="00E36E36"/>
    <w:rsid w:val="00E36EBD"/>
    <w:rsid w:val="00E37140"/>
    <w:rsid w:val="00E372F6"/>
    <w:rsid w:val="00E37408"/>
    <w:rsid w:val="00E3747A"/>
    <w:rsid w:val="00E37609"/>
    <w:rsid w:val="00E376C1"/>
    <w:rsid w:val="00E37731"/>
    <w:rsid w:val="00E37806"/>
    <w:rsid w:val="00E37927"/>
    <w:rsid w:val="00E37957"/>
    <w:rsid w:val="00E37ACA"/>
    <w:rsid w:val="00E37B9C"/>
    <w:rsid w:val="00E37BA1"/>
    <w:rsid w:val="00E37C5B"/>
    <w:rsid w:val="00E37D14"/>
    <w:rsid w:val="00E37D58"/>
    <w:rsid w:val="00E37EA5"/>
    <w:rsid w:val="00E37F7A"/>
    <w:rsid w:val="00E37FE6"/>
    <w:rsid w:val="00E40057"/>
    <w:rsid w:val="00E40454"/>
    <w:rsid w:val="00E40463"/>
    <w:rsid w:val="00E405C5"/>
    <w:rsid w:val="00E406EC"/>
    <w:rsid w:val="00E407E5"/>
    <w:rsid w:val="00E40835"/>
    <w:rsid w:val="00E40ABF"/>
    <w:rsid w:val="00E40B09"/>
    <w:rsid w:val="00E40BE0"/>
    <w:rsid w:val="00E40E14"/>
    <w:rsid w:val="00E40ED9"/>
    <w:rsid w:val="00E40F08"/>
    <w:rsid w:val="00E4112F"/>
    <w:rsid w:val="00E411EC"/>
    <w:rsid w:val="00E415EF"/>
    <w:rsid w:val="00E4195C"/>
    <w:rsid w:val="00E419D4"/>
    <w:rsid w:val="00E41AC2"/>
    <w:rsid w:val="00E41B79"/>
    <w:rsid w:val="00E41C47"/>
    <w:rsid w:val="00E41C60"/>
    <w:rsid w:val="00E41DDB"/>
    <w:rsid w:val="00E41FED"/>
    <w:rsid w:val="00E421C9"/>
    <w:rsid w:val="00E42353"/>
    <w:rsid w:val="00E42482"/>
    <w:rsid w:val="00E42499"/>
    <w:rsid w:val="00E42630"/>
    <w:rsid w:val="00E426AE"/>
    <w:rsid w:val="00E42792"/>
    <w:rsid w:val="00E427A5"/>
    <w:rsid w:val="00E42E6E"/>
    <w:rsid w:val="00E42FEA"/>
    <w:rsid w:val="00E42FFF"/>
    <w:rsid w:val="00E43041"/>
    <w:rsid w:val="00E43045"/>
    <w:rsid w:val="00E43078"/>
    <w:rsid w:val="00E43084"/>
    <w:rsid w:val="00E430E0"/>
    <w:rsid w:val="00E434E3"/>
    <w:rsid w:val="00E43664"/>
    <w:rsid w:val="00E438B6"/>
    <w:rsid w:val="00E43A77"/>
    <w:rsid w:val="00E43B1B"/>
    <w:rsid w:val="00E43BCF"/>
    <w:rsid w:val="00E43D12"/>
    <w:rsid w:val="00E43E4E"/>
    <w:rsid w:val="00E4406C"/>
    <w:rsid w:val="00E440A5"/>
    <w:rsid w:val="00E44177"/>
    <w:rsid w:val="00E441CF"/>
    <w:rsid w:val="00E4420A"/>
    <w:rsid w:val="00E4433F"/>
    <w:rsid w:val="00E4442D"/>
    <w:rsid w:val="00E44489"/>
    <w:rsid w:val="00E444E8"/>
    <w:rsid w:val="00E444F9"/>
    <w:rsid w:val="00E44520"/>
    <w:rsid w:val="00E446F1"/>
    <w:rsid w:val="00E4479D"/>
    <w:rsid w:val="00E4488F"/>
    <w:rsid w:val="00E448A6"/>
    <w:rsid w:val="00E448B7"/>
    <w:rsid w:val="00E44AE4"/>
    <w:rsid w:val="00E44B02"/>
    <w:rsid w:val="00E44B73"/>
    <w:rsid w:val="00E44F79"/>
    <w:rsid w:val="00E44FC5"/>
    <w:rsid w:val="00E45042"/>
    <w:rsid w:val="00E450C6"/>
    <w:rsid w:val="00E4522E"/>
    <w:rsid w:val="00E4527E"/>
    <w:rsid w:val="00E4532A"/>
    <w:rsid w:val="00E4562D"/>
    <w:rsid w:val="00E4568C"/>
    <w:rsid w:val="00E4581F"/>
    <w:rsid w:val="00E459B1"/>
    <w:rsid w:val="00E45B99"/>
    <w:rsid w:val="00E45E74"/>
    <w:rsid w:val="00E45EF5"/>
    <w:rsid w:val="00E45F4B"/>
    <w:rsid w:val="00E460A7"/>
    <w:rsid w:val="00E46439"/>
    <w:rsid w:val="00E4656C"/>
    <w:rsid w:val="00E46573"/>
    <w:rsid w:val="00E465D7"/>
    <w:rsid w:val="00E46658"/>
    <w:rsid w:val="00E46958"/>
    <w:rsid w:val="00E46A6F"/>
    <w:rsid w:val="00E46BC0"/>
    <w:rsid w:val="00E46D26"/>
    <w:rsid w:val="00E46D37"/>
    <w:rsid w:val="00E46EF3"/>
    <w:rsid w:val="00E46F22"/>
    <w:rsid w:val="00E4702A"/>
    <w:rsid w:val="00E47096"/>
    <w:rsid w:val="00E4713A"/>
    <w:rsid w:val="00E4722A"/>
    <w:rsid w:val="00E47380"/>
    <w:rsid w:val="00E473A7"/>
    <w:rsid w:val="00E474A8"/>
    <w:rsid w:val="00E474AC"/>
    <w:rsid w:val="00E474FC"/>
    <w:rsid w:val="00E4751E"/>
    <w:rsid w:val="00E4766C"/>
    <w:rsid w:val="00E4773D"/>
    <w:rsid w:val="00E47995"/>
    <w:rsid w:val="00E479B1"/>
    <w:rsid w:val="00E47C5B"/>
    <w:rsid w:val="00E47CF7"/>
    <w:rsid w:val="00E500F9"/>
    <w:rsid w:val="00E502A8"/>
    <w:rsid w:val="00E5050A"/>
    <w:rsid w:val="00E50759"/>
    <w:rsid w:val="00E5097D"/>
    <w:rsid w:val="00E50A16"/>
    <w:rsid w:val="00E50A84"/>
    <w:rsid w:val="00E50DD2"/>
    <w:rsid w:val="00E50F9D"/>
    <w:rsid w:val="00E51375"/>
    <w:rsid w:val="00E513F1"/>
    <w:rsid w:val="00E51487"/>
    <w:rsid w:val="00E514C9"/>
    <w:rsid w:val="00E515AD"/>
    <w:rsid w:val="00E51875"/>
    <w:rsid w:val="00E51915"/>
    <w:rsid w:val="00E51BB6"/>
    <w:rsid w:val="00E51DD6"/>
    <w:rsid w:val="00E52309"/>
    <w:rsid w:val="00E5240D"/>
    <w:rsid w:val="00E52620"/>
    <w:rsid w:val="00E52654"/>
    <w:rsid w:val="00E52962"/>
    <w:rsid w:val="00E52B66"/>
    <w:rsid w:val="00E52D84"/>
    <w:rsid w:val="00E52FE2"/>
    <w:rsid w:val="00E53209"/>
    <w:rsid w:val="00E53365"/>
    <w:rsid w:val="00E53722"/>
    <w:rsid w:val="00E537D8"/>
    <w:rsid w:val="00E53980"/>
    <w:rsid w:val="00E53B3D"/>
    <w:rsid w:val="00E53BF2"/>
    <w:rsid w:val="00E53C23"/>
    <w:rsid w:val="00E53D22"/>
    <w:rsid w:val="00E53E43"/>
    <w:rsid w:val="00E53FA2"/>
    <w:rsid w:val="00E542FF"/>
    <w:rsid w:val="00E544D5"/>
    <w:rsid w:val="00E5470E"/>
    <w:rsid w:val="00E54903"/>
    <w:rsid w:val="00E5496A"/>
    <w:rsid w:val="00E54997"/>
    <w:rsid w:val="00E54BAB"/>
    <w:rsid w:val="00E54BC5"/>
    <w:rsid w:val="00E54DF1"/>
    <w:rsid w:val="00E55277"/>
    <w:rsid w:val="00E552A7"/>
    <w:rsid w:val="00E552CE"/>
    <w:rsid w:val="00E553E1"/>
    <w:rsid w:val="00E5560C"/>
    <w:rsid w:val="00E55708"/>
    <w:rsid w:val="00E55734"/>
    <w:rsid w:val="00E55785"/>
    <w:rsid w:val="00E560F1"/>
    <w:rsid w:val="00E561EF"/>
    <w:rsid w:val="00E5635D"/>
    <w:rsid w:val="00E563F1"/>
    <w:rsid w:val="00E563F5"/>
    <w:rsid w:val="00E5659A"/>
    <w:rsid w:val="00E567B2"/>
    <w:rsid w:val="00E56841"/>
    <w:rsid w:val="00E56E33"/>
    <w:rsid w:val="00E56EB8"/>
    <w:rsid w:val="00E56FED"/>
    <w:rsid w:val="00E57077"/>
    <w:rsid w:val="00E57127"/>
    <w:rsid w:val="00E57223"/>
    <w:rsid w:val="00E57247"/>
    <w:rsid w:val="00E57457"/>
    <w:rsid w:val="00E57720"/>
    <w:rsid w:val="00E579A4"/>
    <w:rsid w:val="00E57DDC"/>
    <w:rsid w:val="00E57E34"/>
    <w:rsid w:val="00E57EF5"/>
    <w:rsid w:val="00E57FF7"/>
    <w:rsid w:val="00E6025C"/>
    <w:rsid w:val="00E6054A"/>
    <w:rsid w:val="00E60819"/>
    <w:rsid w:val="00E60859"/>
    <w:rsid w:val="00E60890"/>
    <w:rsid w:val="00E608D7"/>
    <w:rsid w:val="00E60A59"/>
    <w:rsid w:val="00E60A69"/>
    <w:rsid w:val="00E60AAB"/>
    <w:rsid w:val="00E60C34"/>
    <w:rsid w:val="00E60C79"/>
    <w:rsid w:val="00E60C9F"/>
    <w:rsid w:val="00E60F3C"/>
    <w:rsid w:val="00E61133"/>
    <w:rsid w:val="00E61142"/>
    <w:rsid w:val="00E6127E"/>
    <w:rsid w:val="00E6129B"/>
    <w:rsid w:val="00E613D1"/>
    <w:rsid w:val="00E61419"/>
    <w:rsid w:val="00E6174D"/>
    <w:rsid w:val="00E61848"/>
    <w:rsid w:val="00E61A1E"/>
    <w:rsid w:val="00E61AD7"/>
    <w:rsid w:val="00E61B32"/>
    <w:rsid w:val="00E61CCA"/>
    <w:rsid w:val="00E61DBF"/>
    <w:rsid w:val="00E6211B"/>
    <w:rsid w:val="00E62179"/>
    <w:rsid w:val="00E621A2"/>
    <w:rsid w:val="00E621FD"/>
    <w:rsid w:val="00E62301"/>
    <w:rsid w:val="00E623AE"/>
    <w:rsid w:val="00E624D0"/>
    <w:rsid w:val="00E62569"/>
    <w:rsid w:val="00E6261F"/>
    <w:rsid w:val="00E626CA"/>
    <w:rsid w:val="00E62723"/>
    <w:rsid w:val="00E62BB4"/>
    <w:rsid w:val="00E62BC9"/>
    <w:rsid w:val="00E62BD0"/>
    <w:rsid w:val="00E62C41"/>
    <w:rsid w:val="00E62D20"/>
    <w:rsid w:val="00E62D29"/>
    <w:rsid w:val="00E62D33"/>
    <w:rsid w:val="00E62D4C"/>
    <w:rsid w:val="00E63385"/>
    <w:rsid w:val="00E63725"/>
    <w:rsid w:val="00E639E1"/>
    <w:rsid w:val="00E63A1E"/>
    <w:rsid w:val="00E63A97"/>
    <w:rsid w:val="00E63ABD"/>
    <w:rsid w:val="00E63ABE"/>
    <w:rsid w:val="00E63B4B"/>
    <w:rsid w:val="00E63D3E"/>
    <w:rsid w:val="00E63E63"/>
    <w:rsid w:val="00E63E76"/>
    <w:rsid w:val="00E64159"/>
    <w:rsid w:val="00E6427F"/>
    <w:rsid w:val="00E64303"/>
    <w:rsid w:val="00E64382"/>
    <w:rsid w:val="00E644A9"/>
    <w:rsid w:val="00E645A6"/>
    <w:rsid w:val="00E6483A"/>
    <w:rsid w:val="00E6520A"/>
    <w:rsid w:val="00E654F4"/>
    <w:rsid w:val="00E655E5"/>
    <w:rsid w:val="00E65B90"/>
    <w:rsid w:val="00E65C3E"/>
    <w:rsid w:val="00E65D35"/>
    <w:rsid w:val="00E65D5C"/>
    <w:rsid w:val="00E65E90"/>
    <w:rsid w:val="00E65EDC"/>
    <w:rsid w:val="00E65F5D"/>
    <w:rsid w:val="00E66152"/>
    <w:rsid w:val="00E663F0"/>
    <w:rsid w:val="00E6651F"/>
    <w:rsid w:val="00E66590"/>
    <w:rsid w:val="00E665A2"/>
    <w:rsid w:val="00E66CE2"/>
    <w:rsid w:val="00E66D9B"/>
    <w:rsid w:val="00E66DB6"/>
    <w:rsid w:val="00E66DE2"/>
    <w:rsid w:val="00E675C2"/>
    <w:rsid w:val="00E67619"/>
    <w:rsid w:val="00E6773A"/>
    <w:rsid w:val="00E67768"/>
    <w:rsid w:val="00E67791"/>
    <w:rsid w:val="00E67A68"/>
    <w:rsid w:val="00E67C86"/>
    <w:rsid w:val="00E67CB5"/>
    <w:rsid w:val="00E67CFE"/>
    <w:rsid w:val="00E67DBF"/>
    <w:rsid w:val="00E67DD8"/>
    <w:rsid w:val="00E67E5E"/>
    <w:rsid w:val="00E67FC3"/>
    <w:rsid w:val="00E704DC"/>
    <w:rsid w:val="00E70500"/>
    <w:rsid w:val="00E70576"/>
    <w:rsid w:val="00E70769"/>
    <w:rsid w:val="00E70806"/>
    <w:rsid w:val="00E708EA"/>
    <w:rsid w:val="00E709D4"/>
    <w:rsid w:val="00E70A29"/>
    <w:rsid w:val="00E70BA9"/>
    <w:rsid w:val="00E70D44"/>
    <w:rsid w:val="00E70E11"/>
    <w:rsid w:val="00E70F74"/>
    <w:rsid w:val="00E7121C"/>
    <w:rsid w:val="00E712F1"/>
    <w:rsid w:val="00E71805"/>
    <w:rsid w:val="00E71AC2"/>
    <w:rsid w:val="00E71BC5"/>
    <w:rsid w:val="00E71EEC"/>
    <w:rsid w:val="00E72070"/>
    <w:rsid w:val="00E72113"/>
    <w:rsid w:val="00E7220E"/>
    <w:rsid w:val="00E722E2"/>
    <w:rsid w:val="00E72470"/>
    <w:rsid w:val="00E724A3"/>
    <w:rsid w:val="00E728BE"/>
    <w:rsid w:val="00E73013"/>
    <w:rsid w:val="00E7320A"/>
    <w:rsid w:val="00E7357A"/>
    <w:rsid w:val="00E735D5"/>
    <w:rsid w:val="00E7362A"/>
    <w:rsid w:val="00E73734"/>
    <w:rsid w:val="00E7398A"/>
    <w:rsid w:val="00E7398D"/>
    <w:rsid w:val="00E73C57"/>
    <w:rsid w:val="00E73CFB"/>
    <w:rsid w:val="00E740CF"/>
    <w:rsid w:val="00E740F8"/>
    <w:rsid w:val="00E741F9"/>
    <w:rsid w:val="00E7420B"/>
    <w:rsid w:val="00E74360"/>
    <w:rsid w:val="00E7448D"/>
    <w:rsid w:val="00E7473C"/>
    <w:rsid w:val="00E74984"/>
    <w:rsid w:val="00E749C9"/>
    <w:rsid w:val="00E74A3E"/>
    <w:rsid w:val="00E74A72"/>
    <w:rsid w:val="00E74B52"/>
    <w:rsid w:val="00E74D16"/>
    <w:rsid w:val="00E74E30"/>
    <w:rsid w:val="00E74F88"/>
    <w:rsid w:val="00E752F9"/>
    <w:rsid w:val="00E754B8"/>
    <w:rsid w:val="00E75930"/>
    <w:rsid w:val="00E75B52"/>
    <w:rsid w:val="00E76107"/>
    <w:rsid w:val="00E76222"/>
    <w:rsid w:val="00E76395"/>
    <w:rsid w:val="00E763D6"/>
    <w:rsid w:val="00E76457"/>
    <w:rsid w:val="00E764C6"/>
    <w:rsid w:val="00E76669"/>
    <w:rsid w:val="00E7686E"/>
    <w:rsid w:val="00E76874"/>
    <w:rsid w:val="00E768BF"/>
    <w:rsid w:val="00E76B19"/>
    <w:rsid w:val="00E76D5B"/>
    <w:rsid w:val="00E76D7D"/>
    <w:rsid w:val="00E76E7F"/>
    <w:rsid w:val="00E76F26"/>
    <w:rsid w:val="00E76FDF"/>
    <w:rsid w:val="00E7703A"/>
    <w:rsid w:val="00E77192"/>
    <w:rsid w:val="00E771A2"/>
    <w:rsid w:val="00E7722D"/>
    <w:rsid w:val="00E77236"/>
    <w:rsid w:val="00E77274"/>
    <w:rsid w:val="00E775D3"/>
    <w:rsid w:val="00E776AC"/>
    <w:rsid w:val="00E7774C"/>
    <w:rsid w:val="00E779D7"/>
    <w:rsid w:val="00E77ADA"/>
    <w:rsid w:val="00E77F37"/>
    <w:rsid w:val="00E77FC1"/>
    <w:rsid w:val="00E801AD"/>
    <w:rsid w:val="00E8025E"/>
    <w:rsid w:val="00E8030B"/>
    <w:rsid w:val="00E80414"/>
    <w:rsid w:val="00E80485"/>
    <w:rsid w:val="00E8063F"/>
    <w:rsid w:val="00E80704"/>
    <w:rsid w:val="00E80BCB"/>
    <w:rsid w:val="00E80D6F"/>
    <w:rsid w:val="00E80F30"/>
    <w:rsid w:val="00E8127C"/>
    <w:rsid w:val="00E8137A"/>
    <w:rsid w:val="00E813DE"/>
    <w:rsid w:val="00E81463"/>
    <w:rsid w:val="00E8162F"/>
    <w:rsid w:val="00E81832"/>
    <w:rsid w:val="00E81942"/>
    <w:rsid w:val="00E81AAE"/>
    <w:rsid w:val="00E81C76"/>
    <w:rsid w:val="00E81CBC"/>
    <w:rsid w:val="00E81FFB"/>
    <w:rsid w:val="00E823D5"/>
    <w:rsid w:val="00E8249B"/>
    <w:rsid w:val="00E82810"/>
    <w:rsid w:val="00E82847"/>
    <w:rsid w:val="00E82A5A"/>
    <w:rsid w:val="00E82AB2"/>
    <w:rsid w:val="00E82B4B"/>
    <w:rsid w:val="00E82BCA"/>
    <w:rsid w:val="00E82C79"/>
    <w:rsid w:val="00E82E3C"/>
    <w:rsid w:val="00E82F20"/>
    <w:rsid w:val="00E82F62"/>
    <w:rsid w:val="00E82F8F"/>
    <w:rsid w:val="00E8319D"/>
    <w:rsid w:val="00E8319F"/>
    <w:rsid w:val="00E83249"/>
    <w:rsid w:val="00E8324D"/>
    <w:rsid w:val="00E832CA"/>
    <w:rsid w:val="00E83356"/>
    <w:rsid w:val="00E833E9"/>
    <w:rsid w:val="00E834F7"/>
    <w:rsid w:val="00E8358F"/>
    <w:rsid w:val="00E83B32"/>
    <w:rsid w:val="00E84050"/>
    <w:rsid w:val="00E84093"/>
    <w:rsid w:val="00E840CC"/>
    <w:rsid w:val="00E841F3"/>
    <w:rsid w:val="00E84452"/>
    <w:rsid w:val="00E8491E"/>
    <w:rsid w:val="00E849E5"/>
    <w:rsid w:val="00E84A19"/>
    <w:rsid w:val="00E84BDC"/>
    <w:rsid w:val="00E84CA9"/>
    <w:rsid w:val="00E84D44"/>
    <w:rsid w:val="00E84F91"/>
    <w:rsid w:val="00E85199"/>
    <w:rsid w:val="00E8524E"/>
    <w:rsid w:val="00E852EF"/>
    <w:rsid w:val="00E8573B"/>
    <w:rsid w:val="00E8582C"/>
    <w:rsid w:val="00E85877"/>
    <w:rsid w:val="00E85927"/>
    <w:rsid w:val="00E85960"/>
    <w:rsid w:val="00E85A80"/>
    <w:rsid w:val="00E85DD5"/>
    <w:rsid w:val="00E85E4B"/>
    <w:rsid w:val="00E85E61"/>
    <w:rsid w:val="00E85EA7"/>
    <w:rsid w:val="00E85F9A"/>
    <w:rsid w:val="00E8602D"/>
    <w:rsid w:val="00E8603E"/>
    <w:rsid w:val="00E860A0"/>
    <w:rsid w:val="00E86156"/>
    <w:rsid w:val="00E86247"/>
    <w:rsid w:val="00E8628D"/>
    <w:rsid w:val="00E8636D"/>
    <w:rsid w:val="00E863BC"/>
    <w:rsid w:val="00E86405"/>
    <w:rsid w:val="00E86444"/>
    <w:rsid w:val="00E86505"/>
    <w:rsid w:val="00E8695E"/>
    <w:rsid w:val="00E86A10"/>
    <w:rsid w:val="00E86C5F"/>
    <w:rsid w:val="00E86DA2"/>
    <w:rsid w:val="00E86FC1"/>
    <w:rsid w:val="00E870D2"/>
    <w:rsid w:val="00E87401"/>
    <w:rsid w:val="00E874C2"/>
    <w:rsid w:val="00E87571"/>
    <w:rsid w:val="00E8760A"/>
    <w:rsid w:val="00E876ED"/>
    <w:rsid w:val="00E87741"/>
    <w:rsid w:val="00E87BBB"/>
    <w:rsid w:val="00E87D15"/>
    <w:rsid w:val="00E901EE"/>
    <w:rsid w:val="00E907D2"/>
    <w:rsid w:val="00E90844"/>
    <w:rsid w:val="00E90976"/>
    <w:rsid w:val="00E909BC"/>
    <w:rsid w:val="00E90A43"/>
    <w:rsid w:val="00E90CA5"/>
    <w:rsid w:val="00E90DAE"/>
    <w:rsid w:val="00E90DB3"/>
    <w:rsid w:val="00E90E12"/>
    <w:rsid w:val="00E91112"/>
    <w:rsid w:val="00E91152"/>
    <w:rsid w:val="00E91314"/>
    <w:rsid w:val="00E917BF"/>
    <w:rsid w:val="00E91857"/>
    <w:rsid w:val="00E9186E"/>
    <w:rsid w:val="00E91BDD"/>
    <w:rsid w:val="00E91C0B"/>
    <w:rsid w:val="00E91C15"/>
    <w:rsid w:val="00E91F5C"/>
    <w:rsid w:val="00E91F6F"/>
    <w:rsid w:val="00E9222B"/>
    <w:rsid w:val="00E92834"/>
    <w:rsid w:val="00E92BB7"/>
    <w:rsid w:val="00E92BFD"/>
    <w:rsid w:val="00E92CA1"/>
    <w:rsid w:val="00E92DA4"/>
    <w:rsid w:val="00E92DCF"/>
    <w:rsid w:val="00E92F19"/>
    <w:rsid w:val="00E92FEF"/>
    <w:rsid w:val="00E93223"/>
    <w:rsid w:val="00E933C5"/>
    <w:rsid w:val="00E934F1"/>
    <w:rsid w:val="00E93536"/>
    <w:rsid w:val="00E9361A"/>
    <w:rsid w:val="00E936D2"/>
    <w:rsid w:val="00E93B25"/>
    <w:rsid w:val="00E93B53"/>
    <w:rsid w:val="00E93B70"/>
    <w:rsid w:val="00E93B9B"/>
    <w:rsid w:val="00E93C06"/>
    <w:rsid w:val="00E93D8D"/>
    <w:rsid w:val="00E93E69"/>
    <w:rsid w:val="00E93EAB"/>
    <w:rsid w:val="00E93F1D"/>
    <w:rsid w:val="00E94258"/>
    <w:rsid w:val="00E9442B"/>
    <w:rsid w:val="00E94592"/>
    <w:rsid w:val="00E946B4"/>
    <w:rsid w:val="00E94725"/>
    <w:rsid w:val="00E94A49"/>
    <w:rsid w:val="00E94B72"/>
    <w:rsid w:val="00E94C88"/>
    <w:rsid w:val="00E94F82"/>
    <w:rsid w:val="00E95071"/>
    <w:rsid w:val="00E951EB"/>
    <w:rsid w:val="00E95312"/>
    <w:rsid w:val="00E953CB"/>
    <w:rsid w:val="00E954CD"/>
    <w:rsid w:val="00E954FC"/>
    <w:rsid w:val="00E95612"/>
    <w:rsid w:val="00E956D2"/>
    <w:rsid w:val="00E95765"/>
    <w:rsid w:val="00E958A6"/>
    <w:rsid w:val="00E95C0B"/>
    <w:rsid w:val="00E95C4C"/>
    <w:rsid w:val="00E95C5A"/>
    <w:rsid w:val="00E95C5B"/>
    <w:rsid w:val="00E95CBC"/>
    <w:rsid w:val="00E95DBC"/>
    <w:rsid w:val="00E95DD9"/>
    <w:rsid w:val="00E96035"/>
    <w:rsid w:val="00E96109"/>
    <w:rsid w:val="00E96232"/>
    <w:rsid w:val="00E96427"/>
    <w:rsid w:val="00E9648D"/>
    <w:rsid w:val="00E964D2"/>
    <w:rsid w:val="00E96625"/>
    <w:rsid w:val="00E96799"/>
    <w:rsid w:val="00E96A65"/>
    <w:rsid w:val="00E96CBD"/>
    <w:rsid w:val="00E96E24"/>
    <w:rsid w:val="00E97057"/>
    <w:rsid w:val="00E970E0"/>
    <w:rsid w:val="00E971E3"/>
    <w:rsid w:val="00E9722E"/>
    <w:rsid w:val="00E973CE"/>
    <w:rsid w:val="00E97405"/>
    <w:rsid w:val="00E97645"/>
    <w:rsid w:val="00E976BE"/>
    <w:rsid w:val="00E97707"/>
    <w:rsid w:val="00E97956"/>
    <w:rsid w:val="00E97A90"/>
    <w:rsid w:val="00E97B5D"/>
    <w:rsid w:val="00E97BF4"/>
    <w:rsid w:val="00E97C36"/>
    <w:rsid w:val="00E97D5E"/>
    <w:rsid w:val="00E97D8C"/>
    <w:rsid w:val="00E97EDA"/>
    <w:rsid w:val="00E97EE6"/>
    <w:rsid w:val="00E97F00"/>
    <w:rsid w:val="00E97FD9"/>
    <w:rsid w:val="00EA007A"/>
    <w:rsid w:val="00EA00F3"/>
    <w:rsid w:val="00EA0111"/>
    <w:rsid w:val="00EA0176"/>
    <w:rsid w:val="00EA03D2"/>
    <w:rsid w:val="00EA0499"/>
    <w:rsid w:val="00EA04E4"/>
    <w:rsid w:val="00EA07F2"/>
    <w:rsid w:val="00EA08DB"/>
    <w:rsid w:val="00EA08DF"/>
    <w:rsid w:val="00EA092C"/>
    <w:rsid w:val="00EA093F"/>
    <w:rsid w:val="00EA09D4"/>
    <w:rsid w:val="00EA0BBE"/>
    <w:rsid w:val="00EA0D68"/>
    <w:rsid w:val="00EA0DA5"/>
    <w:rsid w:val="00EA0E6E"/>
    <w:rsid w:val="00EA1099"/>
    <w:rsid w:val="00EA1158"/>
    <w:rsid w:val="00EA1167"/>
    <w:rsid w:val="00EA139C"/>
    <w:rsid w:val="00EA13D5"/>
    <w:rsid w:val="00EA1486"/>
    <w:rsid w:val="00EA1613"/>
    <w:rsid w:val="00EA165D"/>
    <w:rsid w:val="00EA17D7"/>
    <w:rsid w:val="00EA182B"/>
    <w:rsid w:val="00EA186F"/>
    <w:rsid w:val="00EA189D"/>
    <w:rsid w:val="00EA18BB"/>
    <w:rsid w:val="00EA18DF"/>
    <w:rsid w:val="00EA1924"/>
    <w:rsid w:val="00EA1A8E"/>
    <w:rsid w:val="00EA1D4D"/>
    <w:rsid w:val="00EA1DBA"/>
    <w:rsid w:val="00EA1E9B"/>
    <w:rsid w:val="00EA1FC7"/>
    <w:rsid w:val="00EA1FF6"/>
    <w:rsid w:val="00EA2365"/>
    <w:rsid w:val="00EA2657"/>
    <w:rsid w:val="00EA270C"/>
    <w:rsid w:val="00EA289E"/>
    <w:rsid w:val="00EA293C"/>
    <w:rsid w:val="00EA29A1"/>
    <w:rsid w:val="00EA29DB"/>
    <w:rsid w:val="00EA2CA5"/>
    <w:rsid w:val="00EA310A"/>
    <w:rsid w:val="00EA32C6"/>
    <w:rsid w:val="00EA32FB"/>
    <w:rsid w:val="00EA3325"/>
    <w:rsid w:val="00EA3523"/>
    <w:rsid w:val="00EA3549"/>
    <w:rsid w:val="00EA3B4E"/>
    <w:rsid w:val="00EA3CB5"/>
    <w:rsid w:val="00EA3EE2"/>
    <w:rsid w:val="00EA40F2"/>
    <w:rsid w:val="00EA41A4"/>
    <w:rsid w:val="00EA42CE"/>
    <w:rsid w:val="00EA45DA"/>
    <w:rsid w:val="00EA47BE"/>
    <w:rsid w:val="00EA4978"/>
    <w:rsid w:val="00EA4CBF"/>
    <w:rsid w:val="00EA4ECA"/>
    <w:rsid w:val="00EA4F5C"/>
    <w:rsid w:val="00EA4F72"/>
    <w:rsid w:val="00EA4FB0"/>
    <w:rsid w:val="00EA4FB9"/>
    <w:rsid w:val="00EA5565"/>
    <w:rsid w:val="00EA55C7"/>
    <w:rsid w:val="00EA5637"/>
    <w:rsid w:val="00EA57F0"/>
    <w:rsid w:val="00EA5957"/>
    <w:rsid w:val="00EA5B48"/>
    <w:rsid w:val="00EA5BEC"/>
    <w:rsid w:val="00EA5CB1"/>
    <w:rsid w:val="00EA5E13"/>
    <w:rsid w:val="00EA5ECE"/>
    <w:rsid w:val="00EA5FD1"/>
    <w:rsid w:val="00EA6027"/>
    <w:rsid w:val="00EA618E"/>
    <w:rsid w:val="00EA61E6"/>
    <w:rsid w:val="00EA623B"/>
    <w:rsid w:val="00EA626F"/>
    <w:rsid w:val="00EA62B5"/>
    <w:rsid w:val="00EA64A6"/>
    <w:rsid w:val="00EA687E"/>
    <w:rsid w:val="00EA6A16"/>
    <w:rsid w:val="00EA6DFB"/>
    <w:rsid w:val="00EA6E9D"/>
    <w:rsid w:val="00EA6F8D"/>
    <w:rsid w:val="00EA6F9E"/>
    <w:rsid w:val="00EA7130"/>
    <w:rsid w:val="00EA7149"/>
    <w:rsid w:val="00EA7174"/>
    <w:rsid w:val="00EA772F"/>
    <w:rsid w:val="00EA7752"/>
    <w:rsid w:val="00EA77EF"/>
    <w:rsid w:val="00EA7894"/>
    <w:rsid w:val="00EA7B01"/>
    <w:rsid w:val="00EA7D1D"/>
    <w:rsid w:val="00EA7E67"/>
    <w:rsid w:val="00EA7F50"/>
    <w:rsid w:val="00EA7FC8"/>
    <w:rsid w:val="00EA7FD5"/>
    <w:rsid w:val="00EB01B6"/>
    <w:rsid w:val="00EB01F5"/>
    <w:rsid w:val="00EB0307"/>
    <w:rsid w:val="00EB0438"/>
    <w:rsid w:val="00EB0441"/>
    <w:rsid w:val="00EB04C6"/>
    <w:rsid w:val="00EB07D9"/>
    <w:rsid w:val="00EB09C1"/>
    <w:rsid w:val="00EB0A4A"/>
    <w:rsid w:val="00EB0A6C"/>
    <w:rsid w:val="00EB0E0E"/>
    <w:rsid w:val="00EB1433"/>
    <w:rsid w:val="00EB145B"/>
    <w:rsid w:val="00EB168B"/>
    <w:rsid w:val="00EB16B4"/>
    <w:rsid w:val="00EB16C1"/>
    <w:rsid w:val="00EB180A"/>
    <w:rsid w:val="00EB181D"/>
    <w:rsid w:val="00EB1830"/>
    <w:rsid w:val="00EB1930"/>
    <w:rsid w:val="00EB19A3"/>
    <w:rsid w:val="00EB1AF6"/>
    <w:rsid w:val="00EB1BFB"/>
    <w:rsid w:val="00EB1C21"/>
    <w:rsid w:val="00EB1E42"/>
    <w:rsid w:val="00EB1EA1"/>
    <w:rsid w:val="00EB1EB9"/>
    <w:rsid w:val="00EB1F62"/>
    <w:rsid w:val="00EB1FF7"/>
    <w:rsid w:val="00EB214F"/>
    <w:rsid w:val="00EB217D"/>
    <w:rsid w:val="00EB21B5"/>
    <w:rsid w:val="00EB21EF"/>
    <w:rsid w:val="00EB2278"/>
    <w:rsid w:val="00EB22A9"/>
    <w:rsid w:val="00EB2530"/>
    <w:rsid w:val="00EB2582"/>
    <w:rsid w:val="00EB26B3"/>
    <w:rsid w:val="00EB27EC"/>
    <w:rsid w:val="00EB2817"/>
    <w:rsid w:val="00EB292A"/>
    <w:rsid w:val="00EB2C3A"/>
    <w:rsid w:val="00EB2DF9"/>
    <w:rsid w:val="00EB2E2F"/>
    <w:rsid w:val="00EB300E"/>
    <w:rsid w:val="00EB3057"/>
    <w:rsid w:val="00EB3063"/>
    <w:rsid w:val="00EB309F"/>
    <w:rsid w:val="00EB30BB"/>
    <w:rsid w:val="00EB32EB"/>
    <w:rsid w:val="00EB36F4"/>
    <w:rsid w:val="00EB378D"/>
    <w:rsid w:val="00EB37AF"/>
    <w:rsid w:val="00EB3AF7"/>
    <w:rsid w:val="00EB423A"/>
    <w:rsid w:val="00EB43FB"/>
    <w:rsid w:val="00EB44E2"/>
    <w:rsid w:val="00EB4732"/>
    <w:rsid w:val="00EB47C7"/>
    <w:rsid w:val="00EB497D"/>
    <w:rsid w:val="00EB4B29"/>
    <w:rsid w:val="00EB4B31"/>
    <w:rsid w:val="00EB4C57"/>
    <w:rsid w:val="00EB4EB8"/>
    <w:rsid w:val="00EB4F65"/>
    <w:rsid w:val="00EB4F78"/>
    <w:rsid w:val="00EB508C"/>
    <w:rsid w:val="00EB5184"/>
    <w:rsid w:val="00EB51F6"/>
    <w:rsid w:val="00EB51FE"/>
    <w:rsid w:val="00EB5413"/>
    <w:rsid w:val="00EB5498"/>
    <w:rsid w:val="00EB55F6"/>
    <w:rsid w:val="00EB56F3"/>
    <w:rsid w:val="00EB58F8"/>
    <w:rsid w:val="00EB590C"/>
    <w:rsid w:val="00EB5994"/>
    <w:rsid w:val="00EB5AFF"/>
    <w:rsid w:val="00EB5B0A"/>
    <w:rsid w:val="00EB5D5E"/>
    <w:rsid w:val="00EB6020"/>
    <w:rsid w:val="00EB6248"/>
    <w:rsid w:val="00EB6697"/>
    <w:rsid w:val="00EB6728"/>
    <w:rsid w:val="00EB67AC"/>
    <w:rsid w:val="00EB68D8"/>
    <w:rsid w:val="00EB700B"/>
    <w:rsid w:val="00EB7081"/>
    <w:rsid w:val="00EB72FB"/>
    <w:rsid w:val="00EB7471"/>
    <w:rsid w:val="00EB7521"/>
    <w:rsid w:val="00EB77FC"/>
    <w:rsid w:val="00EB78DC"/>
    <w:rsid w:val="00EB7970"/>
    <w:rsid w:val="00EB7D93"/>
    <w:rsid w:val="00EB7FF7"/>
    <w:rsid w:val="00EC04CB"/>
    <w:rsid w:val="00EC087F"/>
    <w:rsid w:val="00EC0AA4"/>
    <w:rsid w:val="00EC10A6"/>
    <w:rsid w:val="00EC11B5"/>
    <w:rsid w:val="00EC1390"/>
    <w:rsid w:val="00EC167F"/>
    <w:rsid w:val="00EC18F7"/>
    <w:rsid w:val="00EC1B44"/>
    <w:rsid w:val="00EC1B6B"/>
    <w:rsid w:val="00EC1D79"/>
    <w:rsid w:val="00EC1DF9"/>
    <w:rsid w:val="00EC1E31"/>
    <w:rsid w:val="00EC1F1C"/>
    <w:rsid w:val="00EC1F5F"/>
    <w:rsid w:val="00EC200E"/>
    <w:rsid w:val="00EC2044"/>
    <w:rsid w:val="00EC217D"/>
    <w:rsid w:val="00EC2298"/>
    <w:rsid w:val="00EC243C"/>
    <w:rsid w:val="00EC284F"/>
    <w:rsid w:val="00EC297F"/>
    <w:rsid w:val="00EC29DC"/>
    <w:rsid w:val="00EC2A41"/>
    <w:rsid w:val="00EC2D73"/>
    <w:rsid w:val="00EC324C"/>
    <w:rsid w:val="00EC32A7"/>
    <w:rsid w:val="00EC3480"/>
    <w:rsid w:val="00EC3661"/>
    <w:rsid w:val="00EC3728"/>
    <w:rsid w:val="00EC3850"/>
    <w:rsid w:val="00EC394D"/>
    <w:rsid w:val="00EC3999"/>
    <w:rsid w:val="00EC3A66"/>
    <w:rsid w:val="00EC3B4F"/>
    <w:rsid w:val="00EC3F0F"/>
    <w:rsid w:val="00EC4131"/>
    <w:rsid w:val="00EC41B5"/>
    <w:rsid w:val="00EC4204"/>
    <w:rsid w:val="00EC4490"/>
    <w:rsid w:val="00EC4712"/>
    <w:rsid w:val="00EC472E"/>
    <w:rsid w:val="00EC49A5"/>
    <w:rsid w:val="00EC4B4B"/>
    <w:rsid w:val="00EC4D41"/>
    <w:rsid w:val="00EC4DEE"/>
    <w:rsid w:val="00EC4E09"/>
    <w:rsid w:val="00EC501D"/>
    <w:rsid w:val="00EC52CD"/>
    <w:rsid w:val="00EC5B35"/>
    <w:rsid w:val="00EC5FDA"/>
    <w:rsid w:val="00EC60A5"/>
    <w:rsid w:val="00EC60C5"/>
    <w:rsid w:val="00EC614E"/>
    <w:rsid w:val="00EC6182"/>
    <w:rsid w:val="00EC637B"/>
    <w:rsid w:val="00EC6457"/>
    <w:rsid w:val="00EC65FC"/>
    <w:rsid w:val="00EC6682"/>
    <w:rsid w:val="00EC6700"/>
    <w:rsid w:val="00EC6708"/>
    <w:rsid w:val="00EC6738"/>
    <w:rsid w:val="00EC67B5"/>
    <w:rsid w:val="00EC67FD"/>
    <w:rsid w:val="00EC6854"/>
    <w:rsid w:val="00EC694B"/>
    <w:rsid w:val="00EC6A43"/>
    <w:rsid w:val="00EC6AB3"/>
    <w:rsid w:val="00EC6B6D"/>
    <w:rsid w:val="00EC6C1F"/>
    <w:rsid w:val="00EC6D45"/>
    <w:rsid w:val="00EC6E17"/>
    <w:rsid w:val="00EC6F98"/>
    <w:rsid w:val="00EC7013"/>
    <w:rsid w:val="00EC716B"/>
    <w:rsid w:val="00EC7363"/>
    <w:rsid w:val="00EC75B9"/>
    <w:rsid w:val="00EC76BF"/>
    <w:rsid w:val="00EC79B2"/>
    <w:rsid w:val="00EC79CD"/>
    <w:rsid w:val="00EC7B19"/>
    <w:rsid w:val="00EC7B29"/>
    <w:rsid w:val="00EC7DBD"/>
    <w:rsid w:val="00EC7E95"/>
    <w:rsid w:val="00ED0053"/>
    <w:rsid w:val="00ED0170"/>
    <w:rsid w:val="00ED0211"/>
    <w:rsid w:val="00ED0247"/>
    <w:rsid w:val="00ED0326"/>
    <w:rsid w:val="00ED0543"/>
    <w:rsid w:val="00ED0622"/>
    <w:rsid w:val="00ED11BD"/>
    <w:rsid w:val="00ED1213"/>
    <w:rsid w:val="00ED17D2"/>
    <w:rsid w:val="00ED1937"/>
    <w:rsid w:val="00ED1988"/>
    <w:rsid w:val="00ED1BA7"/>
    <w:rsid w:val="00ED1BAC"/>
    <w:rsid w:val="00ED1BD7"/>
    <w:rsid w:val="00ED1E1E"/>
    <w:rsid w:val="00ED1F0C"/>
    <w:rsid w:val="00ED1F40"/>
    <w:rsid w:val="00ED213A"/>
    <w:rsid w:val="00ED2449"/>
    <w:rsid w:val="00ED2568"/>
    <w:rsid w:val="00ED2580"/>
    <w:rsid w:val="00ED27AB"/>
    <w:rsid w:val="00ED280A"/>
    <w:rsid w:val="00ED284A"/>
    <w:rsid w:val="00ED2881"/>
    <w:rsid w:val="00ED29B0"/>
    <w:rsid w:val="00ED2A7A"/>
    <w:rsid w:val="00ED2AF4"/>
    <w:rsid w:val="00ED2C37"/>
    <w:rsid w:val="00ED2D58"/>
    <w:rsid w:val="00ED2D7F"/>
    <w:rsid w:val="00ED2D82"/>
    <w:rsid w:val="00ED2E4A"/>
    <w:rsid w:val="00ED2E7C"/>
    <w:rsid w:val="00ED302C"/>
    <w:rsid w:val="00ED31C0"/>
    <w:rsid w:val="00ED3393"/>
    <w:rsid w:val="00ED33A7"/>
    <w:rsid w:val="00ED356A"/>
    <w:rsid w:val="00ED3706"/>
    <w:rsid w:val="00ED3759"/>
    <w:rsid w:val="00ED3803"/>
    <w:rsid w:val="00ED3821"/>
    <w:rsid w:val="00ED3A10"/>
    <w:rsid w:val="00ED3C54"/>
    <w:rsid w:val="00ED3CCA"/>
    <w:rsid w:val="00ED3D32"/>
    <w:rsid w:val="00ED3E6C"/>
    <w:rsid w:val="00ED3EC6"/>
    <w:rsid w:val="00ED4044"/>
    <w:rsid w:val="00ED4084"/>
    <w:rsid w:val="00ED40F4"/>
    <w:rsid w:val="00ED4107"/>
    <w:rsid w:val="00ED4261"/>
    <w:rsid w:val="00ED43E5"/>
    <w:rsid w:val="00ED4509"/>
    <w:rsid w:val="00ED456C"/>
    <w:rsid w:val="00ED4576"/>
    <w:rsid w:val="00ED46D2"/>
    <w:rsid w:val="00ED4719"/>
    <w:rsid w:val="00ED4775"/>
    <w:rsid w:val="00ED4876"/>
    <w:rsid w:val="00ED4C90"/>
    <w:rsid w:val="00ED4D65"/>
    <w:rsid w:val="00ED4D9D"/>
    <w:rsid w:val="00ED4E2C"/>
    <w:rsid w:val="00ED4F01"/>
    <w:rsid w:val="00ED5270"/>
    <w:rsid w:val="00ED52BD"/>
    <w:rsid w:val="00ED5404"/>
    <w:rsid w:val="00ED542C"/>
    <w:rsid w:val="00ED544D"/>
    <w:rsid w:val="00ED55D3"/>
    <w:rsid w:val="00ED562D"/>
    <w:rsid w:val="00ED57D0"/>
    <w:rsid w:val="00ED5B4C"/>
    <w:rsid w:val="00ED5D9C"/>
    <w:rsid w:val="00ED5E16"/>
    <w:rsid w:val="00ED5EB1"/>
    <w:rsid w:val="00ED5EFE"/>
    <w:rsid w:val="00ED6030"/>
    <w:rsid w:val="00ED606F"/>
    <w:rsid w:val="00ED61D5"/>
    <w:rsid w:val="00ED6395"/>
    <w:rsid w:val="00ED63CB"/>
    <w:rsid w:val="00ED63D3"/>
    <w:rsid w:val="00ED6637"/>
    <w:rsid w:val="00ED66F7"/>
    <w:rsid w:val="00ED67AC"/>
    <w:rsid w:val="00ED68CB"/>
    <w:rsid w:val="00ED6A51"/>
    <w:rsid w:val="00ED6BE2"/>
    <w:rsid w:val="00ED6C11"/>
    <w:rsid w:val="00ED6EF7"/>
    <w:rsid w:val="00ED71CD"/>
    <w:rsid w:val="00ED7337"/>
    <w:rsid w:val="00ED7493"/>
    <w:rsid w:val="00ED76EC"/>
    <w:rsid w:val="00ED7953"/>
    <w:rsid w:val="00ED7977"/>
    <w:rsid w:val="00ED7999"/>
    <w:rsid w:val="00ED7BAE"/>
    <w:rsid w:val="00ED7C49"/>
    <w:rsid w:val="00ED7CCA"/>
    <w:rsid w:val="00ED7D53"/>
    <w:rsid w:val="00ED7E37"/>
    <w:rsid w:val="00ED7F10"/>
    <w:rsid w:val="00EE00E9"/>
    <w:rsid w:val="00EE0682"/>
    <w:rsid w:val="00EE085D"/>
    <w:rsid w:val="00EE097D"/>
    <w:rsid w:val="00EE0A57"/>
    <w:rsid w:val="00EE0BB5"/>
    <w:rsid w:val="00EE0C78"/>
    <w:rsid w:val="00EE0CB7"/>
    <w:rsid w:val="00EE0EB6"/>
    <w:rsid w:val="00EE107B"/>
    <w:rsid w:val="00EE10A1"/>
    <w:rsid w:val="00EE1155"/>
    <w:rsid w:val="00EE1336"/>
    <w:rsid w:val="00EE14C8"/>
    <w:rsid w:val="00EE14FB"/>
    <w:rsid w:val="00EE15DB"/>
    <w:rsid w:val="00EE1612"/>
    <w:rsid w:val="00EE169F"/>
    <w:rsid w:val="00EE1890"/>
    <w:rsid w:val="00EE19D9"/>
    <w:rsid w:val="00EE1A4F"/>
    <w:rsid w:val="00EE1A9F"/>
    <w:rsid w:val="00EE1C07"/>
    <w:rsid w:val="00EE1F0F"/>
    <w:rsid w:val="00EE2022"/>
    <w:rsid w:val="00EE2157"/>
    <w:rsid w:val="00EE239C"/>
    <w:rsid w:val="00EE23EC"/>
    <w:rsid w:val="00EE23F9"/>
    <w:rsid w:val="00EE25CA"/>
    <w:rsid w:val="00EE2776"/>
    <w:rsid w:val="00EE28AD"/>
    <w:rsid w:val="00EE2CE3"/>
    <w:rsid w:val="00EE2D62"/>
    <w:rsid w:val="00EE3055"/>
    <w:rsid w:val="00EE3085"/>
    <w:rsid w:val="00EE31CE"/>
    <w:rsid w:val="00EE337F"/>
    <w:rsid w:val="00EE34F3"/>
    <w:rsid w:val="00EE350A"/>
    <w:rsid w:val="00EE3A0F"/>
    <w:rsid w:val="00EE3B33"/>
    <w:rsid w:val="00EE3C27"/>
    <w:rsid w:val="00EE3CAC"/>
    <w:rsid w:val="00EE3E0A"/>
    <w:rsid w:val="00EE3EFD"/>
    <w:rsid w:val="00EE3F07"/>
    <w:rsid w:val="00EE3F4D"/>
    <w:rsid w:val="00EE3F51"/>
    <w:rsid w:val="00EE3F5E"/>
    <w:rsid w:val="00EE428F"/>
    <w:rsid w:val="00EE42B0"/>
    <w:rsid w:val="00EE4460"/>
    <w:rsid w:val="00EE4821"/>
    <w:rsid w:val="00EE499C"/>
    <w:rsid w:val="00EE4BA7"/>
    <w:rsid w:val="00EE4CCD"/>
    <w:rsid w:val="00EE4DC9"/>
    <w:rsid w:val="00EE4FA3"/>
    <w:rsid w:val="00EE5030"/>
    <w:rsid w:val="00EE52D7"/>
    <w:rsid w:val="00EE538A"/>
    <w:rsid w:val="00EE54CE"/>
    <w:rsid w:val="00EE554A"/>
    <w:rsid w:val="00EE55C8"/>
    <w:rsid w:val="00EE57B4"/>
    <w:rsid w:val="00EE590D"/>
    <w:rsid w:val="00EE59B4"/>
    <w:rsid w:val="00EE5AF3"/>
    <w:rsid w:val="00EE5B1F"/>
    <w:rsid w:val="00EE5C01"/>
    <w:rsid w:val="00EE5D84"/>
    <w:rsid w:val="00EE607B"/>
    <w:rsid w:val="00EE6090"/>
    <w:rsid w:val="00EE60B8"/>
    <w:rsid w:val="00EE61C8"/>
    <w:rsid w:val="00EE6297"/>
    <w:rsid w:val="00EE63AA"/>
    <w:rsid w:val="00EE6511"/>
    <w:rsid w:val="00EE6605"/>
    <w:rsid w:val="00EE66AB"/>
    <w:rsid w:val="00EE6933"/>
    <w:rsid w:val="00EE706B"/>
    <w:rsid w:val="00EE73FE"/>
    <w:rsid w:val="00EE7625"/>
    <w:rsid w:val="00EE7A2A"/>
    <w:rsid w:val="00EE7A9E"/>
    <w:rsid w:val="00EE7AA0"/>
    <w:rsid w:val="00EE7C4D"/>
    <w:rsid w:val="00EE7CF4"/>
    <w:rsid w:val="00EE7F12"/>
    <w:rsid w:val="00EE7F15"/>
    <w:rsid w:val="00EF0055"/>
    <w:rsid w:val="00EF0161"/>
    <w:rsid w:val="00EF01A0"/>
    <w:rsid w:val="00EF01C4"/>
    <w:rsid w:val="00EF0272"/>
    <w:rsid w:val="00EF055A"/>
    <w:rsid w:val="00EF07A5"/>
    <w:rsid w:val="00EF08AC"/>
    <w:rsid w:val="00EF08AF"/>
    <w:rsid w:val="00EF08CF"/>
    <w:rsid w:val="00EF098B"/>
    <w:rsid w:val="00EF0BAA"/>
    <w:rsid w:val="00EF0BEB"/>
    <w:rsid w:val="00EF0D5D"/>
    <w:rsid w:val="00EF0E13"/>
    <w:rsid w:val="00EF0F46"/>
    <w:rsid w:val="00EF118F"/>
    <w:rsid w:val="00EF122B"/>
    <w:rsid w:val="00EF139F"/>
    <w:rsid w:val="00EF146D"/>
    <w:rsid w:val="00EF15E2"/>
    <w:rsid w:val="00EF15EC"/>
    <w:rsid w:val="00EF1602"/>
    <w:rsid w:val="00EF1646"/>
    <w:rsid w:val="00EF16C3"/>
    <w:rsid w:val="00EF17D6"/>
    <w:rsid w:val="00EF18C4"/>
    <w:rsid w:val="00EF1999"/>
    <w:rsid w:val="00EF1ADC"/>
    <w:rsid w:val="00EF1AE0"/>
    <w:rsid w:val="00EF1C6E"/>
    <w:rsid w:val="00EF1D8D"/>
    <w:rsid w:val="00EF1DE9"/>
    <w:rsid w:val="00EF1DF2"/>
    <w:rsid w:val="00EF1EB2"/>
    <w:rsid w:val="00EF1F45"/>
    <w:rsid w:val="00EF20CF"/>
    <w:rsid w:val="00EF2134"/>
    <w:rsid w:val="00EF21FD"/>
    <w:rsid w:val="00EF2439"/>
    <w:rsid w:val="00EF246B"/>
    <w:rsid w:val="00EF254D"/>
    <w:rsid w:val="00EF2868"/>
    <w:rsid w:val="00EF2902"/>
    <w:rsid w:val="00EF2EBB"/>
    <w:rsid w:val="00EF3109"/>
    <w:rsid w:val="00EF333A"/>
    <w:rsid w:val="00EF3411"/>
    <w:rsid w:val="00EF34F0"/>
    <w:rsid w:val="00EF3593"/>
    <w:rsid w:val="00EF37DF"/>
    <w:rsid w:val="00EF38D6"/>
    <w:rsid w:val="00EF3B20"/>
    <w:rsid w:val="00EF3B40"/>
    <w:rsid w:val="00EF3C16"/>
    <w:rsid w:val="00EF3C23"/>
    <w:rsid w:val="00EF3E9E"/>
    <w:rsid w:val="00EF4019"/>
    <w:rsid w:val="00EF417D"/>
    <w:rsid w:val="00EF4841"/>
    <w:rsid w:val="00EF4A27"/>
    <w:rsid w:val="00EF4B1D"/>
    <w:rsid w:val="00EF4B7F"/>
    <w:rsid w:val="00EF4D38"/>
    <w:rsid w:val="00EF4D3E"/>
    <w:rsid w:val="00EF4D62"/>
    <w:rsid w:val="00EF4F70"/>
    <w:rsid w:val="00EF4F76"/>
    <w:rsid w:val="00EF50DD"/>
    <w:rsid w:val="00EF546F"/>
    <w:rsid w:val="00EF563B"/>
    <w:rsid w:val="00EF56C6"/>
    <w:rsid w:val="00EF57A7"/>
    <w:rsid w:val="00EF5A2E"/>
    <w:rsid w:val="00EF5C94"/>
    <w:rsid w:val="00EF5CCB"/>
    <w:rsid w:val="00EF5CD2"/>
    <w:rsid w:val="00EF5FB0"/>
    <w:rsid w:val="00EF5FD2"/>
    <w:rsid w:val="00EF6069"/>
    <w:rsid w:val="00EF6161"/>
    <w:rsid w:val="00EF61EE"/>
    <w:rsid w:val="00EF6201"/>
    <w:rsid w:val="00EF6389"/>
    <w:rsid w:val="00EF6435"/>
    <w:rsid w:val="00EF66AB"/>
    <w:rsid w:val="00EF6700"/>
    <w:rsid w:val="00EF6ABE"/>
    <w:rsid w:val="00EF6D18"/>
    <w:rsid w:val="00EF729A"/>
    <w:rsid w:val="00EF7320"/>
    <w:rsid w:val="00EF7495"/>
    <w:rsid w:val="00EF76CC"/>
    <w:rsid w:val="00EF789F"/>
    <w:rsid w:val="00EF79B5"/>
    <w:rsid w:val="00EF7C21"/>
    <w:rsid w:val="00EF7C41"/>
    <w:rsid w:val="00EF7FBE"/>
    <w:rsid w:val="00F0009A"/>
    <w:rsid w:val="00F003C0"/>
    <w:rsid w:val="00F0069E"/>
    <w:rsid w:val="00F007A0"/>
    <w:rsid w:val="00F00840"/>
    <w:rsid w:val="00F00B4E"/>
    <w:rsid w:val="00F00B79"/>
    <w:rsid w:val="00F00C43"/>
    <w:rsid w:val="00F00CB6"/>
    <w:rsid w:val="00F00DD3"/>
    <w:rsid w:val="00F00EE3"/>
    <w:rsid w:val="00F00FC9"/>
    <w:rsid w:val="00F01034"/>
    <w:rsid w:val="00F010B1"/>
    <w:rsid w:val="00F01185"/>
    <w:rsid w:val="00F012D5"/>
    <w:rsid w:val="00F012DB"/>
    <w:rsid w:val="00F01658"/>
    <w:rsid w:val="00F016A2"/>
    <w:rsid w:val="00F0196F"/>
    <w:rsid w:val="00F01A19"/>
    <w:rsid w:val="00F01EEA"/>
    <w:rsid w:val="00F02007"/>
    <w:rsid w:val="00F0219B"/>
    <w:rsid w:val="00F02232"/>
    <w:rsid w:val="00F0226B"/>
    <w:rsid w:val="00F023C5"/>
    <w:rsid w:val="00F0246F"/>
    <w:rsid w:val="00F0255F"/>
    <w:rsid w:val="00F026FB"/>
    <w:rsid w:val="00F02911"/>
    <w:rsid w:val="00F02954"/>
    <w:rsid w:val="00F02A5B"/>
    <w:rsid w:val="00F02AB4"/>
    <w:rsid w:val="00F02AE5"/>
    <w:rsid w:val="00F02C9F"/>
    <w:rsid w:val="00F02D48"/>
    <w:rsid w:val="00F02D74"/>
    <w:rsid w:val="00F02DC0"/>
    <w:rsid w:val="00F02E0D"/>
    <w:rsid w:val="00F02E60"/>
    <w:rsid w:val="00F02E7B"/>
    <w:rsid w:val="00F03046"/>
    <w:rsid w:val="00F03068"/>
    <w:rsid w:val="00F030CB"/>
    <w:rsid w:val="00F03137"/>
    <w:rsid w:val="00F0348A"/>
    <w:rsid w:val="00F034AD"/>
    <w:rsid w:val="00F035A8"/>
    <w:rsid w:val="00F035E1"/>
    <w:rsid w:val="00F03610"/>
    <w:rsid w:val="00F038C7"/>
    <w:rsid w:val="00F03A12"/>
    <w:rsid w:val="00F03ABB"/>
    <w:rsid w:val="00F03C53"/>
    <w:rsid w:val="00F03CEA"/>
    <w:rsid w:val="00F03D65"/>
    <w:rsid w:val="00F03DF1"/>
    <w:rsid w:val="00F03EC5"/>
    <w:rsid w:val="00F041CB"/>
    <w:rsid w:val="00F04476"/>
    <w:rsid w:val="00F044D4"/>
    <w:rsid w:val="00F047E0"/>
    <w:rsid w:val="00F04880"/>
    <w:rsid w:val="00F04C27"/>
    <w:rsid w:val="00F04E77"/>
    <w:rsid w:val="00F04EBF"/>
    <w:rsid w:val="00F04F01"/>
    <w:rsid w:val="00F05382"/>
    <w:rsid w:val="00F054A0"/>
    <w:rsid w:val="00F054EB"/>
    <w:rsid w:val="00F055AF"/>
    <w:rsid w:val="00F055E7"/>
    <w:rsid w:val="00F056FC"/>
    <w:rsid w:val="00F057A4"/>
    <w:rsid w:val="00F05868"/>
    <w:rsid w:val="00F05878"/>
    <w:rsid w:val="00F05902"/>
    <w:rsid w:val="00F0590A"/>
    <w:rsid w:val="00F05955"/>
    <w:rsid w:val="00F05A43"/>
    <w:rsid w:val="00F05C73"/>
    <w:rsid w:val="00F06296"/>
    <w:rsid w:val="00F0660E"/>
    <w:rsid w:val="00F06755"/>
    <w:rsid w:val="00F06A4B"/>
    <w:rsid w:val="00F06C6B"/>
    <w:rsid w:val="00F06CBB"/>
    <w:rsid w:val="00F06CBF"/>
    <w:rsid w:val="00F06DFC"/>
    <w:rsid w:val="00F072E8"/>
    <w:rsid w:val="00F0738F"/>
    <w:rsid w:val="00F0748E"/>
    <w:rsid w:val="00F077DA"/>
    <w:rsid w:val="00F0798E"/>
    <w:rsid w:val="00F079F7"/>
    <w:rsid w:val="00F07AC3"/>
    <w:rsid w:val="00F07E68"/>
    <w:rsid w:val="00F07FBD"/>
    <w:rsid w:val="00F1016C"/>
    <w:rsid w:val="00F1023F"/>
    <w:rsid w:val="00F10322"/>
    <w:rsid w:val="00F10454"/>
    <w:rsid w:val="00F1049F"/>
    <w:rsid w:val="00F10579"/>
    <w:rsid w:val="00F1066D"/>
    <w:rsid w:val="00F106EF"/>
    <w:rsid w:val="00F10748"/>
    <w:rsid w:val="00F10BD6"/>
    <w:rsid w:val="00F10C8C"/>
    <w:rsid w:val="00F10FFD"/>
    <w:rsid w:val="00F110E3"/>
    <w:rsid w:val="00F1127F"/>
    <w:rsid w:val="00F1142E"/>
    <w:rsid w:val="00F11576"/>
    <w:rsid w:val="00F11917"/>
    <w:rsid w:val="00F11919"/>
    <w:rsid w:val="00F11980"/>
    <w:rsid w:val="00F11AE1"/>
    <w:rsid w:val="00F11B5A"/>
    <w:rsid w:val="00F11CB4"/>
    <w:rsid w:val="00F11D3E"/>
    <w:rsid w:val="00F11FE7"/>
    <w:rsid w:val="00F12007"/>
    <w:rsid w:val="00F12153"/>
    <w:rsid w:val="00F12170"/>
    <w:rsid w:val="00F122EC"/>
    <w:rsid w:val="00F124D3"/>
    <w:rsid w:val="00F1293F"/>
    <w:rsid w:val="00F12ADE"/>
    <w:rsid w:val="00F12B75"/>
    <w:rsid w:val="00F12CA2"/>
    <w:rsid w:val="00F12ED2"/>
    <w:rsid w:val="00F131F6"/>
    <w:rsid w:val="00F13445"/>
    <w:rsid w:val="00F135F2"/>
    <w:rsid w:val="00F138E6"/>
    <w:rsid w:val="00F139E7"/>
    <w:rsid w:val="00F13A58"/>
    <w:rsid w:val="00F13C09"/>
    <w:rsid w:val="00F13C10"/>
    <w:rsid w:val="00F13C3C"/>
    <w:rsid w:val="00F13CF8"/>
    <w:rsid w:val="00F13E49"/>
    <w:rsid w:val="00F13E7B"/>
    <w:rsid w:val="00F13EAB"/>
    <w:rsid w:val="00F13F09"/>
    <w:rsid w:val="00F13FB0"/>
    <w:rsid w:val="00F13FFE"/>
    <w:rsid w:val="00F14155"/>
    <w:rsid w:val="00F14245"/>
    <w:rsid w:val="00F1447E"/>
    <w:rsid w:val="00F14591"/>
    <w:rsid w:val="00F14877"/>
    <w:rsid w:val="00F148A2"/>
    <w:rsid w:val="00F14A6B"/>
    <w:rsid w:val="00F14D5D"/>
    <w:rsid w:val="00F14E75"/>
    <w:rsid w:val="00F14F32"/>
    <w:rsid w:val="00F14FB9"/>
    <w:rsid w:val="00F14FD3"/>
    <w:rsid w:val="00F14FF9"/>
    <w:rsid w:val="00F15267"/>
    <w:rsid w:val="00F154B2"/>
    <w:rsid w:val="00F154BC"/>
    <w:rsid w:val="00F15599"/>
    <w:rsid w:val="00F15940"/>
    <w:rsid w:val="00F15DD8"/>
    <w:rsid w:val="00F15E1B"/>
    <w:rsid w:val="00F15F2F"/>
    <w:rsid w:val="00F15FE5"/>
    <w:rsid w:val="00F16036"/>
    <w:rsid w:val="00F16194"/>
    <w:rsid w:val="00F1619A"/>
    <w:rsid w:val="00F163F5"/>
    <w:rsid w:val="00F167EA"/>
    <w:rsid w:val="00F16990"/>
    <w:rsid w:val="00F16A75"/>
    <w:rsid w:val="00F16B32"/>
    <w:rsid w:val="00F16C60"/>
    <w:rsid w:val="00F16DE0"/>
    <w:rsid w:val="00F16F4A"/>
    <w:rsid w:val="00F16FBD"/>
    <w:rsid w:val="00F1725A"/>
    <w:rsid w:val="00F172F1"/>
    <w:rsid w:val="00F174E4"/>
    <w:rsid w:val="00F17601"/>
    <w:rsid w:val="00F17665"/>
    <w:rsid w:val="00F1786B"/>
    <w:rsid w:val="00F17A0F"/>
    <w:rsid w:val="00F17BAE"/>
    <w:rsid w:val="00F17C3D"/>
    <w:rsid w:val="00F17C5B"/>
    <w:rsid w:val="00F17F20"/>
    <w:rsid w:val="00F17F86"/>
    <w:rsid w:val="00F17FD2"/>
    <w:rsid w:val="00F20535"/>
    <w:rsid w:val="00F205BA"/>
    <w:rsid w:val="00F209F8"/>
    <w:rsid w:val="00F20E65"/>
    <w:rsid w:val="00F20FBC"/>
    <w:rsid w:val="00F2101C"/>
    <w:rsid w:val="00F21027"/>
    <w:rsid w:val="00F2117D"/>
    <w:rsid w:val="00F212C4"/>
    <w:rsid w:val="00F213E1"/>
    <w:rsid w:val="00F2152D"/>
    <w:rsid w:val="00F21574"/>
    <w:rsid w:val="00F21638"/>
    <w:rsid w:val="00F2163A"/>
    <w:rsid w:val="00F2169F"/>
    <w:rsid w:val="00F21771"/>
    <w:rsid w:val="00F217C3"/>
    <w:rsid w:val="00F21886"/>
    <w:rsid w:val="00F21DC8"/>
    <w:rsid w:val="00F22197"/>
    <w:rsid w:val="00F221B1"/>
    <w:rsid w:val="00F22321"/>
    <w:rsid w:val="00F22376"/>
    <w:rsid w:val="00F223B5"/>
    <w:rsid w:val="00F224FA"/>
    <w:rsid w:val="00F2258C"/>
    <w:rsid w:val="00F22672"/>
    <w:rsid w:val="00F226F8"/>
    <w:rsid w:val="00F22784"/>
    <w:rsid w:val="00F2291B"/>
    <w:rsid w:val="00F229A5"/>
    <w:rsid w:val="00F229BF"/>
    <w:rsid w:val="00F22AAA"/>
    <w:rsid w:val="00F22B3D"/>
    <w:rsid w:val="00F22C56"/>
    <w:rsid w:val="00F22E31"/>
    <w:rsid w:val="00F22ED2"/>
    <w:rsid w:val="00F22F0F"/>
    <w:rsid w:val="00F22FBC"/>
    <w:rsid w:val="00F22FE9"/>
    <w:rsid w:val="00F23117"/>
    <w:rsid w:val="00F23300"/>
    <w:rsid w:val="00F23606"/>
    <w:rsid w:val="00F23612"/>
    <w:rsid w:val="00F23667"/>
    <w:rsid w:val="00F236F5"/>
    <w:rsid w:val="00F2396C"/>
    <w:rsid w:val="00F23A0D"/>
    <w:rsid w:val="00F23BE3"/>
    <w:rsid w:val="00F23DCC"/>
    <w:rsid w:val="00F23DD6"/>
    <w:rsid w:val="00F23FE6"/>
    <w:rsid w:val="00F240C9"/>
    <w:rsid w:val="00F2426D"/>
    <w:rsid w:val="00F2426F"/>
    <w:rsid w:val="00F242AE"/>
    <w:rsid w:val="00F242F3"/>
    <w:rsid w:val="00F24323"/>
    <w:rsid w:val="00F2440F"/>
    <w:rsid w:val="00F24492"/>
    <w:rsid w:val="00F244B9"/>
    <w:rsid w:val="00F24543"/>
    <w:rsid w:val="00F24615"/>
    <w:rsid w:val="00F24782"/>
    <w:rsid w:val="00F249C9"/>
    <w:rsid w:val="00F24A1C"/>
    <w:rsid w:val="00F24D28"/>
    <w:rsid w:val="00F24E7B"/>
    <w:rsid w:val="00F24ECF"/>
    <w:rsid w:val="00F250B3"/>
    <w:rsid w:val="00F2510E"/>
    <w:rsid w:val="00F253EC"/>
    <w:rsid w:val="00F254AC"/>
    <w:rsid w:val="00F25726"/>
    <w:rsid w:val="00F25945"/>
    <w:rsid w:val="00F25975"/>
    <w:rsid w:val="00F25A69"/>
    <w:rsid w:val="00F25A78"/>
    <w:rsid w:val="00F25AA0"/>
    <w:rsid w:val="00F25D2D"/>
    <w:rsid w:val="00F25E0F"/>
    <w:rsid w:val="00F25EEF"/>
    <w:rsid w:val="00F26073"/>
    <w:rsid w:val="00F2608D"/>
    <w:rsid w:val="00F26177"/>
    <w:rsid w:val="00F26263"/>
    <w:rsid w:val="00F262E8"/>
    <w:rsid w:val="00F263FB"/>
    <w:rsid w:val="00F26487"/>
    <w:rsid w:val="00F26660"/>
    <w:rsid w:val="00F2670D"/>
    <w:rsid w:val="00F2684F"/>
    <w:rsid w:val="00F269B2"/>
    <w:rsid w:val="00F26A82"/>
    <w:rsid w:val="00F26C9F"/>
    <w:rsid w:val="00F26E72"/>
    <w:rsid w:val="00F2718E"/>
    <w:rsid w:val="00F27233"/>
    <w:rsid w:val="00F27280"/>
    <w:rsid w:val="00F27314"/>
    <w:rsid w:val="00F2758F"/>
    <w:rsid w:val="00F2766C"/>
    <w:rsid w:val="00F27762"/>
    <w:rsid w:val="00F278A6"/>
    <w:rsid w:val="00F27A99"/>
    <w:rsid w:val="00F27DE4"/>
    <w:rsid w:val="00F27E49"/>
    <w:rsid w:val="00F27FFE"/>
    <w:rsid w:val="00F300FB"/>
    <w:rsid w:val="00F3029E"/>
    <w:rsid w:val="00F302E8"/>
    <w:rsid w:val="00F3040E"/>
    <w:rsid w:val="00F30463"/>
    <w:rsid w:val="00F30660"/>
    <w:rsid w:val="00F307DB"/>
    <w:rsid w:val="00F30936"/>
    <w:rsid w:val="00F30B56"/>
    <w:rsid w:val="00F30C85"/>
    <w:rsid w:val="00F30E19"/>
    <w:rsid w:val="00F30EBB"/>
    <w:rsid w:val="00F30EBD"/>
    <w:rsid w:val="00F311F8"/>
    <w:rsid w:val="00F31287"/>
    <w:rsid w:val="00F31304"/>
    <w:rsid w:val="00F3132F"/>
    <w:rsid w:val="00F31462"/>
    <w:rsid w:val="00F3174B"/>
    <w:rsid w:val="00F31986"/>
    <w:rsid w:val="00F31A94"/>
    <w:rsid w:val="00F31B1D"/>
    <w:rsid w:val="00F31CD0"/>
    <w:rsid w:val="00F31E81"/>
    <w:rsid w:val="00F32420"/>
    <w:rsid w:val="00F325D4"/>
    <w:rsid w:val="00F3260E"/>
    <w:rsid w:val="00F328C8"/>
    <w:rsid w:val="00F32B0C"/>
    <w:rsid w:val="00F32BB4"/>
    <w:rsid w:val="00F32E21"/>
    <w:rsid w:val="00F32F2F"/>
    <w:rsid w:val="00F33420"/>
    <w:rsid w:val="00F33453"/>
    <w:rsid w:val="00F336A5"/>
    <w:rsid w:val="00F33701"/>
    <w:rsid w:val="00F33907"/>
    <w:rsid w:val="00F33B0B"/>
    <w:rsid w:val="00F33B5B"/>
    <w:rsid w:val="00F33E03"/>
    <w:rsid w:val="00F33E7A"/>
    <w:rsid w:val="00F33EE4"/>
    <w:rsid w:val="00F33F04"/>
    <w:rsid w:val="00F33F2C"/>
    <w:rsid w:val="00F33FEC"/>
    <w:rsid w:val="00F3410D"/>
    <w:rsid w:val="00F342D2"/>
    <w:rsid w:val="00F34394"/>
    <w:rsid w:val="00F34411"/>
    <w:rsid w:val="00F34736"/>
    <w:rsid w:val="00F34787"/>
    <w:rsid w:val="00F34D27"/>
    <w:rsid w:val="00F34DB3"/>
    <w:rsid w:val="00F34E4B"/>
    <w:rsid w:val="00F34F1A"/>
    <w:rsid w:val="00F3516B"/>
    <w:rsid w:val="00F35454"/>
    <w:rsid w:val="00F35455"/>
    <w:rsid w:val="00F3552B"/>
    <w:rsid w:val="00F3568D"/>
    <w:rsid w:val="00F357FC"/>
    <w:rsid w:val="00F35822"/>
    <w:rsid w:val="00F3582C"/>
    <w:rsid w:val="00F359AF"/>
    <w:rsid w:val="00F35A0D"/>
    <w:rsid w:val="00F35C5A"/>
    <w:rsid w:val="00F35DC1"/>
    <w:rsid w:val="00F36157"/>
    <w:rsid w:val="00F36158"/>
    <w:rsid w:val="00F36171"/>
    <w:rsid w:val="00F36284"/>
    <w:rsid w:val="00F363EE"/>
    <w:rsid w:val="00F36A78"/>
    <w:rsid w:val="00F36C8B"/>
    <w:rsid w:val="00F36EF7"/>
    <w:rsid w:val="00F3701B"/>
    <w:rsid w:val="00F370B2"/>
    <w:rsid w:val="00F37128"/>
    <w:rsid w:val="00F37143"/>
    <w:rsid w:val="00F37209"/>
    <w:rsid w:val="00F3722C"/>
    <w:rsid w:val="00F3723F"/>
    <w:rsid w:val="00F3729C"/>
    <w:rsid w:val="00F373C8"/>
    <w:rsid w:val="00F3753F"/>
    <w:rsid w:val="00F376F7"/>
    <w:rsid w:val="00F37704"/>
    <w:rsid w:val="00F37935"/>
    <w:rsid w:val="00F3796F"/>
    <w:rsid w:val="00F37A64"/>
    <w:rsid w:val="00F37AF9"/>
    <w:rsid w:val="00F37EC9"/>
    <w:rsid w:val="00F37F4C"/>
    <w:rsid w:val="00F40127"/>
    <w:rsid w:val="00F401AD"/>
    <w:rsid w:val="00F40232"/>
    <w:rsid w:val="00F4034C"/>
    <w:rsid w:val="00F406D0"/>
    <w:rsid w:val="00F40907"/>
    <w:rsid w:val="00F40A4E"/>
    <w:rsid w:val="00F40AA3"/>
    <w:rsid w:val="00F40B70"/>
    <w:rsid w:val="00F40F21"/>
    <w:rsid w:val="00F41005"/>
    <w:rsid w:val="00F4101E"/>
    <w:rsid w:val="00F4104E"/>
    <w:rsid w:val="00F4118B"/>
    <w:rsid w:val="00F411BA"/>
    <w:rsid w:val="00F41210"/>
    <w:rsid w:val="00F412C0"/>
    <w:rsid w:val="00F4131D"/>
    <w:rsid w:val="00F414DB"/>
    <w:rsid w:val="00F41537"/>
    <w:rsid w:val="00F415C5"/>
    <w:rsid w:val="00F41B3F"/>
    <w:rsid w:val="00F41C72"/>
    <w:rsid w:val="00F41F3E"/>
    <w:rsid w:val="00F42077"/>
    <w:rsid w:val="00F4208B"/>
    <w:rsid w:val="00F4215C"/>
    <w:rsid w:val="00F421DF"/>
    <w:rsid w:val="00F4220A"/>
    <w:rsid w:val="00F42246"/>
    <w:rsid w:val="00F425A9"/>
    <w:rsid w:val="00F4265A"/>
    <w:rsid w:val="00F42729"/>
    <w:rsid w:val="00F4274B"/>
    <w:rsid w:val="00F427E2"/>
    <w:rsid w:val="00F428CF"/>
    <w:rsid w:val="00F4296C"/>
    <w:rsid w:val="00F42991"/>
    <w:rsid w:val="00F42B7C"/>
    <w:rsid w:val="00F42DAC"/>
    <w:rsid w:val="00F431EC"/>
    <w:rsid w:val="00F433B9"/>
    <w:rsid w:val="00F4351D"/>
    <w:rsid w:val="00F43602"/>
    <w:rsid w:val="00F43698"/>
    <w:rsid w:val="00F43826"/>
    <w:rsid w:val="00F43964"/>
    <w:rsid w:val="00F43E2F"/>
    <w:rsid w:val="00F44011"/>
    <w:rsid w:val="00F4409E"/>
    <w:rsid w:val="00F442DB"/>
    <w:rsid w:val="00F443C7"/>
    <w:rsid w:val="00F4445F"/>
    <w:rsid w:val="00F446DD"/>
    <w:rsid w:val="00F4474A"/>
    <w:rsid w:val="00F448D7"/>
    <w:rsid w:val="00F448FC"/>
    <w:rsid w:val="00F449EF"/>
    <w:rsid w:val="00F44B1E"/>
    <w:rsid w:val="00F44CC8"/>
    <w:rsid w:val="00F44CD2"/>
    <w:rsid w:val="00F44E26"/>
    <w:rsid w:val="00F4507A"/>
    <w:rsid w:val="00F450F6"/>
    <w:rsid w:val="00F45108"/>
    <w:rsid w:val="00F4538E"/>
    <w:rsid w:val="00F4543D"/>
    <w:rsid w:val="00F456FD"/>
    <w:rsid w:val="00F45788"/>
    <w:rsid w:val="00F457BF"/>
    <w:rsid w:val="00F4583B"/>
    <w:rsid w:val="00F4589F"/>
    <w:rsid w:val="00F45AF9"/>
    <w:rsid w:val="00F45C6C"/>
    <w:rsid w:val="00F45DD7"/>
    <w:rsid w:val="00F45E3E"/>
    <w:rsid w:val="00F460C5"/>
    <w:rsid w:val="00F462B3"/>
    <w:rsid w:val="00F4679C"/>
    <w:rsid w:val="00F46A32"/>
    <w:rsid w:val="00F46B1D"/>
    <w:rsid w:val="00F46BAA"/>
    <w:rsid w:val="00F46C86"/>
    <w:rsid w:val="00F46E53"/>
    <w:rsid w:val="00F4722C"/>
    <w:rsid w:val="00F473FF"/>
    <w:rsid w:val="00F47442"/>
    <w:rsid w:val="00F47670"/>
    <w:rsid w:val="00F477D0"/>
    <w:rsid w:val="00F478E4"/>
    <w:rsid w:val="00F47D49"/>
    <w:rsid w:val="00F47DFB"/>
    <w:rsid w:val="00F500FA"/>
    <w:rsid w:val="00F50327"/>
    <w:rsid w:val="00F5040F"/>
    <w:rsid w:val="00F50711"/>
    <w:rsid w:val="00F5072F"/>
    <w:rsid w:val="00F50736"/>
    <w:rsid w:val="00F50756"/>
    <w:rsid w:val="00F5093A"/>
    <w:rsid w:val="00F50ACD"/>
    <w:rsid w:val="00F50C66"/>
    <w:rsid w:val="00F50F46"/>
    <w:rsid w:val="00F510A7"/>
    <w:rsid w:val="00F510DA"/>
    <w:rsid w:val="00F5126B"/>
    <w:rsid w:val="00F51309"/>
    <w:rsid w:val="00F513B7"/>
    <w:rsid w:val="00F514BC"/>
    <w:rsid w:val="00F51BCB"/>
    <w:rsid w:val="00F51BF9"/>
    <w:rsid w:val="00F51CF4"/>
    <w:rsid w:val="00F51D52"/>
    <w:rsid w:val="00F51D5B"/>
    <w:rsid w:val="00F51D72"/>
    <w:rsid w:val="00F51DAE"/>
    <w:rsid w:val="00F51E26"/>
    <w:rsid w:val="00F51FA3"/>
    <w:rsid w:val="00F5200E"/>
    <w:rsid w:val="00F5201C"/>
    <w:rsid w:val="00F5248A"/>
    <w:rsid w:val="00F525D4"/>
    <w:rsid w:val="00F526CD"/>
    <w:rsid w:val="00F52834"/>
    <w:rsid w:val="00F52C10"/>
    <w:rsid w:val="00F52CF8"/>
    <w:rsid w:val="00F52F44"/>
    <w:rsid w:val="00F52F5A"/>
    <w:rsid w:val="00F52F6C"/>
    <w:rsid w:val="00F53004"/>
    <w:rsid w:val="00F5303E"/>
    <w:rsid w:val="00F53063"/>
    <w:rsid w:val="00F530B5"/>
    <w:rsid w:val="00F5310C"/>
    <w:rsid w:val="00F53161"/>
    <w:rsid w:val="00F53639"/>
    <w:rsid w:val="00F5370C"/>
    <w:rsid w:val="00F537A4"/>
    <w:rsid w:val="00F53819"/>
    <w:rsid w:val="00F53A90"/>
    <w:rsid w:val="00F53B55"/>
    <w:rsid w:val="00F53BE3"/>
    <w:rsid w:val="00F53D71"/>
    <w:rsid w:val="00F53E18"/>
    <w:rsid w:val="00F53EFF"/>
    <w:rsid w:val="00F53F06"/>
    <w:rsid w:val="00F53F86"/>
    <w:rsid w:val="00F5418A"/>
    <w:rsid w:val="00F54193"/>
    <w:rsid w:val="00F54200"/>
    <w:rsid w:val="00F54240"/>
    <w:rsid w:val="00F54371"/>
    <w:rsid w:val="00F543B0"/>
    <w:rsid w:val="00F5448B"/>
    <w:rsid w:val="00F5467E"/>
    <w:rsid w:val="00F54795"/>
    <w:rsid w:val="00F54863"/>
    <w:rsid w:val="00F54884"/>
    <w:rsid w:val="00F54909"/>
    <w:rsid w:val="00F54A1E"/>
    <w:rsid w:val="00F54AA1"/>
    <w:rsid w:val="00F54E0F"/>
    <w:rsid w:val="00F54E59"/>
    <w:rsid w:val="00F54E97"/>
    <w:rsid w:val="00F54F93"/>
    <w:rsid w:val="00F55139"/>
    <w:rsid w:val="00F551B8"/>
    <w:rsid w:val="00F5520B"/>
    <w:rsid w:val="00F55216"/>
    <w:rsid w:val="00F55355"/>
    <w:rsid w:val="00F5539C"/>
    <w:rsid w:val="00F553BA"/>
    <w:rsid w:val="00F55443"/>
    <w:rsid w:val="00F55455"/>
    <w:rsid w:val="00F5545E"/>
    <w:rsid w:val="00F55717"/>
    <w:rsid w:val="00F5575A"/>
    <w:rsid w:val="00F557C5"/>
    <w:rsid w:val="00F559BD"/>
    <w:rsid w:val="00F559FE"/>
    <w:rsid w:val="00F55BF9"/>
    <w:rsid w:val="00F55CC7"/>
    <w:rsid w:val="00F55DF6"/>
    <w:rsid w:val="00F56239"/>
    <w:rsid w:val="00F562A7"/>
    <w:rsid w:val="00F565B4"/>
    <w:rsid w:val="00F5661D"/>
    <w:rsid w:val="00F569EF"/>
    <w:rsid w:val="00F56BDA"/>
    <w:rsid w:val="00F56BEE"/>
    <w:rsid w:val="00F56C46"/>
    <w:rsid w:val="00F56CC8"/>
    <w:rsid w:val="00F572D4"/>
    <w:rsid w:val="00F575D2"/>
    <w:rsid w:val="00F576A6"/>
    <w:rsid w:val="00F57840"/>
    <w:rsid w:val="00F578BA"/>
    <w:rsid w:val="00F579E5"/>
    <w:rsid w:val="00F57A13"/>
    <w:rsid w:val="00F57EA4"/>
    <w:rsid w:val="00F60020"/>
    <w:rsid w:val="00F60244"/>
    <w:rsid w:val="00F602E6"/>
    <w:rsid w:val="00F60313"/>
    <w:rsid w:val="00F6035D"/>
    <w:rsid w:val="00F6042A"/>
    <w:rsid w:val="00F606B7"/>
    <w:rsid w:val="00F60701"/>
    <w:rsid w:val="00F6080E"/>
    <w:rsid w:val="00F608E1"/>
    <w:rsid w:val="00F60AA4"/>
    <w:rsid w:val="00F60C38"/>
    <w:rsid w:val="00F60CE8"/>
    <w:rsid w:val="00F60D1F"/>
    <w:rsid w:val="00F60D42"/>
    <w:rsid w:val="00F60D54"/>
    <w:rsid w:val="00F61021"/>
    <w:rsid w:val="00F613CA"/>
    <w:rsid w:val="00F614C0"/>
    <w:rsid w:val="00F617AC"/>
    <w:rsid w:val="00F617CF"/>
    <w:rsid w:val="00F6180B"/>
    <w:rsid w:val="00F61866"/>
    <w:rsid w:val="00F61956"/>
    <w:rsid w:val="00F6198D"/>
    <w:rsid w:val="00F61A65"/>
    <w:rsid w:val="00F61B3D"/>
    <w:rsid w:val="00F61B5F"/>
    <w:rsid w:val="00F61BDA"/>
    <w:rsid w:val="00F61ED6"/>
    <w:rsid w:val="00F62009"/>
    <w:rsid w:val="00F6216E"/>
    <w:rsid w:val="00F6238D"/>
    <w:rsid w:val="00F623FE"/>
    <w:rsid w:val="00F62488"/>
    <w:rsid w:val="00F6248D"/>
    <w:rsid w:val="00F62546"/>
    <w:rsid w:val="00F62564"/>
    <w:rsid w:val="00F62716"/>
    <w:rsid w:val="00F62B92"/>
    <w:rsid w:val="00F62B93"/>
    <w:rsid w:val="00F634D0"/>
    <w:rsid w:val="00F635AC"/>
    <w:rsid w:val="00F635B7"/>
    <w:rsid w:val="00F635E9"/>
    <w:rsid w:val="00F63722"/>
    <w:rsid w:val="00F637EF"/>
    <w:rsid w:val="00F638FA"/>
    <w:rsid w:val="00F639A4"/>
    <w:rsid w:val="00F639A6"/>
    <w:rsid w:val="00F63A63"/>
    <w:rsid w:val="00F63AB3"/>
    <w:rsid w:val="00F63B87"/>
    <w:rsid w:val="00F63CE8"/>
    <w:rsid w:val="00F640B8"/>
    <w:rsid w:val="00F6415E"/>
    <w:rsid w:val="00F6426B"/>
    <w:rsid w:val="00F6440D"/>
    <w:rsid w:val="00F64527"/>
    <w:rsid w:val="00F64587"/>
    <w:rsid w:val="00F64815"/>
    <w:rsid w:val="00F64D8F"/>
    <w:rsid w:val="00F64E44"/>
    <w:rsid w:val="00F651F1"/>
    <w:rsid w:val="00F65240"/>
    <w:rsid w:val="00F653C4"/>
    <w:rsid w:val="00F654E6"/>
    <w:rsid w:val="00F65514"/>
    <w:rsid w:val="00F6565A"/>
    <w:rsid w:val="00F656B7"/>
    <w:rsid w:val="00F65787"/>
    <w:rsid w:val="00F65913"/>
    <w:rsid w:val="00F65CD8"/>
    <w:rsid w:val="00F65D35"/>
    <w:rsid w:val="00F65D94"/>
    <w:rsid w:val="00F65E7B"/>
    <w:rsid w:val="00F66041"/>
    <w:rsid w:val="00F661DF"/>
    <w:rsid w:val="00F66218"/>
    <w:rsid w:val="00F6627E"/>
    <w:rsid w:val="00F662DA"/>
    <w:rsid w:val="00F663BC"/>
    <w:rsid w:val="00F6651D"/>
    <w:rsid w:val="00F666BE"/>
    <w:rsid w:val="00F66764"/>
    <w:rsid w:val="00F66945"/>
    <w:rsid w:val="00F66A9D"/>
    <w:rsid w:val="00F66AB6"/>
    <w:rsid w:val="00F66DB2"/>
    <w:rsid w:val="00F66DDE"/>
    <w:rsid w:val="00F66EB5"/>
    <w:rsid w:val="00F66F3C"/>
    <w:rsid w:val="00F6706F"/>
    <w:rsid w:val="00F670AB"/>
    <w:rsid w:val="00F67194"/>
    <w:rsid w:val="00F6723C"/>
    <w:rsid w:val="00F67407"/>
    <w:rsid w:val="00F674EC"/>
    <w:rsid w:val="00F677C2"/>
    <w:rsid w:val="00F67878"/>
    <w:rsid w:val="00F67945"/>
    <w:rsid w:val="00F67992"/>
    <w:rsid w:val="00F67BE8"/>
    <w:rsid w:val="00F67D8B"/>
    <w:rsid w:val="00F70279"/>
    <w:rsid w:val="00F702A6"/>
    <w:rsid w:val="00F702F7"/>
    <w:rsid w:val="00F706E1"/>
    <w:rsid w:val="00F70D17"/>
    <w:rsid w:val="00F70EF0"/>
    <w:rsid w:val="00F70F9D"/>
    <w:rsid w:val="00F7122F"/>
    <w:rsid w:val="00F71232"/>
    <w:rsid w:val="00F71340"/>
    <w:rsid w:val="00F714A3"/>
    <w:rsid w:val="00F71659"/>
    <w:rsid w:val="00F7178B"/>
    <w:rsid w:val="00F71ADB"/>
    <w:rsid w:val="00F71BE9"/>
    <w:rsid w:val="00F71CD1"/>
    <w:rsid w:val="00F7205D"/>
    <w:rsid w:val="00F72062"/>
    <w:rsid w:val="00F72126"/>
    <w:rsid w:val="00F7230F"/>
    <w:rsid w:val="00F723C2"/>
    <w:rsid w:val="00F7244F"/>
    <w:rsid w:val="00F7270C"/>
    <w:rsid w:val="00F72722"/>
    <w:rsid w:val="00F727C1"/>
    <w:rsid w:val="00F7288F"/>
    <w:rsid w:val="00F7292D"/>
    <w:rsid w:val="00F729D0"/>
    <w:rsid w:val="00F72A52"/>
    <w:rsid w:val="00F72CB9"/>
    <w:rsid w:val="00F72DA4"/>
    <w:rsid w:val="00F72E2B"/>
    <w:rsid w:val="00F72EE9"/>
    <w:rsid w:val="00F732F1"/>
    <w:rsid w:val="00F73308"/>
    <w:rsid w:val="00F7371C"/>
    <w:rsid w:val="00F739F9"/>
    <w:rsid w:val="00F73C3B"/>
    <w:rsid w:val="00F73C71"/>
    <w:rsid w:val="00F73D33"/>
    <w:rsid w:val="00F73D34"/>
    <w:rsid w:val="00F74087"/>
    <w:rsid w:val="00F7415C"/>
    <w:rsid w:val="00F74347"/>
    <w:rsid w:val="00F746D2"/>
    <w:rsid w:val="00F74816"/>
    <w:rsid w:val="00F74A7C"/>
    <w:rsid w:val="00F74B49"/>
    <w:rsid w:val="00F74C0D"/>
    <w:rsid w:val="00F74E6D"/>
    <w:rsid w:val="00F74F65"/>
    <w:rsid w:val="00F74FA4"/>
    <w:rsid w:val="00F75110"/>
    <w:rsid w:val="00F75116"/>
    <w:rsid w:val="00F75162"/>
    <w:rsid w:val="00F75172"/>
    <w:rsid w:val="00F7539C"/>
    <w:rsid w:val="00F75664"/>
    <w:rsid w:val="00F758C6"/>
    <w:rsid w:val="00F758D0"/>
    <w:rsid w:val="00F75917"/>
    <w:rsid w:val="00F75C17"/>
    <w:rsid w:val="00F75C5D"/>
    <w:rsid w:val="00F75CA4"/>
    <w:rsid w:val="00F75D3C"/>
    <w:rsid w:val="00F75DD9"/>
    <w:rsid w:val="00F76110"/>
    <w:rsid w:val="00F7614B"/>
    <w:rsid w:val="00F763BF"/>
    <w:rsid w:val="00F76412"/>
    <w:rsid w:val="00F76580"/>
    <w:rsid w:val="00F766B3"/>
    <w:rsid w:val="00F76731"/>
    <w:rsid w:val="00F76974"/>
    <w:rsid w:val="00F769B4"/>
    <w:rsid w:val="00F76A8A"/>
    <w:rsid w:val="00F76CE6"/>
    <w:rsid w:val="00F76D8F"/>
    <w:rsid w:val="00F77248"/>
    <w:rsid w:val="00F77294"/>
    <w:rsid w:val="00F773AF"/>
    <w:rsid w:val="00F77419"/>
    <w:rsid w:val="00F77661"/>
    <w:rsid w:val="00F7796C"/>
    <w:rsid w:val="00F77B1E"/>
    <w:rsid w:val="00F77B63"/>
    <w:rsid w:val="00F77B67"/>
    <w:rsid w:val="00F77BB1"/>
    <w:rsid w:val="00F77C0D"/>
    <w:rsid w:val="00F77C8F"/>
    <w:rsid w:val="00F77D27"/>
    <w:rsid w:val="00F77DB9"/>
    <w:rsid w:val="00F800E1"/>
    <w:rsid w:val="00F801CD"/>
    <w:rsid w:val="00F80338"/>
    <w:rsid w:val="00F80592"/>
    <w:rsid w:val="00F805BB"/>
    <w:rsid w:val="00F80778"/>
    <w:rsid w:val="00F80891"/>
    <w:rsid w:val="00F80923"/>
    <w:rsid w:val="00F80A14"/>
    <w:rsid w:val="00F80B99"/>
    <w:rsid w:val="00F80BAD"/>
    <w:rsid w:val="00F80D21"/>
    <w:rsid w:val="00F80E31"/>
    <w:rsid w:val="00F81428"/>
    <w:rsid w:val="00F8154B"/>
    <w:rsid w:val="00F81641"/>
    <w:rsid w:val="00F816C6"/>
    <w:rsid w:val="00F8199A"/>
    <w:rsid w:val="00F81B12"/>
    <w:rsid w:val="00F81BB3"/>
    <w:rsid w:val="00F81C58"/>
    <w:rsid w:val="00F81CF1"/>
    <w:rsid w:val="00F81DA8"/>
    <w:rsid w:val="00F81E2A"/>
    <w:rsid w:val="00F81F1B"/>
    <w:rsid w:val="00F82207"/>
    <w:rsid w:val="00F8238A"/>
    <w:rsid w:val="00F823DF"/>
    <w:rsid w:val="00F8254D"/>
    <w:rsid w:val="00F82563"/>
    <w:rsid w:val="00F8270F"/>
    <w:rsid w:val="00F82723"/>
    <w:rsid w:val="00F827F2"/>
    <w:rsid w:val="00F82995"/>
    <w:rsid w:val="00F82B53"/>
    <w:rsid w:val="00F82B7E"/>
    <w:rsid w:val="00F82C46"/>
    <w:rsid w:val="00F82CB5"/>
    <w:rsid w:val="00F82D0C"/>
    <w:rsid w:val="00F82E16"/>
    <w:rsid w:val="00F82F09"/>
    <w:rsid w:val="00F83158"/>
    <w:rsid w:val="00F8344A"/>
    <w:rsid w:val="00F834FC"/>
    <w:rsid w:val="00F8362D"/>
    <w:rsid w:val="00F83744"/>
    <w:rsid w:val="00F8374D"/>
    <w:rsid w:val="00F83764"/>
    <w:rsid w:val="00F838EB"/>
    <w:rsid w:val="00F83FCC"/>
    <w:rsid w:val="00F840E9"/>
    <w:rsid w:val="00F841F1"/>
    <w:rsid w:val="00F84622"/>
    <w:rsid w:val="00F84623"/>
    <w:rsid w:val="00F84690"/>
    <w:rsid w:val="00F847AE"/>
    <w:rsid w:val="00F84C76"/>
    <w:rsid w:val="00F84DAA"/>
    <w:rsid w:val="00F850A7"/>
    <w:rsid w:val="00F85163"/>
    <w:rsid w:val="00F85361"/>
    <w:rsid w:val="00F853CE"/>
    <w:rsid w:val="00F85570"/>
    <w:rsid w:val="00F8578A"/>
    <w:rsid w:val="00F8586C"/>
    <w:rsid w:val="00F858E2"/>
    <w:rsid w:val="00F85999"/>
    <w:rsid w:val="00F859A6"/>
    <w:rsid w:val="00F85A46"/>
    <w:rsid w:val="00F85AE0"/>
    <w:rsid w:val="00F85B19"/>
    <w:rsid w:val="00F85C99"/>
    <w:rsid w:val="00F85DAF"/>
    <w:rsid w:val="00F85E18"/>
    <w:rsid w:val="00F85E21"/>
    <w:rsid w:val="00F85F14"/>
    <w:rsid w:val="00F86089"/>
    <w:rsid w:val="00F86140"/>
    <w:rsid w:val="00F863E5"/>
    <w:rsid w:val="00F865B4"/>
    <w:rsid w:val="00F8660C"/>
    <w:rsid w:val="00F86784"/>
    <w:rsid w:val="00F867AD"/>
    <w:rsid w:val="00F86945"/>
    <w:rsid w:val="00F86F64"/>
    <w:rsid w:val="00F871FA"/>
    <w:rsid w:val="00F87469"/>
    <w:rsid w:val="00F87553"/>
    <w:rsid w:val="00F8764F"/>
    <w:rsid w:val="00F876A8"/>
    <w:rsid w:val="00F87BFB"/>
    <w:rsid w:val="00F87CF8"/>
    <w:rsid w:val="00F87D18"/>
    <w:rsid w:val="00F87F3E"/>
    <w:rsid w:val="00F87FD0"/>
    <w:rsid w:val="00F90133"/>
    <w:rsid w:val="00F901B3"/>
    <w:rsid w:val="00F90273"/>
    <w:rsid w:val="00F902AA"/>
    <w:rsid w:val="00F902FA"/>
    <w:rsid w:val="00F90308"/>
    <w:rsid w:val="00F903A4"/>
    <w:rsid w:val="00F903E6"/>
    <w:rsid w:val="00F9054F"/>
    <w:rsid w:val="00F90708"/>
    <w:rsid w:val="00F90736"/>
    <w:rsid w:val="00F909E3"/>
    <w:rsid w:val="00F90A41"/>
    <w:rsid w:val="00F90B0C"/>
    <w:rsid w:val="00F90B9C"/>
    <w:rsid w:val="00F90C27"/>
    <w:rsid w:val="00F9120A"/>
    <w:rsid w:val="00F91229"/>
    <w:rsid w:val="00F912C3"/>
    <w:rsid w:val="00F913F2"/>
    <w:rsid w:val="00F9160B"/>
    <w:rsid w:val="00F918EA"/>
    <w:rsid w:val="00F9197A"/>
    <w:rsid w:val="00F91AE4"/>
    <w:rsid w:val="00F91BC5"/>
    <w:rsid w:val="00F91C0B"/>
    <w:rsid w:val="00F91C0E"/>
    <w:rsid w:val="00F91CE3"/>
    <w:rsid w:val="00F91D1F"/>
    <w:rsid w:val="00F91E75"/>
    <w:rsid w:val="00F91EB3"/>
    <w:rsid w:val="00F92211"/>
    <w:rsid w:val="00F92295"/>
    <w:rsid w:val="00F922B8"/>
    <w:rsid w:val="00F923AF"/>
    <w:rsid w:val="00F92535"/>
    <w:rsid w:val="00F92618"/>
    <w:rsid w:val="00F92A67"/>
    <w:rsid w:val="00F92B1F"/>
    <w:rsid w:val="00F92C91"/>
    <w:rsid w:val="00F92CA4"/>
    <w:rsid w:val="00F92D2C"/>
    <w:rsid w:val="00F92E3B"/>
    <w:rsid w:val="00F9312A"/>
    <w:rsid w:val="00F932FC"/>
    <w:rsid w:val="00F9338C"/>
    <w:rsid w:val="00F935D0"/>
    <w:rsid w:val="00F93B42"/>
    <w:rsid w:val="00F93C73"/>
    <w:rsid w:val="00F94129"/>
    <w:rsid w:val="00F94441"/>
    <w:rsid w:val="00F94450"/>
    <w:rsid w:val="00F94609"/>
    <w:rsid w:val="00F946F9"/>
    <w:rsid w:val="00F9471D"/>
    <w:rsid w:val="00F9484A"/>
    <w:rsid w:val="00F94869"/>
    <w:rsid w:val="00F949A8"/>
    <w:rsid w:val="00F94A8F"/>
    <w:rsid w:val="00F94B50"/>
    <w:rsid w:val="00F94FB9"/>
    <w:rsid w:val="00F951A1"/>
    <w:rsid w:val="00F951D5"/>
    <w:rsid w:val="00F951D8"/>
    <w:rsid w:val="00F9527B"/>
    <w:rsid w:val="00F953A8"/>
    <w:rsid w:val="00F957F2"/>
    <w:rsid w:val="00F95BAA"/>
    <w:rsid w:val="00F95CC5"/>
    <w:rsid w:val="00F95EF6"/>
    <w:rsid w:val="00F95FBB"/>
    <w:rsid w:val="00F96077"/>
    <w:rsid w:val="00F96259"/>
    <w:rsid w:val="00F96265"/>
    <w:rsid w:val="00F962BE"/>
    <w:rsid w:val="00F963ED"/>
    <w:rsid w:val="00F965D2"/>
    <w:rsid w:val="00F96617"/>
    <w:rsid w:val="00F9681E"/>
    <w:rsid w:val="00F96919"/>
    <w:rsid w:val="00F96BA3"/>
    <w:rsid w:val="00F96CED"/>
    <w:rsid w:val="00F96FA9"/>
    <w:rsid w:val="00F9701E"/>
    <w:rsid w:val="00F9706D"/>
    <w:rsid w:val="00F971B6"/>
    <w:rsid w:val="00F9726E"/>
    <w:rsid w:val="00F972A6"/>
    <w:rsid w:val="00F97474"/>
    <w:rsid w:val="00F97588"/>
    <w:rsid w:val="00F97664"/>
    <w:rsid w:val="00F9775E"/>
    <w:rsid w:val="00F97A4E"/>
    <w:rsid w:val="00F97A8E"/>
    <w:rsid w:val="00F97F16"/>
    <w:rsid w:val="00F97F57"/>
    <w:rsid w:val="00F97FA0"/>
    <w:rsid w:val="00F97FB7"/>
    <w:rsid w:val="00F97FCF"/>
    <w:rsid w:val="00FA0170"/>
    <w:rsid w:val="00FA04B6"/>
    <w:rsid w:val="00FA04E9"/>
    <w:rsid w:val="00FA053F"/>
    <w:rsid w:val="00FA06B0"/>
    <w:rsid w:val="00FA09C8"/>
    <w:rsid w:val="00FA0A1F"/>
    <w:rsid w:val="00FA0A34"/>
    <w:rsid w:val="00FA0A3F"/>
    <w:rsid w:val="00FA0A40"/>
    <w:rsid w:val="00FA0C0F"/>
    <w:rsid w:val="00FA0CA9"/>
    <w:rsid w:val="00FA0E3D"/>
    <w:rsid w:val="00FA0F55"/>
    <w:rsid w:val="00FA10EE"/>
    <w:rsid w:val="00FA111B"/>
    <w:rsid w:val="00FA1558"/>
    <w:rsid w:val="00FA15E9"/>
    <w:rsid w:val="00FA1794"/>
    <w:rsid w:val="00FA1843"/>
    <w:rsid w:val="00FA1908"/>
    <w:rsid w:val="00FA1D44"/>
    <w:rsid w:val="00FA1D5E"/>
    <w:rsid w:val="00FA1EEC"/>
    <w:rsid w:val="00FA1F2B"/>
    <w:rsid w:val="00FA1FC3"/>
    <w:rsid w:val="00FA20B1"/>
    <w:rsid w:val="00FA2175"/>
    <w:rsid w:val="00FA23CE"/>
    <w:rsid w:val="00FA24BC"/>
    <w:rsid w:val="00FA24D4"/>
    <w:rsid w:val="00FA259B"/>
    <w:rsid w:val="00FA2AB2"/>
    <w:rsid w:val="00FA2B4B"/>
    <w:rsid w:val="00FA2D6A"/>
    <w:rsid w:val="00FA2D7A"/>
    <w:rsid w:val="00FA2DB9"/>
    <w:rsid w:val="00FA2F1B"/>
    <w:rsid w:val="00FA2FF3"/>
    <w:rsid w:val="00FA3078"/>
    <w:rsid w:val="00FA31A4"/>
    <w:rsid w:val="00FA3781"/>
    <w:rsid w:val="00FA394A"/>
    <w:rsid w:val="00FA3A94"/>
    <w:rsid w:val="00FA3C29"/>
    <w:rsid w:val="00FA3C6B"/>
    <w:rsid w:val="00FA3E01"/>
    <w:rsid w:val="00FA3E3B"/>
    <w:rsid w:val="00FA3F9C"/>
    <w:rsid w:val="00FA405F"/>
    <w:rsid w:val="00FA4523"/>
    <w:rsid w:val="00FA47F0"/>
    <w:rsid w:val="00FA4BD7"/>
    <w:rsid w:val="00FA5037"/>
    <w:rsid w:val="00FA5054"/>
    <w:rsid w:val="00FA520E"/>
    <w:rsid w:val="00FA5256"/>
    <w:rsid w:val="00FA5474"/>
    <w:rsid w:val="00FA565D"/>
    <w:rsid w:val="00FA5666"/>
    <w:rsid w:val="00FA582F"/>
    <w:rsid w:val="00FA59A2"/>
    <w:rsid w:val="00FA59E3"/>
    <w:rsid w:val="00FA5A53"/>
    <w:rsid w:val="00FA5AAF"/>
    <w:rsid w:val="00FA5B54"/>
    <w:rsid w:val="00FA5B7C"/>
    <w:rsid w:val="00FA5BEE"/>
    <w:rsid w:val="00FA5CF3"/>
    <w:rsid w:val="00FA5DBB"/>
    <w:rsid w:val="00FA5E3B"/>
    <w:rsid w:val="00FA5F72"/>
    <w:rsid w:val="00FA607F"/>
    <w:rsid w:val="00FA6087"/>
    <w:rsid w:val="00FA6197"/>
    <w:rsid w:val="00FA623D"/>
    <w:rsid w:val="00FA62DC"/>
    <w:rsid w:val="00FA632F"/>
    <w:rsid w:val="00FA6344"/>
    <w:rsid w:val="00FA6371"/>
    <w:rsid w:val="00FA63A2"/>
    <w:rsid w:val="00FA6542"/>
    <w:rsid w:val="00FA65A1"/>
    <w:rsid w:val="00FA6931"/>
    <w:rsid w:val="00FA695F"/>
    <w:rsid w:val="00FA6A95"/>
    <w:rsid w:val="00FA6AA0"/>
    <w:rsid w:val="00FA6AFE"/>
    <w:rsid w:val="00FA6BE8"/>
    <w:rsid w:val="00FA6BEE"/>
    <w:rsid w:val="00FA6D1F"/>
    <w:rsid w:val="00FA6DF4"/>
    <w:rsid w:val="00FA6EF5"/>
    <w:rsid w:val="00FA705B"/>
    <w:rsid w:val="00FA7188"/>
    <w:rsid w:val="00FA71D3"/>
    <w:rsid w:val="00FA72D2"/>
    <w:rsid w:val="00FA7671"/>
    <w:rsid w:val="00FA7851"/>
    <w:rsid w:val="00FA7A77"/>
    <w:rsid w:val="00FB009C"/>
    <w:rsid w:val="00FB03C7"/>
    <w:rsid w:val="00FB0A5F"/>
    <w:rsid w:val="00FB0CC4"/>
    <w:rsid w:val="00FB0CF2"/>
    <w:rsid w:val="00FB0DFC"/>
    <w:rsid w:val="00FB0F08"/>
    <w:rsid w:val="00FB114A"/>
    <w:rsid w:val="00FB11DC"/>
    <w:rsid w:val="00FB11F9"/>
    <w:rsid w:val="00FB13BF"/>
    <w:rsid w:val="00FB13DC"/>
    <w:rsid w:val="00FB142F"/>
    <w:rsid w:val="00FB1465"/>
    <w:rsid w:val="00FB148C"/>
    <w:rsid w:val="00FB1563"/>
    <w:rsid w:val="00FB16B2"/>
    <w:rsid w:val="00FB16E3"/>
    <w:rsid w:val="00FB16F8"/>
    <w:rsid w:val="00FB1730"/>
    <w:rsid w:val="00FB1831"/>
    <w:rsid w:val="00FB18D5"/>
    <w:rsid w:val="00FB1A2B"/>
    <w:rsid w:val="00FB1A35"/>
    <w:rsid w:val="00FB1B17"/>
    <w:rsid w:val="00FB1C15"/>
    <w:rsid w:val="00FB1C85"/>
    <w:rsid w:val="00FB1FF6"/>
    <w:rsid w:val="00FB205E"/>
    <w:rsid w:val="00FB23DC"/>
    <w:rsid w:val="00FB258F"/>
    <w:rsid w:val="00FB27B7"/>
    <w:rsid w:val="00FB289C"/>
    <w:rsid w:val="00FB28CC"/>
    <w:rsid w:val="00FB28E0"/>
    <w:rsid w:val="00FB29BE"/>
    <w:rsid w:val="00FB2A8F"/>
    <w:rsid w:val="00FB2BDE"/>
    <w:rsid w:val="00FB2DA1"/>
    <w:rsid w:val="00FB2EC4"/>
    <w:rsid w:val="00FB2ECE"/>
    <w:rsid w:val="00FB3004"/>
    <w:rsid w:val="00FB303C"/>
    <w:rsid w:val="00FB315A"/>
    <w:rsid w:val="00FB319D"/>
    <w:rsid w:val="00FB342F"/>
    <w:rsid w:val="00FB347E"/>
    <w:rsid w:val="00FB3647"/>
    <w:rsid w:val="00FB365D"/>
    <w:rsid w:val="00FB370B"/>
    <w:rsid w:val="00FB381A"/>
    <w:rsid w:val="00FB3920"/>
    <w:rsid w:val="00FB3950"/>
    <w:rsid w:val="00FB3957"/>
    <w:rsid w:val="00FB39DB"/>
    <w:rsid w:val="00FB3B72"/>
    <w:rsid w:val="00FB3C94"/>
    <w:rsid w:val="00FB3D09"/>
    <w:rsid w:val="00FB3D66"/>
    <w:rsid w:val="00FB41A3"/>
    <w:rsid w:val="00FB4246"/>
    <w:rsid w:val="00FB443B"/>
    <w:rsid w:val="00FB4456"/>
    <w:rsid w:val="00FB4487"/>
    <w:rsid w:val="00FB45AA"/>
    <w:rsid w:val="00FB4760"/>
    <w:rsid w:val="00FB47B1"/>
    <w:rsid w:val="00FB4932"/>
    <w:rsid w:val="00FB4AA6"/>
    <w:rsid w:val="00FB4E8F"/>
    <w:rsid w:val="00FB5026"/>
    <w:rsid w:val="00FB52B7"/>
    <w:rsid w:val="00FB52CE"/>
    <w:rsid w:val="00FB542A"/>
    <w:rsid w:val="00FB5464"/>
    <w:rsid w:val="00FB5502"/>
    <w:rsid w:val="00FB5572"/>
    <w:rsid w:val="00FB5990"/>
    <w:rsid w:val="00FB59D4"/>
    <w:rsid w:val="00FB5B10"/>
    <w:rsid w:val="00FB5DD1"/>
    <w:rsid w:val="00FB5E86"/>
    <w:rsid w:val="00FB6107"/>
    <w:rsid w:val="00FB622C"/>
    <w:rsid w:val="00FB67EF"/>
    <w:rsid w:val="00FB6C36"/>
    <w:rsid w:val="00FB70B2"/>
    <w:rsid w:val="00FB7203"/>
    <w:rsid w:val="00FB7208"/>
    <w:rsid w:val="00FB7250"/>
    <w:rsid w:val="00FB72CA"/>
    <w:rsid w:val="00FB72F8"/>
    <w:rsid w:val="00FB74ED"/>
    <w:rsid w:val="00FB754F"/>
    <w:rsid w:val="00FB761F"/>
    <w:rsid w:val="00FB76C7"/>
    <w:rsid w:val="00FB7984"/>
    <w:rsid w:val="00FB79D8"/>
    <w:rsid w:val="00FB7BE9"/>
    <w:rsid w:val="00FB7C9F"/>
    <w:rsid w:val="00FB7D28"/>
    <w:rsid w:val="00FB7E43"/>
    <w:rsid w:val="00FC0337"/>
    <w:rsid w:val="00FC03C4"/>
    <w:rsid w:val="00FC03DA"/>
    <w:rsid w:val="00FC0421"/>
    <w:rsid w:val="00FC04B7"/>
    <w:rsid w:val="00FC059C"/>
    <w:rsid w:val="00FC05A1"/>
    <w:rsid w:val="00FC071A"/>
    <w:rsid w:val="00FC0988"/>
    <w:rsid w:val="00FC10A5"/>
    <w:rsid w:val="00FC10DF"/>
    <w:rsid w:val="00FC117C"/>
    <w:rsid w:val="00FC1237"/>
    <w:rsid w:val="00FC13D3"/>
    <w:rsid w:val="00FC13DB"/>
    <w:rsid w:val="00FC14B2"/>
    <w:rsid w:val="00FC1683"/>
    <w:rsid w:val="00FC17F3"/>
    <w:rsid w:val="00FC198D"/>
    <w:rsid w:val="00FC1A85"/>
    <w:rsid w:val="00FC1B84"/>
    <w:rsid w:val="00FC204B"/>
    <w:rsid w:val="00FC2063"/>
    <w:rsid w:val="00FC23BC"/>
    <w:rsid w:val="00FC248D"/>
    <w:rsid w:val="00FC2521"/>
    <w:rsid w:val="00FC25F8"/>
    <w:rsid w:val="00FC261D"/>
    <w:rsid w:val="00FC2760"/>
    <w:rsid w:val="00FC28F5"/>
    <w:rsid w:val="00FC2902"/>
    <w:rsid w:val="00FC2946"/>
    <w:rsid w:val="00FC2BA1"/>
    <w:rsid w:val="00FC2D31"/>
    <w:rsid w:val="00FC2DBD"/>
    <w:rsid w:val="00FC2E92"/>
    <w:rsid w:val="00FC2FAC"/>
    <w:rsid w:val="00FC31D4"/>
    <w:rsid w:val="00FC31DA"/>
    <w:rsid w:val="00FC3250"/>
    <w:rsid w:val="00FC32D8"/>
    <w:rsid w:val="00FC3391"/>
    <w:rsid w:val="00FC33A2"/>
    <w:rsid w:val="00FC3461"/>
    <w:rsid w:val="00FC3561"/>
    <w:rsid w:val="00FC35B3"/>
    <w:rsid w:val="00FC35FC"/>
    <w:rsid w:val="00FC3614"/>
    <w:rsid w:val="00FC36A5"/>
    <w:rsid w:val="00FC3715"/>
    <w:rsid w:val="00FC3816"/>
    <w:rsid w:val="00FC3A2B"/>
    <w:rsid w:val="00FC3B2D"/>
    <w:rsid w:val="00FC3CC7"/>
    <w:rsid w:val="00FC3CDA"/>
    <w:rsid w:val="00FC3CFB"/>
    <w:rsid w:val="00FC3D58"/>
    <w:rsid w:val="00FC40B8"/>
    <w:rsid w:val="00FC42AD"/>
    <w:rsid w:val="00FC4446"/>
    <w:rsid w:val="00FC465A"/>
    <w:rsid w:val="00FC4661"/>
    <w:rsid w:val="00FC4873"/>
    <w:rsid w:val="00FC4A0B"/>
    <w:rsid w:val="00FC4E16"/>
    <w:rsid w:val="00FC4EB2"/>
    <w:rsid w:val="00FC4F73"/>
    <w:rsid w:val="00FC50E1"/>
    <w:rsid w:val="00FC5221"/>
    <w:rsid w:val="00FC560A"/>
    <w:rsid w:val="00FC56B5"/>
    <w:rsid w:val="00FC5746"/>
    <w:rsid w:val="00FC579D"/>
    <w:rsid w:val="00FC57F2"/>
    <w:rsid w:val="00FC5FDD"/>
    <w:rsid w:val="00FC62B8"/>
    <w:rsid w:val="00FC63BB"/>
    <w:rsid w:val="00FC643B"/>
    <w:rsid w:val="00FC6486"/>
    <w:rsid w:val="00FC690B"/>
    <w:rsid w:val="00FC6A93"/>
    <w:rsid w:val="00FC6C63"/>
    <w:rsid w:val="00FC6E88"/>
    <w:rsid w:val="00FC6EF6"/>
    <w:rsid w:val="00FC7076"/>
    <w:rsid w:val="00FC71EF"/>
    <w:rsid w:val="00FC729F"/>
    <w:rsid w:val="00FC72F7"/>
    <w:rsid w:val="00FC73A5"/>
    <w:rsid w:val="00FC743B"/>
    <w:rsid w:val="00FC7674"/>
    <w:rsid w:val="00FC7845"/>
    <w:rsid w:val="00FC7964"/>
    <w:rsid w:val="00FC7CA6"/>
    <w:rsid w:val="00FC7E7E"/>
    <w:rsid w:val="00FD0034"/>
    <w:rsid w:val="00FD00FE"/>
    <w:rsid w:val="00FD0369"/>
    <w:rsid w:val="00FD045A"/>
    <w:rsid w:val="00FD0463"/>
    <w:rsid w:val="00FD071D"/>
    <w:rsid w:val="00FD0770"/>
    <w:rsid w:val="00FD0863"/>
    <w:rsid w:val="00FD095F"/>
    <w:rsid w:val="00FD0A81"/>
    <w:rsid w:val="00FD0A8E"/>
    <w:rsid w:val="00FD0B6C"/>
    <w:rsid w:val="00FD0CE1"/>
    <w:rsid w:val="00FD1106"/>
    <w:rsid w:val="00FD12BF"/>
    <w:rsid w:val="00FD14F4"/>
    <w:rsid w:val="00FD14FA"/>
    <w:rsid w:val="00FD17FF"/>
    <w:rsid w:val="00FD1808"/>
    <w:rsid w:val="00FD1878"/>
    <w:rsid w:val="00FD1972"/>
    <w:rsid w:val="00FD1A16"/>
    <w:rsid w:val="00FD1BCC"/>
    <w:rsid w:val="00FD1C1D"/>
    <w:rsid w:val="00FD1CA5"/>
    <w:rsid w:val="00FD1CCC"/>
    <w:rsid w:val="00FD1CD7"/>
    <w:rsid w:val="00FD1EAD"/>
    <w:rsid w:val="00FD21C9"/>
    <w:rsid w:val="00FD22D2"/>
    <w:rsid w:val="00FD248A"/>
    <w:rsid w:val="00FD25B6"/>
    <w:rsid w:val="00FD26FD"/>
    <w:rsid w:val="00FD27E4"/>
    <w:rsid w:val="00FD2834"/>
    <w:rsid w:val="00FD287D"/>
    <w:rsid w:val="00FD2972"/>
    <w:rsid w:val="00FD2B40"/>
    <w:rsid w:val="00FD2D66"/>
    <w:rsid w:val="00FD2E66"/>
    <w:rsid w:val="00FD2E7A"/>
    <w:rsid w:val="00FD2E8E"/>
    <w:rsid w:val="00FD2E98"/>
    <w:rsid w:val="00FD35C5"/>
    <w:rsid w:val="00FD36D1"/>
    <w:rsid w:val="00FD3797"/>
    <w:rsid w:val="00FD3A60"/>
    <w:rsid w:val="00FD3ACC"/>
    <w:rsid w:val="00FD3AE0"/>
    <w:rsid w:val="00FD3BA9"/>
    <w:rsid w:val="00FD3C50"/>
    <w:rsid w:val="00FD3D9B"/>
    <w:rsid w:val="00FD3DAF"/>
    <w:rsid w:val="00FD3E34"/>
    <w:rsid w:val="00FD3FE3"/>
    <w:rsid w:val="00FD44E6"/>
    <w:rsid w:val="00FD4B3A"/>
    <w:rsid w:val="00FD4B97"/>
    <w:rsid w:val="00FD4CCB"/>
    <w:rsid w:val="00FD5098"/>
    <w:rsid w:val="00FD5304"/>
    <w:rsid w:val="00FD5626"/>
    <w:rsid w:val="00FD57BC"/>
    <w:rsid w:val="00FD57C5"/>
    <w:rsid w:val="00FD5805"/>
    <w:rsid w:val="00FD5945"/>
    <w:rsid w:val="00FD5A45"/>
    <w:rsid w:val="00FD5BEC"/>
    <w:rsid w:val="00FD5EBD"/>
    <w:rsid w:val="00FD601A"/>
    <w:rsid w:val="00FD60AD"/>
    <w:rsid w:val="00FD60AE"/>
    <w:rsid w:val="00FD6196"/>
    <w:rsid w:val="00FD61E7"/>
    <w:rsid w:val="00FD6240"/>
    <w:rsid w:val="00FD6249"/>
    <w:rsid w:val="00FD6416"/>
    <w:rsid w:val="00FD668F"/>
    <w:rsid w:val="00FD6744"/>
    <w:rsid w:val="00FD69FB"/>
    <w:rsid w:val="00FD6CE5"/>
    <w:rsid w:val="00FD6F7C"/>
    <w:rsid w:val="00FD7269"/>
    <w:rsid w:val="00FD730A"/>
    <w:rsid w:val="00FD735E"/>
    <w:rsid w:val="00FD7361"/>
    <w:rsid w:val="00FD7600"/>
    <w:rsid w:val="00FD769E"/>
    <w:rsid w:val="00FD7B28"/>
    <w:rsid w:val="00FD7B3B"/>
    <w:rsid w:val="00FD7B43"/>
    <w:rsid w:val="00FD7B96"/>
    <w:rsid w:val="00FD7EA4"/>
    <w:rsid w:val="00FE001E"/>
    <w:rsid w:val="00FE0262"/>
    <w:rsid w:val="00FE02BD"/>
    <w:rsid w:val="00FE060A"/>
    <w:rsid w:val="00FE07FC"/>
    <w:rsid w:val="00FE0989"/>
    <w:rsid w:val="00FE0B94"/>
    <w:rsid w:val="00FE0BD9"/>
    <w:rsid w:val="00FE0C9D"/>
    <w:rsid w:val="00FE0ED6"/>
    <w:rsid w:val="00FE1286"/>
    <w:rsid w:val="00FE12D0"/>
    <w:rsid w:val="00FE141D"/>
    <w:rsid w:val="00FE14E4"/>
    <w:rsid w:val="00FE17BA"/>
    <w:rsid w:val="00FE1979"/>
    <w:rsid w:val="00FE1A90"/>
    <w:rsid w:val="00FE1AE0"/>
    <w:rsid w:val="00FE1B86"/>
    <w:rsid w:val="00FE1D00"/>
    <w:rsid w:val="00FE1E4B"/>
    <w:rsid w:val="00FE20C6"/>
    <w:rsid w:val="00FE222E"/>
    <w:rsid w:val="00FE2394"/>
    <w:rsid w:val="00FE2585"/>
    <w:rsid w:val="00FE2635"/>
    <w:rsid w:val="00FE26C9"/>
    <w:rsid w:val="00FE2769"/>
    <w:rsid w:val="00FE27F1"/>
    <w:rsid w:val="00FE29B1"/>
    <w:rsid w:val="00FE2BAA"/>
    <w:rsid w:val="00FE2C70"/>
    <w:rsid w:val="00FE2C7B"/>
    <w:rsid w:val="00FE2C7F"/>
    <w:rsid w:val="00FE2D58"/>
    <w:rsid w:val="00FE2DFE"/>
    <w:rsid w:val="00FE2F8D"/>
    <w:rsid w:val="00FE301C"/>
    <w:rsid w:val="00FE30C5"/>
    <w:rsid w:val="00FE3129"/>
    <w:rsid w:val="00FE31B9"/>
    <w:rsid w:val="00FE32D4"/>
    <w:rsid w:val="00FE3843"/>
    <w:rsid w:val="00FE39A2"/>
    <w:rsid w:val="00FE3CFF"/>
    <w:rsid w:val="00FE3F0B"/>
    <w:rsid w:val="00FE4205"/>
    <w:rsid w:val="00FE428D"/>
    <w:rsid w:val="00FE443D"/>
    <w:rsid w:val="00FE45DD"/>
    <w:rsid w:val="00FE4711"/>
    <w:rsid w:val="00FE47CE"/>
    <w:rsid w:val="00FE48AA"/>
    <w:rsid w:val="00FE4918"/>
    <w:rsid w:val="00FE4B0E"/>
    <w:rsid w:val="00FE4D20"/>
    <w:rsid w:val="00FE4D6B"/>
    <w:rsid w:val="00FE4EF8"/>
    <w:rsid w:val="00FE4F12"/>
    <w:rsid w:val="00FE4F20"/>
    <w:rsid w:val="00FE5022"/>
    <w:rsid w:val="00FE515B"/>
    <w:rsid w:val="00FE52E3"/>
    <w:rsid w:val="00FE5487"/>
    <w:rsid w:val="00FE55AE"/>
    <w:rsid w:val="00FE57C1"/>
    <w:rsid w:val="00FE5A83"/>
    <w:rsid w:val="00FE5CED"/>
    <w:rsid w:val="00FE5DD8"/>
    <w:rsid w:val="00FE68ED"/>
    <w:rsid w:val="00FE6BF7"/>
    <w:rsid w:val="00FE70A8"/>
    <w:rsid w:val="00FE711E"/>
    <w:rsid w:val="00FE71D0"/>
    <w:rsid w:val="00FE73E9"/>
    <w:rsid w:val="00FE7631"/>
    <w:rsid w:val="00FE7896"/>
    <w:rsid w:val="00FE7BDC"/>
    <w:rsid w:val="00FE7F44"/>
    <w:rsid w:val="00FE7F8B"/>
    <w:rsid w:val="00FF007D"/>
    <w:rsid w:val="00FF01BA"/>
    <w:rsid w:val="00FF02BE"/>
    <w:rsid w:val="00FF0456"/>
    <w:rsid w:val="00FF04B2"/>
    <w:rsid w:val="00FF087C"/>
    <w:rsid w:val="00FF09F4"/>
    <w:rsid w:val="00FF0B93"/>
    <w:rsid w:val="00FF0BCA"/>
    <w:rsid w:val="00FF0BD8"/>
    <w:rsid w:val="00FF0BDE"/>
    <w:rsid w:val="00FF0EF8"/>
    <w:rsid w:val="00FF13A8"/>
    <w:rsid w:val="00FF185E"/>
    <w:rsid w:val="00FF1873"/>
    <w:rsid w:val="00FF18FE"/>
    <w:rsid w:val="00FF1A34"/>
    <w:rsid w:val="00FF1B17"/>
    <w:rsid w:val="00FF1B75"/>
    <w:rsid w:val="00FF1C60"/>
    <w:rsid w:val="00FF1C84"/>
    <w:rsid w:val="00FF1D15"/>
    <w:rsid w:val="00FF1ED7"/>
    <w:rsid w:val="00FF2140"/>
    <w:rsid w:val="00FF2233"/>
    <w:rsid w:val="00FF24B8"/>
    <w:rsid w:val="00FF256D"/>
    <w:rsid w:val="00FF26E7"/>
    <w:rsid w:val="00FF2809"/>
    <w:rsid w:val="00FF29DD"/>
    <w:rsid w:val="00FF2BCA"/>
    <w:rsid w:val="00FF2EC3"/>
    <w:rsid w:val="00FF2EF9"/>
    <w:rsid w:val="00FF2F49"/>
    <w:rsid w:val="00FF3014"/>
    <w:rsid w:val="00FF3030"/>
    <w:rsid w:val="00FF323A"/>
    <w:rsid w:val="00FF32BC"/>
    <w:rsid w:val="00FF3478"/>
    <w:rsid w:val="00FF3709"/>
    <w:rsid w:val="00FF3733"/>
    <w:rsid w:val="00FF3786"/>
    <w:rsid w:val="00FF38F6"/>
    <w:rsid w:val="00FF398D"/>
    <w:rsid w:val="00FF39DE"/>
    <w:rsid w:val="00FF3A36"/>
    <w:rsid w:val="00FF3BAB"/>
    <w:rsid w:val="00FF3E38"/>
    <w:rsid w:val="00FF418A"/>
    <w:rsid w:val="00FF426F"/>
    <w:rsid w:val="00FF4280"/>
    <w:rsid w:val="00FF42D0"/>
    <w:rsid w:val="00FF447B"/>
    <w:rsid w:val="00FF44F6"/>
    <w:rsid w:val="00FF4540"/>
    <w:rsid w:val="00FF459E"/>
    <w:rsid w:val="00FF46B8"/>
    <w:rsid w:val="00FF46D2"/>
    <w:rsid w:val="00FF4878"/>
    <w:rsid w:val="00FF490E"/>
    <w:rsid w:val="00FF491E"/>
    <w:rsid w:val="00FF4C71"/>
    <w:rsid w:val="00FF4EA7"/>
    <w:rsid w:val="00FF4F0D"/>
    <w:rsid w:val="00FF4F27"/>
    <w:rsid w:val="00FF4F5F"/>
    <w:rsid w:val="00FF4FF0"/>
    <w:rsid w:val="00FF50AC"/>
    <w:rsid w:val="00FF5473"/>
    <w:rsid w:val="00FF54E4"/>
    <w:rsid w:val="00FF5523"/>
    <w:rsid w:val="00FF5634"/>
    <w:rsid w:val="00FF5740"/>
    <w:rsid w:val="00FF5798"/>
    <w:rsid w:val="00FF58CF"/>
    <w:rsid w:val="00FF5BDB"/>
    <w:rsid w:val="00FF5C07"/>
    <w:rsid w:val="00FF5C62"/>
    <w:rsid w:val="00FF5DD7"/>
    <w:rsid w:val="00FF5E3D"/>
    <w:rsid w:val="00FF63C2"/>
    <w:rsid w:val="00FF6519"/>
    <w:rsid w:val="00FF6BA2"/>
    <w:rsid w:val="00FF6C54"/>
    <w:rsid w:val="00FF6C68"/>
    <w:rsid w:val="00FF6D67"/>
    <w:rsid w:val="00FF6DC0"/>
    <w:rsid w:val="00FF6E1B"/>
    <w:rsid w:val="00FF6E36"/>
    <w:rsid w:val="00FF6F2F"/>
    <w:rsid w:val="00FF70A9"/>
    <w:rsid w:val="00FF71E6"/>
    <w:rsid w:val="00FF74D9"/>
    <w:rsid w:val="00FF7512"/>
    <w:rsid w:val="00FF76B4"/>
    <w:rsid w:val="00FF77E0"/>
    <w:rsid w:val="00FF78EF"/>
    <w:rsid w:val="00FF7961"/>
    <w:rsid w:val="00FF79AC"/>
    <w:rsid w:val="00FF7A36"/>
    <w:rsid w:val="00FF7A6E"/>
    <w:rsid w:val="00FF7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D40B21"/>
  <w14:defaultImageDpi w14:val="330"/>
  <w15:chartTrackingRefBased/>
  <w15:docId w15:val="{8D370F03-4ECD-304D-8561-0649BA743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ajorEastAsia" w:hAnsi="Times New Roman"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2B3"/>
    <w:rPr>
      <w:rFonts w:eastAsia="Times New Roman"/>
      <w:kern w:val="0"/>
    </w:rPr>
  </w:style>
  <w:style w:type="paragraph" w:styleId="Heading1">
    <w:name w:val="heading 1"/>
    <w:basedOn w:val="Normal"/>
    <w:next w:val="Normal"/>
    <w:link w:val="Heading1Char"/>
    <w:uiPriority w:val="9"/>
    <w:qFormat/>
    <w:rsid w:val="005C32DF"/>
    <w:pPr>
      <w:keepNext/>
      <w:numPr>
        <w:numId w:val="1"/>
      </w:numPr>
      <w:outlineLvl w:val="0"/>
    </w:pPr>
    <w:rPr>
      <w:rFonts w:cstheme="majorBidi"/>
      <w:b/>
    </w:rPr>
  </w:style>
  <w:style w:type="paragraph" w:styleId="Heading2">
    <w:name w:val="heading 2"/>
    <w:basedOn w:val="Normal"/>
    <w:next w:val="Normal"/>
    <w:link w:val="Heading2Char"/>
    <w:uiPriority w:val="9"/>
    <w:unhideWhenUsed/>
    <w:qFormat/>
    <w:rsid w:val="005C32DF"/>
    <w:pPr>
      <w:keepNext/>
      <w:numPr>
        <w:ilvl w:val="1"/>
        <w:numId w:val="1"/>
      </w:numPr>
      <w:outlineLvl w:val="1"/>
    </w:pPr>
    <w:rPr>
      <w:rFonts w:cstheme="majorBidi"/>
      <w:b/>
    </w:rPr>
  </w:style>
  <w:style w:type="paragraph" w:styleId="Heading3">
    <w:name w:val="heading 3"/>
    <w:basedOn w:val="Normal"/>
    <w:next w:val="Normal"/>
    <w:link w:val="Heading3Char"/>
    <w:uiPriority w:val="9"/>
    <w:unhideWhenUsed/>
    <w:qFormat/>
    <w:rsid w:val="005C32DF"/>
    <w:pPr>
      <w:keepNext/>
      <w:numPr>
        <w:ilvl w:val="2"/>
        <w:numId w:val="1"/>
      </w:numPr>
      <w:outlineLvl w:val="2"/>
    </w:pPr>
    <w:rPr>
      <w:rFonts w:cs="Times New Roman (Headings CS)"/>
      <w:b/>
    </w:rPr>
  </w:style>
  <w:style w:type="paragraph" w:styleId="Heading4">
    <w:name w:val="heading 4"/>
    <w:basedOn w:val="Normal"/>
    <w:next w:val="Normal"/>
    <w:link w:val="Heading4Char"/>
    <w:uiPriority w:val="9"/>
    <w:unhideWhenUsed/>
    <w:qFormat/>
    <w:rsid w:val="003247EC"/>
    <w:pPr>
      <w:keepNext/>
      <w:numPr>
        <w:ilvl w:val="3"/>
        <w:numId w:val="1"/>
      </w:numPr>
      <w:outlineLvl w:val="3"/>
    </w:pPr>
    <w:rPr>
      <w:b/>
      <w:bCs/>
    </w:rPr>
  </w:style>
  <w:style w:type="paragraph" w:styleId="Heading5">
    <w:name w:val="heading 5"/>
    <w:basedOn w:val="Normal"/>
    <w:next w:val="Normal"/>
    <w:link w:val="Heading5Char"/>
    <w:autoRedefine/>
    <w:uiPriority w:val="9"/>
    <w:unhideWhenUsed/>
    <w:qFormat/>
    <w:rsid w:val="00CC773A"/>
    <w:pPr>
      <w:keepNext/>
      <w:numPr>
        <w:ilvl w:val="4"/>
        <w:numId w:val="1"/>
      </w:numPr>
      <w:jc w:val="both"/>
      <w:outlineLvl w:val="4"/>
    </w:pPr>
    <w:rPr>
      <w:b/>
    </w:rPr>
  </w:style>
  <w:style w:type="paragraph" w:styleId="Heading6">
    <w:name w:val="heading 6"/>
    <w:basedOn w:val="Normal"/>
    <w:next w:val="Normal"/>
    <w:link w:val="Heading6Char"/>
    <w:uiPriority w:val="9"/>
    <w:unhideWhenUsed/>
    <w:qFormat/>
    <w:rsid w:val="003247EC"/>
    <w:pPr>
      <w:keepNext/>
      <w:numPr>
        <w:ilvl w:val="5"/>
        <w:numId w:val="1"/>
      </w:numPr>
      <w:outlineLvl w:val="5"/>
    </w:pPr>
    <w:rPr>
      <w:b/>
      <w:bCs/>
    </w:rPr>
  </w:style>
  <w:style w:type="paragraph" w:styleId="Heading7">
    <w:name w:val="heading 7"/>
    <w:basedOn w:val="Normal"/>
    <w:next w:val="Normal"/>
    <w:link w:val="Heading7Char"/>
    <w:uiPriority w:val="9"/>
    <w:unhideWhenUsed/>
    <w:qFormat/>
    <w:rsid w:val="005C32DF"/>
    <w:pPr>
      <w:keepNext/>
      <w:numPr>
        <w:ilvl w:val="6"/>
        <w:numId w:val="1"/>
      </w:numPr>
      <w:outlineLvl w:val="6"/>
    </w:pPr>
    <w:rPr>
      <w:b/>
    </w:rPr>
  </w:style>
  <w:style w:type="paragraph" w:styleId="Heading8">
    <w:name w:val="heading 8"/>
    <w:basedOn w:val="Normal"/>
    <w:next w:val="Normal"/>
    <w:link w:val="Heading8Char"/>
    <w:uiPriority w:val="9"/>
    <w:unhideWhenUsed/>
    <w:qFormat/>
    <w:rsid w:val="003247EC"/>
    <w:pPr>
      <w:keepNext/>
      <w:numPr>
        <w:ilvl w:val="7"/>
        <w:numId w:val="1"/>
      </w:numPr>
      <w:outlineLvl w:val="7"/>
    </w:pPr>
  </w:style>
  <w:style w:type="paragraph" w:styleId="Heading9">
    <w:name w:val="heading 9"/>
    <w:basedOn w:val="Normal"/>
    <w:next w:val="Normal"/>
    <w:link w:val="Heading9Char"/>
    <w:uiPriority w:val="9"/>
    <w:semiHidden/>
    <w:unhideWhenUsed/>
    <w:qFormat/>
    <w:rsid w:val="005C32DF"/>
    <w:pPr>
      <w:keepNext/>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2DF"/>
    <w:rPr>
      <w:rFonts w:eastAsia="Times New Roman" w:cstheme="majorBidi"/>
      <w:b/>
      <w:kern w:val="0"/>
    </w:rPr>
  </w:style>
  <w:style w:type="character" w:customStyle="1" w:styleId="Heading2Char">
    <w:name w:val="Heading 2 Char"/>
    <w:basedOn w:val="DefaultParagraphFont"/>
    <w:link w:val="Heading2"/>
    <w:uiPriority w:val="9"/>
    <w:rsid w:val="005C32DF"/>
    <w:rPr>
      <w:rFonts w:eastAsia="Times New Roman" w:cstheme="majorBidi"/>
      <w:b/>
      <w:kern w:val="0"/>
    </w:rPr>
  </w:style>
  <w:style w:type="character" w:customStyle="1" w:styleId="Heading3Char">
    <w:name w:val="Heading 3 Char"/>
    <w:basedOn w:val="DefaultParagraphFont"/>
    <w:link w:val="Heading3"/>
    <w:uiPriority w:val="9"/>
    <w:rsid w:val="005C32DF"/>
    <w:rPr>
      <w:rFonts w:eastAsia="Times New Roman" w:cs="Times New Roman (Headings CS)"/>
      <w:b/>
      <w:kern w:val="0"/>
    </w:rPr>
  </w:style>
  <w:style w:type="character" w:customStyle="1" w:styleId="Heading4Char">
    <w:name w:val="Heading 4 Char"/>
    <w:basedOn w:val="DefaultParagraphFont"/>
    <w:link w:val="Heading4"/>
    <w:uiPriority w:val="9"/>
    <w:rsid w:val="003247EC"/>
    <w:rPr>
      <w:rFonts w:eastAsia="Times New Roman"/>
      <w:b/>
      <w:bCs/>
      <w:kern w:val="0"/>
    </w:rPr>
  </w:style>
  <w:style w:type="character" w:customStyle="1" w:styleId="Heading5Char">
    <w:name w:val="Heading 5 Char"/>
    <w:basedOn w:val="DefaultParagraphFont"/>
    <w:link w:val="Heading5"/>
    <w:uiPriority w:val="9"/>
    <w:rsid w:val="00CC773A"/>
    <w:rPr>
      <w:rFonts w:eastAsia="Times New Roman"/>
      <w:b/>
      <w:kern w:val="0"/>
    </w:rPr>
  </w:style>
  <w:style w:type="character" w:customStyle="1" w:styleId="Heading6Char">
    <w:name w:val="Heading 6 Char"/>
    <w:basedOn w:val="DefaultParagraphFont"/>
    <w:link w:val="Heading6"/>
    <w:uiPriority w:val="9"/>
    <w:rsid w:val="003247EC"/>
    <w:rPr>
      <w:rFonts w:eastAsia="Times New Roman"/>
      <w:b/>
      <w:bCs/>
      <w:kern w:val="0"/>
    </w:rPr>
  </w:style>
  <w:style w:type="character" w:customStyle="1" w:styleId="Heading7Char">
    <w:name w:val="Heading 7 Char"/>
    <w:basedOn w:val="DefaultParagraphFont"/>
    <w:link w:val="Heading7"/>
    <w:uiPriority w:val="9"/>
    <w:rsid w:val="005C32DF"/>
    <w:rPr>
      <w:rFonts w:eastAsia="Times New Roman"/>
      <w:b/>
      <w:kern w:val="0"/>
    </w:rPr>
  </w:style>
  <w:style w:type="character" w:customStyle="1" w:styleId="Heading8Char">
    <w:name w:val="Heading 8 Char"/>
    <w:basedOn w:val="DefaultParagraphFont"/>
    <w:link w:val="Heading8"/>
    <w:uiPriority w:val="9"/>
    <w:rsid w:val="003247EC"/>
    <w:rPr>
      <w:rFonts w:eastAsia="Times New Roman"/>
      <w:kern w:val="0"/>
    </w:rPr>
  </w:style>
  <w:style w:type="character" w:customStyle="1" w:styleId="Heading9Char">
    <w:name w:val="Heading 9 Char"/>
    <w:basedOn w:val="DefaultParagraphFont"/>
    <w:link w:val="Heading9"/>
    <w:uiPriority w:val="9"/>
    <w:semiHidden/>
    <w:rsid w:val="005C32DF"/>
    <w:rPr>
      <w:rFonts w:eastAsia="Times New Roman"/>
      <w:kern w:val="0"/>
    </w:rPr>
  </w:style>
  <w:style w:type="paragraph" w:styleId="Revision">
    <w:name w:val="Revision"/>
    <w:hidden/>
    <w:uiPriority w:val="99"/>
    <w:semiHidden/>
    <w:rsid w:val="003247EC"/>
  </w:style>
  <w:style w:type="paragraph" w:styleId="BalloonText">
    <w:name w:val="Balloon Text"/>
    <w:basedOn w:val="Normal"/>
    <w:link w:val="BalloonTextChar"/>
    <w:uiPriority w:val="99"/>
    <w:semiHidden/>
    <w:unhideWhenUsed/>
    <w:rsid w:val="003247EC"/>
    <w:rPr>
      <w:rFonts w:ascii="MS Mincho" w:eastAsia="MS Mincho"/>
      <w:sz w:val="18"/>
      <w:szCs w:val="18"/>
    </w:rPr>
  </w:style>
  <w:style w:type="character" w:customStyle="1" w:styleId="BalloonTextChar">
    <w:name w:val="Balloon Text Char"/>
    <w:basedOn w:val="DefaultParagraphFont"/>
    <w:link w:val="BalloonText"/>
    <w:uiPriority w:val="99"/>
    <w:semiHidden/>
    <w:rsid w:val="003247EC"/>
    <w:rPr>
      <w:rFonts w:ascii="MS Mincho" w:eastAsia="MS Mincho"/>
      <w:sz w:val="18"/>
      <w:szCs w:val="18"/>
    </w:rPr>
  </w:style>
  <w:style w:type="paragraph" w:styleId="FootnoteText">
    <w:name w:val="footnote text"/>
    <w:basedOn w:val="Normal"/>
    <w:link w:val="FootnoteTextChar"/>
    <w:uiPriority w:val="99"/>
    <w:unhideWhenUsed/>
    <w:rsid w:val="00820A30"/>
    <w:pPr>
      <w:snapToGrid w:val="0"/>
    </w:pPr>
    <w:rPr>
      <w:sz w:val="20"/>
    </w:rPr>
  </w:style>
  <w:style w:type="character" w:customStyle="1" w:styleId="FootnoteTextChar">
    <w:name w:val="Footnote Text Char"/>
    <w:basedOn w:val="DefaultParagraphFont"/>
    <w:link w:val="FootnoteText"/>
    <w:uiPriority w:val="99"/>
    <w:rsid w:val="00820A30"/>
    <w:rPr>
      <w:rFonts w:eastAsia="Times New Roman"/>
      <w:kern w:val="0"/>
      <w:sz w:val="20"/>
    </w:rPr>
  </w:style>
  <w:style w:type="character" w:styleId="FootnoteReference">
    <w:name w:val="footnote reference"/>
    <w:uiPriority w:val="99"/>
    <w:unhideWhenUsed/>
    <w:rsid w:val="009E7E27"/>
    <w:rPr>
      <w:vertAlign w:val="superscript"/>
    </w:rPr>
  </w:style>
  <w:style w:type="paragraph" w:customStyle="1" w:styleId="FootNote">
    <w:name w:val="_FootNote"/>
    <w:basedOn w:val="Normal"/>
    <w:uiPriority w:val="99"/>
    <w:qFormat/>
    <w:rsid w:val="0044588D"/>
    <w:pPr>
      <w:suppressLineNumbers/>
      <w:tabs>
        <w:tab w:val="left" w:pos="240"/>
        <w:tab w:val="left" w:pos="300"/>
        <w:tab w:val="left" w:pos="360"/>
        <w:tab w:val="left" w:pos="420"/>
      </w:tabs>
      <w:spacing w:before="20" w:line="200" w:lineRule="exact"/>
    </w:pPr>
    <w:rPr>
      <w:sz w:val="18"/>
      <w:szCs w:val="20"/>
      <w:lang w:eastAsia="en-US"/>
    </w:rPr>
  </w:style>
  <w:style w:type="character" w:customStyle="1" w:styleId="NoterefInText">
    <w:name w:val="_NoterefInText"/>
    <w:basedOn w:val="DefaultParagraphFont"/>
    <w:qFormat/>
    <w:rsid w:val="0044588D"/>
    <w:rPr>
      <w:rFonts w:ascii="Times New Roman" w:hAnsi="Times New Roman"/>
      <w:sz w:val="22"/>
      <w:vertAlign w:val="superscript"/>
    </w:rPr>
  </w:style>
  <w:style w:type="character" w:customStyle="1" w:styleId="NoterefInNote">
    <w:name w:val="_NoterefInNote"/>
    <w:basedOn w:val="DefaultParagraphFont"/>
    <w:qFormat/>
    <w:rsid w:val="0044588D"/>
    <w:rPr>
      <w:rFonts w:ascii="Times New Roman" w:hAnsi="Times New Roman"/>
      <w:sz w:val="18"/>
      <w:vertAlign w:val="superscript"/>
    </w:rPr>
  </w:style>
  <w:style w:type="paragraph" w:styleId="Header">
    <w:name w:val="header"/>
    <w:basedOn w:val="Normal"/>
    <w:link w:val="HeaderChar"/>
    <w:uiPriority w:val="99"/>
    <w:unhideWhenUsed/>
    <w:rsid w:val="001B61BD"/>
    <w:pPr>
      <w:tabs>
        <w:tab w:val="center" w:pos="4680"/>
        <w:tab w:val="right" w:pos="9360"/>
      </w:tabs>
      <w:snapToGrid w:val="0"/>
    </w:pPr>
  </w:style>
  <w:style w:type="character" w:customStyle="1" w:styleId="HeaderChar">
    <w:name w:val="Header Char"/>
    <w:basedOn w:val="DefaultParagraphFont"/>
    <w:link w:val="Header"/>
    <w:uiPriority w:val="99"/>
    <w:rsid w:val="001B61BD"/>
  </w:style>
  <w:style w:type="paragraph" w:styleId="Footer">
    <w:name w:val="footer"/>
    <w:basedOn w:val="Normal"/>
    <w:link w:val="FooterChar"/>
    <w:uiPriority w:val="99"/>
    <w:unhideWhenUsed/>
    <w:rsid w:val="001B61BD"/>
    <w:pPr>
      <w:tabs>
        <w:tab w:val="center" w:pos="4680"/>
        <w:tab w:val="right" w:pos="9360"/>
      </w:tabs>
      <w:snapToGrid w:val="0"/>
    </w:pPr>
  </w:style>
  <w:style w:type="character" w:customStyle="1" w:styleId="FooterChar">
    <w:name w:val="Footer Char"/>
    <w:basedOn w:val="DefaultParagraphFont"/>
    <w:link w:val="Footer"/>
    <w:uiPriority w:val="99"/>
    <w:rsid w:val="001B61BD"/>
  </w:style>
  <w:style w:type="character" w:styleId="Hyperlink">
    <w:name w:val="Hyperlink"/>
    <w:basedOn w:val="DefaultParagraphFont"/>
    <w:uiPriority w:val="99"/>
    <w:unhideWhenUsed/>
    <w:rsid w:val="00A93826"/>
    <w:rPr>
      <w:color w:val="0563C1" w:themeColor="hyperlink"/>
      <w:u w:val="single"/>
    </w:rPr>
  </w:style>
  <w:style w:type="character" w:styleId="FollowedHyperlink">
    <w:name w:val="FollowedHyperlink"/>
    <w:basedOn w:val="DefaultParagraphFont"/>
    <w:uiPriority w:val="99"/>
    <w:semiHidden/>
    <w:unhideWhenUsed/>
    <w:rsid w:val="00A93826"/>
    <w:rPr>
      <w:color w:val="954F72" w:themeColor="followedHyperlink"/>
      <w:u w:val="single"/>
    </w:rPr>
  </w:style>
  <w:style w:type="character" w:styleId="UnresolvedMention">
    <w:name w:val="Unresolved Mention"/>
    <w:basedOn w:val="DefaultParagraphFont"/>
    <w:uiPriority w:val="99"/>
    <w:semiHidden/>
    <w:unhideWhenUsed/>
    <w:rsid w:val="00E152F3"/>
    <w:rPr>
      <w:color w:val="605E5C"/>
      <w:shd w:val="clear" w:color="auto" w:fill="E1DFDD"/>
    </w:rPr>
  </w:style>
  <w:style w:type="paragraph" w:customStyle="1" w:styleId="Document">
    <w:name w:val="_Document"/>
    <w:basedOn w:val="Normal"/>
    <w:qFormat/>
    <w:rsid w:val="00B603AE"/>
    <w:pPr>
      <w:suppressLineNumbers/>
      <w:tabs>
        <w:tab w:val="left" w:pos="0"/>
        <w:tab w:val="left" w:pos="440"/>
        <w:tab w:val="left" w:pos="620"/>
      </w:tabs>
      <w:spacing w:before="20" w:line="240" w:lineRule="exact"/>
      <w:ind w:firstLine="440"/>
    </w:pPr>
    <w:rPr>
      <w:rFonts w:eastAsiaTheme="minorEastAsia"/>
      <w:sz w:val="22"/>
      <w:szCs w:val="20"/>
      <w:lang w:eastAsia="en-US"/>
    </w:rPr>
  </w:style>
  <w:style w:type="table" w:styleId="TableGrid">
    <w:name w:val="Table Grid"/>
    <w:basedOn w:val="TableNormal"/>
    <w:uiPriority w:val="39"/>
    <w:rsid w:val="00397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3F7FFC"/>
    <w:rPr>
      <w:rFonts w:asciiTheme="minorHAnsi" w:eastAsia="MS Mincho" w:hAnsiTheme="minorHAnsi" w:cs="Times New Roman (Body CS)"/>
      <w:sz w:val="20"/>
      <w:szCs w:val="20"/>
      <w:lang w:eastAsia="zh-CN"/>
    </w:rPr>
  </w:style>
  <w:style w:type="character" w:customStyle="1" w:styleId="EndnoteTextChar">
    <w:name w:val="Endnote Text Char"/>
    <w:basedOn w:val="DefaultParagraphFont"/>
    <w:link w:val="EndnoteText"/>
    <w:uiPriority w:val="99"/>
    <w:rsid w:val="003F7FFC"/>
    <w:rPr>
      <w:rFonts w:asciiTheme="minorHAnsi" w:eastAsia="MS Mincho" w:hAnsiTheme="minorHAnsi" w:cs="Times New Roman (Body CS)"/>
      <w:kern w:val="0"/>
      <w:sz w:val="20"/>
      <w:szCs w:val="20"/>
      <w:lang w:eastAsia="zh-CN"/>
    </w:rPr>
  </w:style>
  <w:style w:type="character" w:styleId="PageNumber">
    <w:name w:val="page number"/>
    <w:basedOn w:val="DefaultParagraphFont"/>
    <w:uiPriority w:val="99"/>
    <w:semiHidden/>
    <w:unhideWhenUsed/>
    <w:rsid w:val="005C27A3"/>
  </w:style>
  <w:style w:type="paragraph" w:styleId="TOC1">
    <w:name w:val="toc 1"/>
    <w:basedOn w:val="Normal"/>
    <w:next w:val="Normal"/>
    <w:autoRedefine/>
    <w:uiPriority w:val="39"/>
    <w:unhideWhenUsed/>
    <w:rsid w:val="005545D4"/>
    <w:pPr>
      <w:spacing w:before="120" w:after="120"/>
      <w:pPrChange w:id="0" w:author="健樹 渡邊" w:date="2023-03-30T14:15:00Z">
        <w:pPr>
          <w:tabs>
            <w:tab w:val="left" w:pos="480"/>
            <w:tab w:val="right" w:leader="dot" w:pos="9350"/>
          </w:tabs>
          <w:spacing w:before="120" w:after="120"/>
        </w:pPr>
      </w:pPrChange>
    </w:pPr>
    <w:rPr>
      <w:rFonts w:asciiTheme="minorHAnsi" w:hAnsiTheme="minorHAnsi" w:cstheme="minorHAnsi"/>
      <w:b/>
      <w:bCs/>
      <w:caps/>
      <w:sz w:val="20"/>
      <w:szCs w:val="20"/>
      <w:rPrChange w:id="0" w:author="健樹 渡邊" w:date="2023-03-30T14:15:00Z">
        <w:rPr>
          <w:rFonts w:asciiTheme="minorHAnsi" w:hAnsiTheme="minorHAnsi" w:cstheme="minorHAnsi"/>
          <w:b/>
          <w:bCs/>
          <w:caps/>
          <w:lang w:val="en-US" w:eastAsia="ja-JP" w:bidi="ar-SA"/>
        </w:rPr>
      </w:rPrChange>
    </w:rPr>
  </w:style>
  <w:style w:type="paragraph" w:styleId="TOC2">
    <w:name w:val="toc 2"/>
    <w:basedOn w:val="Normal"/>
    <w:next w:val="Normal"/>
    <w:autoRedefine/>
    <w:uiPriority w:val="39"/>
    <w:unhideWhenUsed/>
    <w:rsid w:val="005545D4"/>
    <w:pPr>
      <w:ind w:left="240"/>
      <w:pPrChange w:id="1" w:author="健樹 渡邊" w:date="2023-03-30T14:15:00Z">
        <w:pPr>
          <w:tabs>
            <w:tab w:val="left" w:pos="720"/>
            <w:tab w:val="right" w:leader="dot" w:pos="9350"/>
          </w:tabs>
          <w:ind w:left="240"/>
        </w:pPr>
      </w:pPrChange>
    </w:pPr>
    <w:rPr>
      <w:rFonts w:asciiTheme="minorHAnsi" w:hAnsiTheme="minorHAnsi" w:cstheme="minorHAnsi"/>
      <w:smallCaps/>
      <w:sz w:val="20"/>
      <w:szCs w:val="20"/>
      <w:rPrChange w:id="1" w:author="健樹 渡邊" w:date="2023-03-30T14:15:00Z">
        <w:rPr>
          <w:rFonts w:asciiTheme="minorHAnsi" w:hAnsiTheme="minorHAnsi" w:cstheme="minorHAnsi"/>
          <w:smallCaps/>
          <w:lang w:val="en-US" w:eastAsia="ja-JP" w:bidi="ar-SA"/>
        </w:rPr>
      </w:rPrChange>
    </w:rPr>
  </w:style>
  <w:style w:type="paragraph" w:styleId="TOC3">
    <w:name w:val="toc 3"/>
    <w:basedOn w:val="Normal"/>
    <w:next w:val="Normal"/>
    <w:autoRedefine/>
    <w:uiPriority w:val="39"/>
    <w:unhideWhenUsed/>
    <w:rsid w:val="005545D4"/>
    <w:pPr>
      <w:ind w:left="480"/>
      <w:pPrChange w:id="2" w:author="健樹 渡邊" w:date="2023-03-30T14:15:00Z">
        <w:pPr>
          <w:tabs>
            <w:tab w:val="left" w:pos="960"/>
            <w:tab w:val="right" w:leader="dot" w:pos="9350"/>
          </w:tabs>
          <w:ind w:left="480"/>
        </w:pPr>
      </w:pPrChange>
    </w:pPr>
    <w:rPr>
      <w:rFonts w:asciiTheme="minorHAnsi" w:hAnsiTheme="minorHAnsi" w:cstheme="minorHAnsi"/>
      <w:i/>
      <w:iCs/>
      <w:sz w:val="20"/>
      <w:szCs w:val="20"/>
      <w:rPrChange w:id="2" w:author="健樹 渡邊" w:date="2023-03-30T14:15:00Z">
        <w:rPr>
          <w:rFonts w:asciiTheme="minorHAnsi" w:hAnsiTheme="minorHAnsi" w:cstheme="minorHAnsi"/>
          <w:i/>
          <w:iCs/>
          <w:lang w:val="en-US" w:eastAsia="ja-JP" w:bidi="ar-SA"/>
        </w:rPr>
      </w:rPrChange>
    </w:rPr>
  </w:style>
  <w:style w:type="paragraph" w:styleId="TOC4">
    <w:name w:val="toc 4"/>
    <w:basedOn w:val="Normal"/>
    <w:next w:val="Normal"/>
    <w:autoRedefine/>
    <w:uiPriority w:val="39"/>
    <w:unhideWhenUsed/>
    <w:rsid w:val="00547F1F"/>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B44807"/>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8C1C53"/>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8C1C53"/>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8C1C53"/>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8C1C53"/>
    <w:pPr>
      <w:ind w:left="1920"/>
    </w:pPr>
    <w:rPr>
      <w:rFonts w:asciiTheme="minorHAnsi" w:hAnsiTheme="minorHAnsi" w:cstheme="minorHAnsi"/>
      <w:sz w:val="18"/>
      <w:szCs w:val="18"/>
    </w:rPr>
  </w:style>
  <w:style w:type="paragraph" w:styleId="ListParagraph">
    <w:name w:val="List Paragraph"/>
    <w:basedOn w:val="Normal"/>
    <w:uiPriority w:val="34"/>
    <w:qFormat/>
    <w:rsid w:val="008951DB"/>
    <w:pPr>
      <w:ind w:leftChars="400" w:left="840"/>
    </w:pPr>
  </w:style>
  <w:style w:type="character" w:styleId="PlaceholderText">
    <w:name w:val="Placeholder Text"/>
    <w:basedOn w:val="DefaultParagraphFont"/>
    <w:uiPriority w:val="99"/>
    <w:semiHidden/>
    <w:rsid w:val="0068772E"/>
    <w:rPr>
      <w:color w:val="808080"/>
    </w:rPr>
  </w:style>
  <w:style w:type="paragraph" w:styleId="Index1">
    <w:name w:val="index 1"/>
    <w:basedOn w:val="Normal"/>
    <w:next w:val="Normal"/>
    <w:autoRedefine/>
    <w:uiPriority w:val="99"/>
    <w:unhideWhenUsed/>
    <w:rsid w:val="0082204F"/>
    <w:pPr>
      <w:ind w:left="240" w:hanging="240"/>
    </w:pPr>
    <w:rPr>
      <w:rFonts w:asciiTheme="minorHAnsi" w:hAnsiTheme="minorHAnsi" w:cstheme="minorHAnsi"/>
      <w:sz w:val="20"/>
      <w:szCs w:val="20"/>
    </w:rPr>
  </w:style>
  <w:style w:type="paragraph" w:styleId="Index2">
    <w:name w:val="index 2"/>
    <w:basedOn w:val="Normal"/>
    <w:next w:val="Normal"/>
    <w:autoRedefine/>
    <w:uiPriority w:val="99"/>
    <w:unhideWhenUsed/>
    <w:rsid w:val="0082204F"/>
    <w:pPr>
      <w:ind w:left="480" w:hanging="240"/>
    </w:pPr>
    <w:rPr>
      <w:rFonts w:asciiTheme="minorHAnsi" w:hAnsiTheme="minorHAnsi" w:cstheme="minorHAnsi"/>
      <w:sz w:val="20"/>
      <w:szCs w:val="20"/>
    </w:rPr>
  </w:style>
  <w:style w:type="paragraph" w:styleId="Index3">
    <w:name w:val="index 3"/>
    <w:basedOn w:val="Normal"/>
    <w:next w:val="Normal"/>
    <w:autoRedefine/>
    <w:uiPriority w:val="99"/>
    <w:unhideWhenUsed/>
    <w:rsid w:val="0082204F"/>
    <w:pPr>
      <w:ind w:left="720" w:hanging="240"/>
    </w:pPr>
    <w:rPr>
      <w:rFonts w:asciiTheme="minorHAnsi" w:hAnsiTheme="minorHAnsi" w:cstheme="minorHAnsi"/>
      <w:sz w:val="20"/>
      <w:szCs w:val="20"/>
    </w:rPr>
  </w:style>
  <w:style w:type="paragraph" w:styleId="Index4">
    <w:name w:val="index 4"/>
    <w:basedOn w:val="Normal"/>
    <w:next w:val="Normal"/>
    <w:autoRedefine/>
    <w:uiPriority w:val="99"/>
    <w:unhideWhenUsed/>
    <w:rsid w:val="0082204F"/>
    <w:pPr>
      <w:ind w:left="960" w:hanging="240"/>
    </w:pPr>
    <w:rPr>
      <w:rFonts w:asciiTheme="minorHAnsi" w:hAnsiTheme="minorHAnsi" w:cstheme="minorHAnsi"/>
      <w:sz w:val="20"/>
      <w:szCs w:val="20"/>
    </w:rPr>
  </w:style>
  <w:style w:type="paragraph" w:styleId="Index5">
    <w:name w:val="index 5"/>
    <w:basedOn w:val="Normal"/>
    <w:next w:val="Normal"/>
    <w:autoRedefine/>
    <w:uiPriority w:val="99"/>
    <w:unhideWhenUsed/>
    <w:rsid w:val="0082204F"/>
    <w:pPr>
      <w:ind w:left="1200" w:hanging="240"/>
    </w:pPr>
    <w:rPr>
      <w:rFonts w:asciiTheme="minorHAnsi" w:hAnsiTheme="minorHAnsi" w:cstheme="minorHAnsi"/>
      <w:sz w:val="20"/>
      <w:szCs w:val="20"/>
    </w:rPr>
  </w:style>
  <w:style w:type="paragraph" w:styleId="Index6">
    <w:name w:val="index 6"/>
    <w:basedOn w:val="Normal"/>
    <w:next w:val="Normal"/>
    <w:autoRedefine/>
    <w:uiPriority w:val="99"/>
    <w:unhideWhenUsed/>
    <w:rsid w:val="0082204F"/>
    <w:pPr>
      <w:ind w:left="1440" w:hanging="240"/>
    </w:pPr>
    <w:rPr>
      <w:rFonts w:asciiTheme="minorHAnsi" w:hAnsiTheme="minorHAnsi" w:cstheme="minorHAnsi"/>
      <w:sz w:val="20"/>
      <w:szCs w:val="20"/>
    </w:rPr>
  </w:style>
  <w:style w:type="paragraph" w:styleId="Index7">
    <w:name w:val="index 7"/>
    <w:basedOn w:val="Normal"/>
    <w:next w:val="Normal"/>
    <w:autoRedefine/>
    <w:uiPriority w:val="99"/>
    <w:unhideWhenUsed/>
    <w:rsid w:val="0082204F"/>
    <w:pPr>
      <w:ind w:left="1680" w:hanging="240"/>
    </w:pPr>
    <w:rPr>
      <w:rFonts w:asciiTheme="minorHAnsi" w:hAnsiTheme="minorHAnsi" w:cstheme="minorHAnsi"/>
      <w:sz w:val="20"/>
      <w:szCs w:val="20"/>
    </w:rPr>
  </w:style>
  <w:style w:type="paragraph" w:styleId="Index8">
    <w:name w:val="index 8"/>
    <w:basedOn w:val="Normal"/>
    <w:next w:val="Normal"/>
    <w:autoRedefine/>
    <w:uiPriority w:val="99"/>
    <w:unhideWhenUsed/>
    <w:rsid w:val="0082204F"/>
    <w:pPr>
      <w:ind w:left="1920" w:hanging="240"/>
    </w:pPr>
    <w:rPr>
      <w:rFonts w:asciiTheme="minorHAnsi" w:hAnsiTheme="minorHAnsi" w:cstheme="minorHAnsi"/>
      <w:sz w:val="20"/>
      <w:szCs w:val="20"/>
    </w:rPr>
  </w:style>
  <w:style w:type="paragraph" w:styleId="Index9">
    <w:name w:val="index 9"/>
    <w:basedOn w:val="Normal"/>
    <w:next w:val="Normal"/>
    <w:autoRedefine/>
    <w:uiPriority w:val="99"/>
    <w:unhideWhenUsed/>
    <w:rsid w:val="0082204F"/>
    <w:pPr>
      <w:ind w:left="2160" w:hanging="240"/>
    </w:pPr>
    <w:rPr>
      <w:rFonts w:asciiTheme="minorHAnsi" w:hAnsiTheme="minorHAnsi" w:cstheme="minorHAnsi"/>
      <w:sz w:val="20"/>
      <w:szCs w:val="20"/>
    </w:rPr>
  </w:style>
  <w:style w:type="paragraph" w:styleId="IndexHeading">
    <w:name w:val="index heading"/>
    <w:basedOn w:val="Normal"/>
    <w:next w:val="Index1"/>
    <w:uiPriority w:val="99"/>
    <w:unhideWhenUsed/>
    <w:rsid w:val="0082204F"/>
    <w:pPr>
      <w:spacing w:before="120" w:after="120"/>
    </w:pPr>
    <w:rPr>
      <w:rFonts w:asciiTheme="minorHAnsi" w:hAnsiTheme="minorHAnsi" w:cstheme="minorHAnsi"/>
      <w:b/>
      <w:bCs/>
      <w:i/>
      <w:iCs/>
      <w:sz w:val="20"/>
      <w:szCs w:val="20"/>
    </w:rPr>
  </w:style>
  <w:style w:type="paragraph" w:styleId="NormalWeb">
    <w:name w:val="Normal (Web)"/>
    <w:basedOn w:val="Normal"/>
    <w:uiPriority w:val="99"/>
    <w:unhideWhenUsed/>
    <w:rsid w:val="00492F0C"/>
  </w:style>
  <w:style w:type="character" w:styleId="Emphasis">
    <w:name w:val="Emphasis"/>
    <w:basedOn w:val="DefaultParagraphFont"/>
    <w:uiPriority w:val="20"/>
    <w:qFormat/>
    <w:rsid w:val="00921321"/>
    <w:rPr>
      <w:i/>
      <w:iCs/>
    </w:rPr>
  </w:style>
  <w:style w:type="character" w:customStyle="1" w:styleId="highlighter--highlighted">
    <w:name w:val="highlighter--highlighted"/>
    <w:basedOn w:val="DefaultParagraphFont"/>
    <w:rsid w:val="00DF723B"/>
  </w:style>
  <w:style w:type="paragraph" w:customStyle="1" w:styleId="Style1">
    <w:name w:val="Style1"/>
    <w:basedOn w:val="Normal"/>
    <w:qFormat/>
    <w:rsid w:val="00CE16E5"/>
    <w:pPr>
      <w:ind w:firstLine="8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876">
      <w:bodyDiv w:val="1"/>
      <w:marLeft w:val="0"/>
      <w:marRight w:val="0"/>
      <w:marTop w:val="0"/>
      <w:marBottom w:val="0"/>
      <w:divBdr>
        <w:top w:val="none" w:sz="0" w:space="0" w:color="auto"/>
        <w:left w:val="none" w:sz="0" w:space="0" w:color="auto"/>
        <w:bottom w:val="none" w:sz="0" w:space="0" w:color="auto"/>
        <w:right w:val="none" w:sz="0" w:space="0" w:color="auto"/>
      </w:divBdr>
    </w:div>
    <w:div w:id="14967784">
      <w:bodyDiv w:val="1"/>
      <w:marLeft w:val="0"/>
      <w:marRight w:val="0"/>
      <w:marTop w:val="0"/>
      <w:marBottom w:val="0"/>
      <w:divBdr>
        <w:top w:val="none" w:sz="0" w:space="0" w:color="auto"/>
        <w:left w:val="none" w:sz="0" w:space="0" w:color="auto"/>
        <w:bottom w:val="none" w:sz="0" w:space="0" w:color="auto"/>
        <w:right w:val="none" w:sz="0" w:space="0" w:color="auto"/>
      </w:divBdr>
    </w:div>
    <w:div w:id="16741188">
      <w:bodyDiv w:val="1"/>
      <w:marLeft w:val="0"/>
      <w:marRight w:val="0"/>
      <w:marTop w:val="0"/>
      <w:marBottom w:val="0"/>
      <w:divBdr>
        <w:top w:val="none" w:sz="0" w:space="0" w:color="auto"/>
        <w:left w:val="none" w:sz="0" w:space="0" w:color="auto"/>
        <w:bottom w:val="none" w:sz="0" w:space="0" w:color="auto"/>
        <w:right w:val="none" w:sz="0" w:space="0" w:color="auto"/>
      </w:divBdr>
    </w:div>
    <w:div w:id="26494932">
      <w:bodyDiv w:val="1"/>
      <w:marLeft w:val="0"/>
      <w:marRight w:val="0"/>
      <w:marTop w:val="0"/>
      <w:marBottom w:val="0"/>
      <w:divBdr>
        <w:top w:val="none" w:sz="0" w:space="0" w:color="auto"/>
        <w:left w:val="none" w:sz="0" w:space="0" w:color="auto"/>
        <w:bottom w:val="none" w:sz="0" w:space="0" w:color="auto"/>
        <w:right w:val="none" w:sz="0" w:space="0" w:color="auto"/>
      </w:divBdr>
    </w:div>
    <w:div w:id="26757658">
      <w:bodyDiv w:val="1"/>
      <w:marLeft w:val="0"/>
      <w:marRight w:val="0"/>
      <w:marTop w:val="0"/>
      <w:marBottom w:val="0"/>
      <w:divBdr>
        <w:top w:val="none" w:sz="0" w:space="0" w:color="auto"/>
        <w:left w:val="none" w:sz="0" w:space="0" w:color="auto"/>
        <w:bottom w:val="none" w:sz="0" w:space="0" w:color="auto"/>
        <w:right w:val="none" w:sz="0" w:space="0" w:color="auto"/>
      </w:divBdr>
      <w:divsChild>
        <w:div w:id="1218200117">
          <w:marLeft w:val="0"/>
          <w:marRight w:val="0"/>
          <w:marTop w:val="0"/>
          <w:marBottom w:val="0"/>
          <w:divBdr>
            <w:top w:val="none" w:sz="0" w:space="0" w:color="auto"/>
            <w:left w:val="none" w:sz="0" w:space="0" w:color="auto"/>
            <w:bottom w:val="none" w:sz="0" w:space="0" w:color="auto"/>
            <w:right w:val="none" w:sz="0" w:space="0" w:color="auto"/>
          </w:divBdr>
          <w:divsChild>
            <w:div w:id="1945527475">
              <w:marLeft w:val="0"/>
              <w:marRight w:val="0"/>
              <w:marTop w:val="0"/>
              <w:marBottom w:val="0"/>
              <w:divBdr>
                <w:top w:val="none" w:sz="0" w:space="0" w:color="auto"/>
                <w:left w:val="none" w:sz="0" w:space="0" w:color="auto"/>
                <w:bottom w:val="none" w:sz="0" w:space="0" w:color="auto"/>
                <w:right w:val="none" w:sz="0" w:space="0" w:color="auto"/>
              </w:divBdr>
              <w:divsChild>
                <w:div w:id="143473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0561">
      <w:bodyDiv w:val="1"/>
      <w:marLeft w:val="0"/>
      <w:marRight w:val="0"/>
      <w:marTop w:val="0"/>
      <w:marBottom w:val="0"/>
      <w:divBdr>
        <w:top w:val="none" w:sz="0" w:space="0" w:color="auto"/>
        <w:left w:val="none" w:sz="0" w:space="0" w:color="auto"/>
        <w:bottom w:val="none" w:sz="0" w:space="0" w:color="auto"/>
        <w:right w:val="none" w:sz="0" w:space="0" w:color="auto"/>
      </w:divBdr>
    </w:div>
    <w:div w:id="31345629">
      <w:bodyDiv w:val="1"/>
      <w:marLeft w:val="0"/>
      <w:marRight w:val="0"/>
      <w:marTop w:val="0"/>
      <w:marBottom w:val="0"/>
      <w:divBdr>
        <w:top w:val="none" w:sz="0" w:space="0" w:color="auto"/>
        <w:left w:val="none" w:sz="0" w:space="0" w:color="auto"/>
        <w:bottom w:val="none" w:sz="0" w:space="0" w:color="auto"/>
        <w:right w:val="none" w:sz="0" w:space="0" w:color="auto"/>
      </w:divBdr>
      <w:divsChild>
        <w:div w:id="307824851">
          <w:marLeft w:val="0"/>
          <w:marRight w:val="0"/>
          <w:marTop w:val="0"/>
          <w:marBottom w:val="0"/>
          <w:divBdr>
            <w:top w:val="none" w:sz="0" w:space="0" w:color="auto"/>
            <w:left w:val="none" w:sz="0" w:space="0" w:color="auto"/>
            <w:bottom w:val="none" w:sz="0" w:space="0" w:color="auto"/>
            <w:right w:val="none" w:sz="0" w:space="0" w:color="auto"/>
          </w:divBdr>
          <w:divsChild>
            <w:div w:id="639306560">
              <w:marLeft w:val="0"/>
              <w:marRight w:val="0"/>
              <w:marTop w:val="0"/>
              <w:marBottom w:val="0"/>
              <w:divBdr>
                <w:top w:val="none" w:sz="0" w:space="0" w:color="auto"/>
                <w:left w:val="none" w:sz="0" w:space="0" w:color="auto"/>
                <w:bottom w:val="none" w:sz="0" w:space="0" w:color="auto"/>
                <w:right w:val="none" w:sz="0" w:space="0" w:color="auto"/>
              </w:divBdr>
              <w:divsChild>
                <w:div w:id="123562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87216">
      <w:bodyDiv w:val="1"/>
      <w:marLeft w:val="0"/>
      <w:marRight w:val="0"/>
      <w:marTop w:val="0"/>
      <w:marBottom w:val="0"/>
      <w:divBdr>
        <w:top w:val="none" w:sz="0" w:space="0" w:color="auto"/>
        <w:left w:val="none" w:sz="0" w:space="0" w:color="auto"/>
        <w:bottom w:val="none" w:sz="0" w:space="0" w:color="auto"/>
        <w:right w:val="none" w:sz="0" w:space="0" w:color="auto"/>
      </w:divBdr>
    </w:div>
    <w:div w:id="34817228">
      <w:bodyDiv w:val="1"/>
      <w:marLeft w:val="0"/>
      <w:marRight w:val="0"/>
      <w:marTop w:val="0"/>
      <w:marBottom w:val="0"/>
      <w:divBdr>
        <w:top w:val="none" w:sz="0" w:space="0" w:color="auto"/>
        <w:left w:val="none" w:sz="0" w:space="0" w:color="auto"/>
        <w:bottom w:val="none" w:sz="0" w:space="0" w:color="auto"/>
        <w:right w:val="none" w:sz="0" w:space="0" w:color="auto"/>
      </w:divBdr>
      <w:divsChild>
        <w:div w:id="1436558719">
          <w:marLeft w:val="0"/>
          <w:marRight w:val="0"/>
          <w:marTop w:val="0"/>
          <w:marBottom w:val="0"/>
          <w:divBdr>
            <w:top w:val="none" w:sz="0" w:space="0" w:color="auto"/>
            <w:left w:val="none" w:sz="0" w:space="0" w:color="auto"/>
            <w:bottom w:val="none" w:sz="0" w:space="0" w:color="auto"/>
            <w:right w:val="none" w:sz="0" w:space="0" w:color="auto"/>
          </w:divBdr>
          <w:divsChild>
            <w:div w:id="162479304">
              <w:marLeft w:val="0"/>
              <w:marRight w:val="0"/>
              <w:marTop w:val="0"/>
              <w:marBottom w:val="0"/>
              <w:divBdr>
                <w:top w:val="none" w:sz="0" w:space="0" w:color="auto"/>
                <w:left w:val="none" w:sz="0" w:space="0" w:color="auto"/>
                <w:bottom w:val="none" w:sz="0" w:space="0" w:color="auto"/>
                <w:right w:val="none" w:sz="0" w:space="0" w:color="auto"/>
              </w:divBdr>
              <w:divsChild>
                <w:div w:id="196457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91150">
      <w:bodyDiv w:val="1"/>
      <w:marLeft w:val="0"/>
      <w:marRight w:val="0"/>
      <w:marTop w:val="0"/>
      <w:marBottom w:val="0"/>
      <w:divBdr>
        <w:top w:val="none" w:sz="0" w:space="0" w:color="auto"/>
        <w:left w:val="none" w:sz="0" w:space="0" w:color="auto"/>
        <w:bottom w:val="none" w:sz="0" w:space="0" w:color="auto"/>
        <w:right w:val="none" w:sz="0" w:space="0" w:color="auto"/>
      </w:divBdr>
    </w:div>
    <w:div w:id="35129222">
      <w:bodyDiv w:val="1"/>
      <w:marLeft w:val="0"/>
      <w:marRight w:val="0"/>
      <w:marTop w:val="0"/>
      <w:marBottom w:val="0"/>
      <w:divBdr>
        <w:top w:val="none" w:sz="0" w:space="0" w:color="auto"/>
        <w:left w:val="none" w:sz="0" w:space="0" w:color="auto"/>
        <w:bottom w:val="none" w:sz="0" w:space="0" w:color="auto"/>
        <w:right w:val="none" w:sz="0" w:space="0" w:color="auto"/>
      </w:divBdr>
    </w:div>
    <w:div w:id="36127451">
      <w:bodyDiv w:val="1"/>
      <w:marLeft w:val="0"/>
      <w:marRight w:val="0"/>
      <w:marTop w:val="0"/>
      <w:marBottom w:val="0"/>
      <w:divBdr>
        <w:top w:val="none" w:sz="0" w:space="0" w:color="auto"/>
        <w:left w:val="none" w:sz="0" w:space="0" w:color="auto"/>
        <w:bottom w:val="none" w:sz="0" w:space="0" w:color="auto"/>
        <w:right w:val="none" w:sz="0" w:space="0" w:color="auto"/>
      </w:divBdr>
      <w:divsChild>
        <w:div w:id="1620838280">
          <w:marLeft w:val="0"/>
          <w:marRight w:val="0"/>
          <w:marTop w:val="0"/>
          <w:marBottom w:val="0"/>
          <w:divBdr>
            <w:top w:val="none" w:sz="0" w:space="0" w:color="auto"/>
            <w:left w:val="none" w:sz="0" w:space="0" w:color="auto"/>
            <w:bottom w:val="none" w:sz="0" w:space="0" w:color="auto"/>
            <w:right w:val="none" w:sz="0" w:space="0" w:color="auto"/>
          </w:divBdr>
          <w:divsChild>
            <w:div w:id="278227484">
              <w:marLeft w:val="0"/>
              <w:marRight w:val="0"/>
              <w:marTop w:val="0"/>
              <w:marBottom w:val="0"/>
              <w:divBdr>
                <w:top w:val="none" w:sz="0" w:space="0" w:color="auto"/>
                <w:left w:val="none" w:sz="0" w:space="0" w:color="auto"/>
                <w:bottom w:val="none" w:sz="0" w:space="0" w:color="auto"/>
                <w:right w:val="none" w:sz="0" w:space="0" w:color="auto"/>
              </w:divBdr>
              <w:divsChild>
                <w:div w:id="73173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30321">
      <w:bodyDiv w:val="1"/>
      <w:marLeft w:val="0"/>
      <w:marRight w:val="0"/>
      <w:marTop w:val="0"/>
      <w:marBottom w:val="0"/>
      <w:divBdr>
        <w:top w:val="none" w:sz="0" w:space="0" w:color="auto"/>
        <w:left w:val="none" w:sz="0" w:space="0" w:color="auto"/>
        <w:bottom w:val="none" w:sz="0" w:space="0" w:color="auto"/>
        <w:right w:val="none" w:sz="0" w:space="0" w:color="auto"/>
      </w:divBdr>
    </w:div>
    <w:div w:id="39745594">
      <w:bodyDiv w:val="1"/>
      <w:marLeft w:val="0"/>
      <w:marRight w:val="0"/>
      <w:marTop w:val="0"/>
      <w:marBottom w:val="0"/>
      <w:divBdr>
        <w:top w:val="none" w:sz="0" w:space="0" w:color="auto"/>
        <w:left w:val="none" w:sz="0" w:space="0" w:color="auto"/>
        <w:bottom w:val="none" w:sz="0" w:space="0" w:color="auto"/>
        <w:right w:val="none" w:sz="0" w:space="0" w:color="auto"/>
      </w:divBdr>
    </w:div>
    <w:div w:id="41057384">
      <w:bodyDiv w:val="1"/>
      <w:marLeft w:val="0"/>
      <w:marRight w:val="0"/>
      <w:marTop w:val="0"/>
      <w:marBottom w:val="0"/>
      <w:divBdr>
        <w:top w:val="none" w:sz="0" w:space="0" w:color="auto"/>
        <w:left w:val="none" w:sz="0" w:space="0" w:color="auto"/>
        <w:bottom w:val="none" w:sz="0" w:space="0" w:color="auto"/>
        <w:right w:val="none" w:sz="0" w:space="0" w:color="auto"/>
      </w:divBdr>
    </w:div>
    <w:div w:id="42294289">
      <w:bodyDiv w:val="1"/>
      <w:marLeft w:val="0"/>
      <w:marRight w:val="0"/>
      <w:marTop w:val="0"/>
      <w:marBottom w:val="0"/>
      <w:divBdr>
        <w:top w:val="none" w:sz="0" w:space="0" w:color="auto"/>
        <w:left w:val="none" w:sz="0" w:space="0" w:color="auto"/>
        <w:bottom w:val="none" w:sz="0" w:space="0" w:color="auto"/>
        <w:right w:val="none" w:sz="0" w:space="0" w:color="auto"/>
      </w:divBdr>
      <w:divsChild>
        <w:div w:id="695427466">
          <w:marLeft w:val="0"/>
          <w:marRight w:val="0"/>
          <w:marTop w:val="0"/>
          <w:marBottom w:val="0"/>
          <w:divBdr>
            <w:top w:val="none" w:sz="0" w:space="0" w:color="auto"/>
            <w:left w:val="none" w:sz="0" w:space="0" w:color="auto"/>
            <w:bottom w:val="none" w:sz="0" w:space="0" w:color="auto"/>
            <w:right w:val="none" w:sz="0" w:space="0" w:color="auto"/>
          </w:divBdr>
          <w:divsChild>
            <w:div w:id="1857108797">
              <w:marLeft w:val="0"/>
              <w:marRight w:val="0"/>
              <w:marTop w:val="0"/>
              <w:marBottom w:val="0"/>
              <w:divBdr>
                <w:top w:val="none" w:sz="0" w:space="0" w:color="auto"/>
                <w:left w:val="none" w:sz="0" w:space="0" w:color="auto"/>
                <w:bottom w:val="none" w:sz="0" w:space="0" w:color="auto"/>
                <w:right w:val="none" w:sz="0" w:space="0" w:color="auto"/>
              </w:divBdr>
              <w:divsChild>
                <w:div w:id="108973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9684">
      <w:bodyDiv w:val="1"/>
      <w:marLeft w:val="0"/>
      <w:marRight w:val="0"/>
      <w:marTop w:val="0"/>
      <w:marBottom w:val="0"/>
      <w:divBdr>
        <w:top w:val="none" w:sz="0" w:space="0" w:color="auto"/>
        <w:left w:val="none" w:sz="0" w:space="0" w:color="auto"/>
        <w:bottom w:val="none" w:sz="0" w:space="0" w:color="auto"/>
        <w:right w:val="none" w:sz="0" w:space="0" w:color="auto"/>
      </w:divBdr>
    </w:div>
    <w:div w:id="53166165">
      <w:bodyDiv w:val="1"/>
      <w:marLeft w:val="0"/>
      <w:marRight w:val="0"/>
      <w:marTop w:val="0"/>
      <w:marBottom w:val="0"/>
      <w:divBdr>
        <w:top w:val="none" w:sz="0" w:space="0" w:color="auto"/>
        <w:left w:val="none" w:sz="0" w:space="0" w:color="auto"/>
        <w:bottom w:val="none" w:sz="0" w:space="0" w:color="auto"/>
        <w:right w:val="none" w:sz="0" w:space="0" w:color="auto"/>
      </w:divBdr>
    </w:div>
    <w:div w:id="53361451">
      <w:bodyDiv w:val="1"/>
      <w:marLeft w:val="0"/>
      <w:marRight w:val="0"/>
      <w:marTop w:val="0"/>
      <w:marBottom w:val="0"/>
      <w:divBdr>
        <w:top w:val="none" w:sz="0" w:space="0" w:color="auto"/>
        <w:left w:val="none" w:sz="0" w:space="0" w:color="auto"/>
        <w:bottom w:val="none" w:sz="0" w:space="0" w:color="auto"/>
        <w:right w:val="none" w:sz="0" w:space="0" w:color="auto"/>
      </w:divBdr>
      <w:divsChild>
        <w:div w:id="316690711">
          <w:marLeft w:val="0"/>
          <w:marRight w:val="0"/>
          <w:marTop w:val="0"/>
          <w:marBottom w:val="0"/>
          <w:divBdr>
            <w:top w:val="none" w:sz="0" w:space="0" w:color="auto"/>
            <w:left w:val="none" w:sz="0" w:space="0" w:color="auto"/>
            <w:bottom w:val="none" w:sz="0" w:space="0" w:color="auto"/>
            <w:right w:val="none" w:sz="0" w:space="0" w:color="auto"/>
          </w:divBdr>
          <w:divsChild>
            <w:div w:id="1358390923">
              <w:marLeft w:val="0"/>
              <w:marRight w:val="0"/>
              <w:marTop w:val="0"/>
              <w:marBottom w:val="0"/>
              <w:divBdr>
                <w:top w:val="none" w:sz="0" w:space="0" w:color="auto"/>
                <w:left w:val="none" w:sz="0" w:space="0" w:color="auto"/>
                <w:bottom w:val="none" w:sz="0" w:space="0" w:color="auto"/>
                <w:right w:val="none" w:sz="0" w:space="0" w:color="auto"/>
              </w:divBdr>
              <w:divsChild>
                <w:div w:id="58893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0926">
      <w:bodyDiv w:val="1"/>
      <w:marLeft w:val="0"/>
      <w:marRight w:val="0"/>
      <w:marTop w:val="0"/>
      <w:marBottom w:val="0"/>
      <w:divBdr>
        <w:top w:val="none" w:sz="0" w:space="0" w:color="auto"/>
        <w:left w:val="none" w:sz="0" w:space="0" w:color="auto"/>
        <w:bottom w:val="none" w:sz="0" w:space="0" w:color="auto"/>
        <w:right w:val="none" w:sz="0" w:space="0" w:color="auto"/>
      </w:divBdr>
      <w:divsChild>
        <w:div w:id="1952055446">
          <w:marLeft w:val="0"/>
          <w:marRight w:val="0"/>
          <w:marTop w:val="0"/>
          <w:marBottom w:val="0"/>
          <w:divBdr>
            <w:top w:val="none" w:sz="0" w:space="0" w:color="auto"/>
            <w:left w:val="none" w:sz="0" w:space="0" w:color="auto"/>
            <w:bottom w:val="none" w:sz="0" w:space="0" w:color="auto"/>
            <w:right w:val="none" w:sz="0" w:space="0" w:color="auto"/>
          </w:divBdr>
          <w:divsChild>
            <w:div w:id="334647842">
              <w:marLeft w:val="0"/>
              <w:marRight w:val="0"/>
              <w:marTop w:val="0"/>
              <w:marBottom w:val="0"/>
              <w:divBdr>
                <w:top w:val="none" w:sz="0" w:space="0" w:color="auto"/>
                <w:left w:val="none" w:sz="0" w:space="0" w:color="auto"/>
                <w:bottom w:val="none" w:sz="0" w:space="0" w:color="auto"/>
                <w:right w:val="none" w:sz="0" w:space="0" w:color="auto"/>
              </w:divBdr>
              <w:divsChild>
                <w:div w:id="1452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7369">
      <w:bodyDiv w:val="1"/>
      <w:marLeft w:val="0"/>
      <w:marRight w:val="0"/>
      <w:marTop w:val="0"/>
      <w:marBottom w:val="0"/>
      <w:divBdr>
        <w:top w:val="none" w:sz="0" w:space="0" w:color="auto"/>
        <w:left w:val="none" w:sz="0" w:space="0" w:color="auto"/>
        <w:bottom w:val="none" w:sz="0" w:space="0" w:color="auto"/>
        <w:right w:val="none" w:sz="0" w:space="0" w:color="auto"/>
      </w:divBdr>
    </w:div>
    <w:div w:id="66341393">
      <w:bodyDiv w:val="1"/>
      <w:marLeft w:val="0"/>
      <w:marRight w:val="0"/>
      <w:marTop w:val="0"/>
      <w:marBottom w:val="0"/>
      <w:divBdr>
        <w:top w:val="none" w:sz="0" w:space="0" w:color="auto"/>
        <w:left w:val="none" w:sz="0" w:space="0" w:color="auto"/>
        <w:bottom w:val="none" w:sz="0" w:space="0" w:color="auto"/>
        <w:right w:val="none" w:sz="0" w:space="0" w:color="auto"/>
      </w:divBdr>
    </w:div>
    <w:div w:id="69741453">
      <w:bodyDiv w:val="1"/>
      <w:marLeft w:val="0"/>
      <w:marRight w:val="0"/>
      <w:marTop w:val="0"/>
      <w:marBottom w:val="0"/>
      <w:divBdr>
        <w:top w:val="none" w:sz="0" w:space="0" w:color="auto"/>
        <w:left w:val="none" w:sz="0" w:space="0" w:color="auto"/>
        <w:bottom w:val="none" w:sz="0" w:space="0" w:color="auto"/>
        <w:right w:val="none" w:sz="0" w:space="0" w:color="auto"/>
      </w:divBdr>
    </w:div>
    <w:div w:id="70927407">
      <w:bodyDiv w:val="1"/>
      <w:marLeft w:val="0"/>
      <w:marRight w:val="0"/>
      <w:marTop w:val="0"/>
      <w:marBottom w:val="0"/>
      <w:divBdr>
        <w:top w:val="none" w:sz="0" w:space="0" w:color="auto"/>
        <w:left w:val="none" w:sz="0" w:space="0" w:color="auto"/>
        <w:bottom w:val="none" w:sz="0" w:space="0" w:color="auto"/>
        <w:right w:val="none" w:sz="0" w:space="0" w:color="auto"/>
      </w:divBdr>
      <w:divsChild>
        <w:div w:id="905651903">
          <w:marLeft w:val="0"/>
          <w:marRight w:val="0"/>
          <w:marTop w:val="0"/>
          <w:marBottom w:val="0"/>
          <w:divBdr>
            <w:top w:val="none" w:sz="0" w:space="0" w:color="auto"/>
            <w:left w:val="none" w:sz="0" w:space="0" w:color="auto"/>
            <w:bottom w:val="none" w:sz="0" w:space="0" w:color="auto"/>
            <w:right w:val="none" w:sz="0" w:space="0" w:color="auto"/>
          </w:divBdr>
          <w:divsChild>
            <w:div w:id="2137798961">
              <w:marLeft w:val="0"/>
              <w:marRight w:val="0"/>
              <w:marTop w:val="0"/>
              <w:marBottom w:val="0"/>
              <w:divBdr>
                <w:top w:val="none" w:sz="0" w:space="0" w:color="auto"/>
                <w:left w:val="none" w:sz="0" w:space="0" w:color="auto"/>
                <w:bottom w:val="none" w:sz="0" w:space="0" w:color="auto"/>
                <w:right w:val="none" w:sz="0" w:space="0" w:color="auto"/>
              </w:divBdr>
              <w:divsChild>
                <w:div w:id="78362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01981">
      <w:bodyDiv w:val="1"/>
      <w:marLeft w:val="0"/>
      <w:marRight w:val="0"/>
      <w:marTop w:val="0"/>
      <w:marBottom w:val="0"/>
      <w:divBdr>
        <w:top w:val="none" w:sz="0" w:space="0" w:color="auto"/>
        <w:left w:val="none" w:sz="0" w:space="0" w:color="auto"/>
        <w:bottom w:val="none" w:sz="0" w:space="0" w:color="auto"/>
        <w:right w:val="none" w:sz="0" w:space="0" w:color="auto"/>
      </w:divBdr>
      <w:divsChild>
        <w:div w:id="1943537398">
          <w:marLeft w:val="0"/>
          <w:marRight w:val="0"/>
          <w:marTop w:val="0"/>
          <w:marBottom w:val="0"/>
          <w:divBdr>
            <w:top w:val="none" w:sz="0" w:space="0" w:color="auto"/>
            <w:left w:val="none" w:sz="0" w:space="0" w:color="auto"/>
            <w:bottom w:val="none" w:sz="0" w:space="0" w:color="auto"/>
            <w:right w:val="none" w:sz="0" w:space="0" w:color="auto"/>
          </w:divBdr>
          <w:divsChild>
            <w:div w:id="1560937979">
              <w:marLeft w:val="0"/>
              <w:marRight w:val="0"/>
              <w:marTop w:val="0"/>
              <w:marBottom w:val="0"/>
              <w:divBdr>
                <w:top w:val="none" w:sz="0" w:space="0" w:color="auto"/>
                <w:left w:val="none" w:sz="0" w:space="0" w:color="auto"/>
                <w:bottom w:val="none" w:sz="0" w:space="0" w:color="auto"/>
                <w:right w:val="none" w:sz="0" w:space="0" w:color="auto"/>
              </w:divBdr>
              <w:divsChild>
                <w:div w:id="17690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9004">
      <w:bodyDiv w:val="1"/>
      <w:marLeft w:val="0"/>
      <w:marRight w:val="0"/>
      <w:marTop w:val="0"/>
      <w:marBottom w:val="0"/>
      <w:divBdr>
        <w:top w:val="none" w:sz="0" w:space="0" w:color="auto"/>
        <w:left w:val="none" w:sz="0" w:space="0" w:color="auto"/>
        <w:bottom w:val="none" w:sz="0" w:space="0" w:color="auto"/>
        <w:right w:val="none" w:sz="0" w:space="0" w:color="auto"/>
      </w:divBdr>
    </w:div>
    <w:div w:id="84809281">
      <w:bodyDiv w:val="1"/>
      <w:marLeft w:val="0"/>
      <w:marRight w:val="0"/>
      <w:marTop w:val="0"/>
      <w:marBottom w:val="0"/>
      <w:divBdr>
        <w:top w:val="none" w:sz="0" w:space="0" w:color="auto"/>
        <w:left w:val="none" w:sz="0" w:space="0" w:color="auto"/>
        <w:bottom w:val="none" w:sz="0" w:space="0" w:color="auto"/>
        <w:right w:val="none" w:sz="0" w:space="0" w:color="auto"/>
      </w:divBdr>
    </w:div>
    <w:div w:id="88041476">
      <w:bodyDiv w:val="1"/>
      <w:marLeft w:val="0"/>
      <w:marRight w:val="0"/>
      <w:marTop w:val="0"/>
      <w:marBottom w:val="0"/>
      <w:divBdr>
        <w:top w:val="none" w:sz="0" w:space="0" w:color="auto"/>
        <w:left w:val="none" w:sz="0" w:space="0" w:color="auto"/>
        <w:bottom w:val="none" w:sz="0" w:space="0" w:color="auto"/>
        <w:right w:val="none" w:sz="0" w:space="0" w:color="auto"/>
      </w:divBdr>
    </w:div>
    <w:div w:id="89547602">
      <w:bodyDiv w:val="1"/>
      <w:marLeft w:val="0"/>
      <w:marRight w:val="0"/>
      <w:marTop w:val="0"/>
      <w:marBottom w:val="0"/>
      <w:divBdr>
        <w:top w:val="none" w:sz="0" w:space="0" w:color="auto"/>
        <w:left w:val="none" w:sz="0" w:space="0" w:color="auto"/>
        <w:bottom w:val="none" w:sz="0" w:space="0" w:color="auto"/>
        <w:right w:val="none" w:sz="0" w:space="0" w:color="auto"/>
      </w:divBdr>
      <w:divsChild>
        <w:div w:id="632826756">
          <w:marLeft w:val="0"/>
          <w:marRight w:val="0"/>
          <w:marTop w:val="0"/>
          <w:marBottom w:val="0"/>
          <w:divBdr>
            <w:top w:val="none" w:sz="0" w:space="0" w:color="auto"/>
            <w:left w:val="none" w:sz="0" w:space="0" w:color="auto"/>
            <w:bottom w:val="none" w:sz="0" w:space="0" w:color="auto"/>
            <w:right w:val="none" w:sz="0" w:space="0" w:color="auto"/>
          </w:divBdr>
          <w:divsChild>
            <w:div w:id="234248112">
              <w:marLeft w:val="0"/>
              <w:marRight w:val="0"/>
              <w:marTop w:val="0"/>
              <w:marBottom w:val="0"/>
              <w:divBdr>
                <w:top w:val="none" w:sz="0" w:space="0" w:color="auto"/>
                <w:left w:val="none" w:sz="0" w:space="0" w:color="auto"/>
                <w:bottom w:val="none" w:sz="0" w:space="0" w:color="auto"/>
                <w:right w:val="none" w:sz="0" w:space="0" w:color="auto"/>
              </w:divBdr>
              <w:divsChild>
                <w:div w:id="52255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4763">
      <w:bodyDiv w:val="1"/>
      <w:marLeft w:val="0"/>
      <w:marRight w:val="0"/>
      <w:marTop w:val="0"/>
      <w:marBottom w:val="0"/>
      <w:divBdr>
        <w:top w:val="none" w:sz="0" w:space="0" w:color="auto"/>
        <w:left w:val="none" w:sz="0" w:space="0" w:color="auto"/>
        <w:bottom w:val="none" w:sz="0" w:space="0" w:color="auto"/>
        <w:right w:val="none" w:sz="0" w:space="0" w:color="auto"/>
      </w:divBdr>
      <w:divsChild>
        <w:div w:id="1392650249">
          <w:marLeft w:val="0"/>
          <w:marRight w:val="0"/>
          <w:marTop w:val="0"/>
          <w:marBottom w:val="0"/>
          <w:divBdr>
            <w:top w:val="none" w:sz="0" w:space="0" w:color="auto"/>
            <w:left w:val="none" w:sz="0" w:space="0" w:color="auto"/>
            <w:bottom w:val="none" w:sz="0" w:space="0" w:color="auto"/>
            <w:right w:val="none" w:sz="0" w:space="0" w:color="auto"/>
          </w:divBdr>
          <w:divsChild>
            <w:div w:id="889725443">
              <w:marLeft w:val="0"/>
              <w:marRight w:val="0"/>
              <w:marTop w:val="0"/>
              <w:marBottom w:val="0"/>
              <w:divBdr>
                <w:top w:val="none" w:sz="0" w:space="0" w:color="auto"/>
                <w:left w:val="none" w:sz="0" w:space="0" w:color="auto"/>
                <w:bottom w:val="none" w:sz="0" w:space="0" w:color="auto"/>
                <w:right w:val="none" w:sz="0" w:space="0" w:color="auto"/>
              </w:divBdr>
              <w:divsChild>
                <w:div w:id="145517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92688">
      <w:bodyDiv w:val="1"/>
      <w:marLeft w:val="0"/>
      <w:marRight w:val="0"/>
      <w:marTop w:val="0"/>
      <w:marBottom w:val="0"/>
      <w:divBdr>
        <w:top w:val="none" w:sz="0" w:space="0" w:color="auto"/>
        <w:left w:val="none" w:sz="0" w:space="0" w:color="auto"/>
        <w:bottom w:val="none" w:sz="0" w:space="0" w:color="auto"/>
        <w:right w:val="none" w:sz="0" w:space="0" w:color="auto"/>
      </w:divBdr>
      <w:divsChild>
        <w:div w:id="1394161503">
          <w:marLeft w:val="0"/>
          <w:marRight w:val="0"/>
          <w:marTop w:val="0"/>
          <w:marBottom w:val="0"/>
          <w:divBdr>
            <w:top w:val="none" w:sz="0" w:space="0" w:color="auto"/>
            <w:left w:val="none" w:sz="0" w:space="0" w:color="auto"/>
            <w:bottom w:val="none" w:sz="0" w:space="0" w:color="auto"/>
            <w:right w:val="none" w:sz="0" w:space="0" w:color="auto"/>
          </w:divBdr>
        </w:div>
        <w:div w:id="1050149578">
          <w:marLeft w:val="0"/>
          <w:marRight w:val="0"/>
          <w:marTop w:val="0"/>
          <w:marBottom w:val="0"/>
          <w:divBdr>
            <w:top w:val="none" w:sz="0" w:space="0" w:color="auto"/>
            <w:left w:val="none" w:sz="0" w:space="0" w:color="auto"/>
            <w:bottom w:val="none" w:sz="0" w:space="0" w:color="auto"/>
            <w:right w:val="none" w:sz="0" w:space="0" w:color="auto"/>
          </w:divBdr>
        </w:div>
      </w:divsChild>
    </w:div>
    <w:div w:id="97217596">
      <w:bodyDiv w:val="1"/>
      <w:marLeft w:val="0"/>
      <w:marRight w:val="0"/>
      <w:marTop w:val="0"/>
      <w:marBottom w:val="0"/>
      <w:divBdr>
        <w:top w:val="none" w:sz="0" w:space="0" w:color="auto"/>
        <w:left w:val="none" w:sz="0" w:space="0" w:color="auto"/>
        <w:bottom w:val="none" w:sz="0" w:space="0" w:color="auto"/>
        <w:right w:val="none" w:sz="0" w:space="0" w:color="auto"/>
      </w:divBdr>
    </w:div>
    <w:div w:id="97796949">
      <w:bodyDiv w:val="1"/>
      <w:marLeft w:val="0"/>
      <w:marRight w:val="0"/>
      <w:marTop w:val="0"/>
      <w:marBottom w:val="0"/>
      <w:divBdr>
        <w:top w:val="none" w:sz="0" w:space="0" w:color="auto"/>
        <w:left w:val="none" w:sz="0" w:space="0" w:color="auto"/>
        <w:bottom w:val="none" w:sz="0" w:space="0" w:color="auto"/>
        <w:right w:val="none" w:sz="0" w:space="0" w:color="auto"/>
      </w:divBdr>
    </w:div>
    <w:div w:id="98336750">
      <w:bodyDiv w:val="1"/>
      <w:marLeft w:val="0"/>
      <w:marRight w:val="0"/>
      <w:marTop w:val="0"/>
      <w:marBottom w:val="0"/>
      <w:divBdr>
        <w:top w:val="none" w:sz="0" w:space="0" w:color="auto"/>
        <w:left w:val="none" w:sz="0" w:space="0" w:color="auto"/>
        <w:bottom w:val="none" w:sz="0" w:space="0" w:color="auto"/>
        <w:right w:val="none" w:sz="0" w:space="0" w:color="auto"/>
      </w:divBdr>
    </w:div>
    <w:div w:id="102573194">
      <w:bodyDiv w:val="1"/>
      <w:marLeft w:val="0"/>
      <w:marRight w:val="0"/>
      <w:marTop w:val="0"/>
      <w:marBottom w:val="0"/>
      <w:divBdr>
        <w:top w:val="none" w:sz="0" w:space="0" w:color="auto"/>
        <w:left w:val="none" w:sz="0" w:space="0" w:color="auto"/>
        <w:bottom w:val="none" w:sz="0" w:space="0" w:color="auto"/>
        <w:right w:val="none" w:sz="0" w:space="0" w:color="auto"/>
      </w:divBdr>
    </w:div>
    <w:div w:id="102651861">
      <w:bodyDiv w:val="1"/>
      <w:marLeft w:val="0"/>
      <w:marRight w:val="0"/>
      <w:marTop w:val="0"/>
      <w:marBottom w:val="0"/>
      <w:divBdr>
        <w:top w:val="none" w:sz="0" w:space="0" w:color="auto"/>
        <w:left w:val="none" w:sz="0" w:space="0" w:color="auto"/>
        <w:bottom w:val="none" w:sz="0" w:space="0" w:color="auto"/>
        <w:right w:val="none" w:sz="0" w:space="0" w:color="auto"/>
      </w:divBdr>
    </w:div>
    <w:div w:id="103691605">
      <w:bodyDiv w:val="1"/>
      <w:marLeft w:val="0"/>
      <w:marRight w:val="0"/>
      <w:marTop w:val="0"/>
      <w:marBottom w:val="0"/>
      <w:divBdr>
        <w:top w:val="none" w:sz="0" w:space="0" w:color="auto"/>
        <w:left w:val="none" w:sz="0" w:space="0" w:color="auto"/>
        <w:bottom w:val="none" w:sz="0" w:space="0" w:color="auto"/>
        <w:right w:val="none" w:sz="0" w:space="0" w:color="auto"/>
      </w:divBdr>
      <w:divsChild>
        <w:div w:id="751976402">
          <w:marLeft w:val="0"/>
          <w:marRight w:val="0"/>
          <w:marTop w:val="0"/>
          <w:marBottom w:val="0"/>
          <w:divBdr>
            <w:top w:val="none" w:sz="0" w:space="0" w:color="auto"/>
            <w:left w:val="none" w:sz="0" w:space="0" w:color="auto"/>
            <w:bottom w:val="none" w:sz="0" w:space="0" w:color="auto"/>
            <w:right w:val="none" w:sz="0" w:space="0" w:color="auto"/>
          </w:divBdr>
          <w:divsChild>
            <w:div w:id="1304116459">
              <w:marLeft w:val="0"/>
              <w:marRight w:val="0"/>
              <w:marTop w:val="0"/>
              <w:marBottom w:val="0"/>
              <w:divBdr>
                <w:top w:val="none" w:sz="0" w:space="0" w:color="auto"/>
                <w:left w:val="none" w:sz="0" w:space="0" w:color="auto"/>
                <w:bottom w:val="none" w:sz="0" w:space="0" w:color="auto"/>
                <w:right w:val="none" w:sz="0" w:space="0" w:color="auto"/>
              </w:divBdr>
              <w:divsChild>
                <w:div w:id="16199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86192">
      <w:bodyDiv w:val="1"/>
      <w:marLeft w:val="0"/>
      <w:marRight w:val="0"/>
      <w:marTop w:val="0"/>
      <w:marBottom w:val="0"/>
      <w:divBdr>
        <w:top w:val="none" w:sz="0" w:space="0" w:color="auto"/>
        <w:left w:val="none" w:sz="0" w:space="0" w:color="auto"/>
        <w:bottom w:val="none" w:sz="0" w:space="0" w:color="auto"/>
        <w:right w:val="none" w:sz="0" w:space="0" w:color="auto"/>
      </w:divBdr>
    </w:div>
    <w:div w:id="109671154">
      <w:bodyDiv w:val="1"/>
      <w:marLeft w:val="0"/>
      <w:marRight w:val="0"/>
      <w:marTop w:val="0"/>
      <w:marBottom w:val="0"/>
      <w:divBdr>
        <w:top w:val="none" w:sz="0" w:space="0" w:color="auto"/>
        <w:left w:val="none" w:sz="0" w:space="0" w:color="auto"/>
        <w:bottom w:val="none" w:sz="0" w:space="0" w:color="auto"/>
        <w:right w:val="none" w:sz="0" w:space="0" w:color="auto"/>
      </w:divBdr>
    </w:div>
    <w:div w:id="110327943">
      <w:bodyDiv w:val="1"/>
      <w:marLeft w:val="0"/>
      <w:marRight w:val="0"/>
      <w:marTop w:val="0"/>
      <w:marBottom w:val="0"/>
      <w:divBdr>
        <w:top w:val="none" w:sz="0" w:space="0" w:color="auto"/>
        <w:left w:val="none" w:sz="0" w:space="0" w:color="auto"/>
        <w:bottom w:val="none" w:sz="0" w:space="0" w:color="auto"/>
        <w:right w:val="none" w:sz="0" w:space="0" w:color="auto"/>
      </w:divBdr>
      <w:divsChild>
        <w:div w:id="1968469070">
          <w:marLeft w:val="0"/>
          <w:marRight w:val="0"/>
          <w:marTop w:val="0"/>
          <w:marBottom w:val="0"/>
          <w:divBdr>
            <w:top w:val="none" w:sz="0" w:space="0" w:color="auto"/>
            <w:left w:val="none" w:sz="0" w:space="0" w:color="auto"/>
            <w:bottom w:val="none" w:sz="0" w:space="0" w:color="auto"/>
            <w:right w:val="none" w:sz="0" w:space="0" w:color="auto"/>
          </w:divBdr>
          <w:divsChild>
            <w:div w:id="1436944751">
              <w:marLeft w:val="0"/>
              <w:marRight w:val="0"/>
              <w:marTop w:val="0"/>
              <w:marBottom w:val="0"/>
              <w:divBdr>
                <w:top w:val="none" w:sz="0" w:space="0" w:color="auto"/>
                <w:left w:val="none" w:sz="0" w:space="0" w:color="auto"/>
                <w:bottom w:val="none" w:sz="0" w:space="0" w:color="auto"/>
                <w:right w:val="none" w:sz="0" w:space="0" w:color="auto"/>
              </w:divBdr>
              <w:divsChild>
                <w:div w:id="103627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45814">
      <w:bodyDiv w:val="1"/>
      <w:marLeft w:val="0"/>
      <w:marRight w:val="0"/>
      <w:marTop w:val="0"/>
      <w:marBottom w:val="0"/>
      <w:divBdr>
        <w:top w:val="none" w:sz="0" w:space="0" w:color="auto"/>
        <w:left w:val="none" w:sz="0" w:space="0" w:color="auto"/>
        <w:bottom w:val="none" w:sz="0" w:space="0" w:color="auto"/>
        <w:right w:val="none" w:sz="0" w:space="0" w:color="auto"/>
      </w:divBdr>
    </w:div>
    <w:div w:id="119812543">
      <w:bodyDiv w:val="1"/>
      <w:marLeft w:val="0"/>
      <w:marRight w:val="0"/>
      <w:marTop w:val="0"/>
      <w:marBottom w:val="0"/>
      <w:divBdr>
        <w:top w:val="none" w:sz="0" w:space="0" w:color="auto"/>
        <w:left w:val="none" w:sz="0" w:space="0" w:color="auto"/>
        <w:bottom w:val="none" w:sz="0" w:space="0" w:color="auto"/>
        <w:right w:val="none" w:sz="0" w:space="0" w:color="auto"/>
      </w:divBdr>
      <w:divsChild>
        <w:div w:id="1362434670">
          <w:marLeft w:val="0"/>
          <w:marRight w:val="0"/>
          <w:marTop w:val="0"/>
          <w:marBottom w:val="0"/>
          <w:divBdr>
            <w:top w:val="none" w:sz="0" w:space="0" w:color="auto"/>
            <w:left w:val="none" w:sz="0" w:space="0" w:color="auto"/>
            <w:bottom w:val="none" w:sz="0" w:space="0" w:color="auto"/>
            <w:right w:val="none" w:sz="0" w:space="0" w:color="auto"/>
          </w:divBdr>
          <w:divsChild>
            <w:div w:id="707997174">
              <w:marLeft w:val="0"/>
              <w:marRight w:val="0"/>
              <w:marTop w:val="0"/>
              <w:marBottom w:val="0"/>
              <w:divBdr>
                <w:top w:val="none" w:sz="0" w:space="0" w:color="auto"/>
                <w:left w:val="none" w:sz="0" w:space="0" w:color="auto"/>
                <w:bottom w:val="none" w:sz="0" w:space="0" w:color="auto"/>
                <w:right w:val="none" w:sz="0" w:space="0" w:color="auto"/>
              </w:divBdr>
              <w:divsChild>
                <w:div w:id="214207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71923">
      <w:bodyDiv w:val="1"/>
      <w:marLeft w:val="0"/>
      <w:marRight w:val="0"/>
      <w:marTop w:val="0"/>
      <w:marBottom w:val="0"/>
      <w:divBdr>
        <w:top w:val="none" w:sz="0" w:space="0" w:color="auto"/>
        <w:left w:val="none" w:sz="0" w:space="0" w:color="auto"/>
        <w:bottom w:val="none" w:sz="0" w:space="0" w:color="auto"/>
        <w:right w:val="none" w:sz="0" w:space="0" w:color="auto"/>
      </w:divBdr>
    </w:div>
    <w:div w:id="122583543">
      <w:bodyDiv w:val="1"/>
      <w:marLeft w:val="0"/>
      <w:marRight w:val="0"/>
      <w:marTop w:val="0"/>
      <w:marBottom w:val="0"/>
      <w:divBdr>
        <w:top w:val="none" w:sz="0" w:space="0" w:color="auto"/>
        <w:left w:val="none" w:sz="0" w:space="0" w:color="auto"/>
        <w:bottom w:val="none" w:sz="0" w:space="0" w:color="auto"/>
        <w:right w:val="none" w:sz="0" w:space="0" w:color="auto"/>
      </w:divBdr>
      <w:divsChild>
        <w:div w:id="914823353">
          <w:marLeft w:val="0"/>
          <w:marRight w:val="0"/>
          <w:marTop w:val="0"/>
          <w:marBottom w:val="0"/>
          <w:divBdr>
            <w:top w:val="none" w:sz="0" w:space="0" w:color="auto"/>
            <w:left w:val="none" w:sz="0" w:space="0" w:color="auto"/>
            <w:bottom w:val="none" w:sz="0" w:space="0" w:color="auto"/>
            <w:right w:val="none" w:sz="0" w:space="0" w:color="auto"/>
          </w:divBdr>
          <w:divsChild>
            <w:div w:id="666710705">
              <w:marLeft w:val="0"/>
              <w:marRight w:val="0"/>
              <w:marTop w:val="0"/>
              <w:marBottom w:val="0"/>
              <w:divBdr>
                <w:top w:val="none" w:sz="0" w:space="0" w:color="auto"/>
                <w:left w:val="none" w:sz="0" w:space="0" w:color="auto"/>
                <w:bottom w:val="none" w:sz="0" w:space="0" w:color="auto"/>
                <w:right w:val="none" w:sz="0" w:space="0" w:color="auto"/>
              </w:divBdr>
              <w:divsChild>
                <w:div w:id="148114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0558">
      <w:bodyDiv w:val="1"/>
      <w:marLeft w:val="0"/>
      <w:marRight w:val="0"/>
      <w:marTop w:val="0"/>
      <w:marBottom w:val="0"/>
      <w:divBdr>
        <w:top w:val="none" w:sz="0" w:space="0" w:color="auto"/>
        <w:left w:val="none" w:sz="0" w:space="0" w:color="auto"/>
        <w:bottom w:val="none" w:sz="0" w:space="0" w:color="auto"/>
        <w:right w:val="none" w:sz="0" w:space="0" w:color="auto"/>
      </w:divBdr>
    </w:div>
    <w:div w:id="126702515">
      <w:bodyDiv w:val="1"/>
      <w:marLeft w:val="0"/>
      <w:marRight w:val="0"/>
      <w:marTop w:val="0"/>
      <w:marBottom w:val="0"/>
      <w:divBdr>
        <w:top w:val="none" w:sz="0" w:space="0" w:color="auto"/>
        <w:left w:val="none" w:sz="0" w:space="0" w:color="auto"/>
        <w:bottom w:val="none" w:sz="0" w:space="0" w:color="auto"/>
        <w:right w:val="none" w:sz="0" w:space="0" w:color="auto"/>
      </w:divBdr>
      <w:divsChild>
        <w:div w:id="1589117572">
          <w:marLeft w:val="0"/>
          <w:marRight w:val="0"/>
          <w:marTop w:val="0"/>
          <w:marBottom w:val="0"/>
          <w:divBdr>
            <w:top w:val="none" w:sz="0" w:space="0" w:color="auto"/>
            <w:left w:val="none" w:sz="0" w:space="0" w:color="auto"/>
            <w:bottom w:val="none" w:sz="0" w:space="0" w:color="auto"/>
            <w:right w:val="none" w:sz="0" w:space="0" w:color="auto"/>
          </w:divBdr>
          <w:divsChild>
            <w:div w:id="800029310">
              <w:marLeft w:val="0"/>
              <w:marRight w:val="0"/>
              <w:marTop w:val="0"/>
              <w:marBottom w:val="0"/>
              <w:divBdr>
                <w:top w:val="none" w:sz="0" w:space="0" w:color="auto"/>
                <w:left w:val="none" w:sz="0" w:space="0" w:color="auto"/>
                <w:bottom w:val="none" w:sz="0" w:space="0" w:color="auto"/>
                <w:right w:val="none" w:sz="0" w:space="0" w:color="auto"/>
              </w:divBdr>
              <w:divsChild>
                <w:div w:id="52810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02069">
      <w:bodyDiv w:val="1"/>
      <w:marLeft w:val="0"/>
      <w:marRight w:val="0"/>
      <w:marTop w:val="0"/>
      <w:marBottom w:val="0"/>
      <w:divBdr>
        <w:top w:val="none" w:sz="0" w:space="0" w:color="auto"/>
        <w:left w:val="none" w:sz="0" w:space="0" w:color="auto"/>
        <w:bottom w:val="none" w:sz="0" w:space="0" w:color="auto"/>
        <w:right w:val="none" w:sz="0" w:space="0" w:color="auto"/>
      </w:divBdr>
      <w:divsChild>
        <w:div w:id="599794600">
          <w:marLeft w:val="0"/>
          <w:marRight w:val="0"/>
          <w:marTop w:val="0"/>
          <w:marBottom w:val="0"/>
          <w:divBdr>
            <w:top w:val="none" w:sz="0" w:space="0" w:color="auto"/>
            <w:left w:val="none" w:sz="0" w:space="0" w:color="auto"/>
            <w:bottom w:val="none" w:sz="0" w:space="0" w:color="auto"/>
            <w:right w:val="none" w:sz="0" w:space="0" w:color="auto"/>
          </w:divBdr>
          <w:divsChild>
            <w:div w:id="1828788323">
              <w:marLeft w:val="0"/>
              <w:marRight w:val="0"/>
              <w:marTop w:val="0"/>
              <w:marBottom w:val="0"/>
              <w:divBdr>
                <w:top w:val="none" w:sz="0" w:space="0" w:color="auto"/>
                <w:left w:val="none" w:sz="0" w:space="0" w:color="auto"/>
                <w:bottom w:val="none" w:sz="0" w:space="0" w:color="auto"/>
                <w:right w:val="none" w:sz="0" w:space="0" w:color="auto"/>
              </w:divBdr>
              <w:divsChild>
                <w:div w:id="16116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756">
      <w:bodyDiv w:val="1"/>
      <w:marLeft w:val="0"/>
      <w:marRight w:val="0"/>
      <w:marTop w:val="0"/>
      <w:marBottom w:val="0"/>
      <w:divBdr>
        <w:top w:val="none" w:sz="0" w:space="0" w:color="auto"/>
        <w:left w:val="none" w:sz="0" w:space="0" w:color="auto"/>
        <w:bottom w:val="none" w:sz="0" w:space="0" w:color="auto"/>
        <w:right w:val="none" w:sz="0" w:space="0" w:color="auto"/>
      </w:divBdr>
      <w:divsChild>
        <w:div w:id="1120874746">
          <w:marLeft w:val="0"/>
          <w:marRight w:val="0"/>
          <w:marTop w:val="0"/>
          <w:marBottom w:val="0"/>
          <w:divBdr>
            <w:top w:val="none" w:sz="0" w:space="0" w:color="auto"/>
            <w:left w:val="none" w:sz="0" w:space="0" w:color="auto"/>
            <w:bottom w:val="none" w:sz="0" w:space="0" w:color="auto"/>
            <w:right w:val="none" w:sz="0" w:space="0" w:color="auto"/>
          </w:divBdr>
          <w:divsChild>
            <w:div w:id="157617628">
              <w:marLeft w:val="0"/>
              <w:marRight w:val="0"/>
              <w:marTop w:val="0"/>
              <w:marBottom w:val="0"/>
              <w:divBdr>
                <w:top w:val="none" w:sz="0" w:space="0" w:color="auto"/>
                <w:left w:val="none" w:sz="0" w:space="0" w:color="auto"/>
                <w:bottom w:val="none" w:sz="0" w:space="0" w:color="auto"/>
                <w:right w:val="none" w:sz="0" w:space="0" w:color="auto"/>
              </w:divBdr>
              <w:divsChild>
                <w:div w:id="27225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63163">
      <w:bodyDiv w:val="1"/>
      <w:marLeft w:val="0"/>
      <w:marRight w:val="0"/>
      <w:marTop w:val="0"/>
      <w:marBottom w:val="0"/>
      <w:divBdr>
        <w:top w:val="none" w:sz="0" w:space="0" w:color="auto"/>
        <w:left w:val="none" w:sz="0" w:space="0" w:color="auto"/>
        <w:bottom w:val="none" w:sz="0" w:space="0" w:color="auto"/>
        <w:right w:val="none" w:sz="0" w:space="0" w:color="auto"/>
      </w:divBdr>
      <w:divsChild>
        <w:div w:id="1139298149">
          <w:marLeft w:val="0"/>
          <w:marRight w:val="0"/>
          <w:marTop w:val="0"/>
          <w:marBottom w:val="0"/>
          <w:divBdr>
            <w:top w:val="none" w:sz="0" w:space="0" w:color="auto"/>
            <w:left w:val="none" w:sz="0" w:space="0" w:color="auto"/>
            <w:bottom w:val="none" w:sz="0" w:space="0" w:color="auto"/>
            <w:right w:val="none" w:sz="0" w:space="0" w:color="auto"/>
          </w:divBdr>
          <w:divsChild>
            <w:div w:id="1301880425">
              <w:marLeft w:val="0"/>
              <w:marRight w:val="0"/>
              <w:marTop w:val="0"/>
              <w:marBottom w:val="0"/>
              <w:divBdr>
                <w:top w:val="none" w:sz="0" w:space="0" w:color="auto"/>
                <w:left w:val="none" w:sz="0" w:space="0" w:color="auto"/>
                <w:bottom w:val="none" w:sz="0" w:space="0" w:color="auto"/>
                <w:right w:val="none" w:sz="0" w:space="0" w:color="auto"/>
              </w:divBdr>
              <w:divsChild>
                <w:div w:id="40673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26036">
      <w:bodyDiv w:val="1"/>
      <w:marLeft w:val="0"/>
      <w:marRight w:val="0"/>
      <w:marTop w:val="0"/>
      <w:marBottom w:val="0"/>
      <w:divBdr>
        <w:top w:val="none" w:sz="0" w:space="0" w:color="auto"/>
        <w:left w:val="none" w:sz="0" w:space="0" w:color="auto"/>
        <w:bottom w:val="none" w:sz="0" w:space="0" w:color="auto"/>
        <w:right w:val="none" w:sz="0" w:space="0" w:color="auto"/>
      </w:divBdr>
    </w:div>
    <w:div w:id="139075089">
      <w:bodyDiv w:val="1"/>
      <w:marLeft w:val="0"/>
      <w:marRight w:val="0"/>
      <w:marTop w:val="0"/>
      <w:marBottom w:val="0"/>
      <w:divBdr>
        <w:top w:val="none" w:sz="0" w:space="0" w:color="auto"/>
        <w:left w:val="none" w:sz="0" w:space="0" w:color="auto"/>
        <w:bottom w:val="none" w:sz="0" w:space="0" w:color="auto"/>
        <w:right w:val="none" w:sz="0" w:space="0" w:color="auto"/>
      </w:divBdr>
      <w:divsChild>
        <w:div w:id="941643629">
          <w:marLeft w:val="0"/>
          <w:marRight w:val="0"/>
          <w:marTop w:val="0"/>
          <w:marBottom w:val="0"/>
          <w:divBdr>
            <w:top w:val="none" w:sz="0" w:space="0" w:color="auto"/>
            <w:left w:val="none" w:sz="0" w:space="0" w:color="auto"/>
            <w:bottom w:val="none" w:sz="0" w:space="0" w:color="auto"/>
            <w:right w:val="none" w:sz="0" w:space="0" w:color="auto"/>
          </w:divBdr>
          <w:divsChild>
            <w:div w:id="1193765109">
              <w:marLeft w:val="0"/>
              <w:marRight w:val="0"/>
              <w:marTop w:val="0"/>
              <w:marBottom w:val="0"/>
              <w:divBdr>
                <w:top w:val="none" w:sz="0" w:space="0" w:color="auto"/>
                <w:left w:val="none" w:sz="0" w:space="0" w:color="auto"/>
                <w:bottom w:val="none" w:sz="0" w:space="0" w:color="auto"/>
                <w:right w:val="none" w:sz="0" w:space="0" w:color="auto"/>
              </w:divBdr>
              <w:divsChild>
                <w:div w:id="201048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75381">
      <w:bodyDiv w:val="1"/>
      <w:marLeft w:val="0"/>
      <w:marRight w:val="0"/>
      <w:marTop w:val="0"/>
      <w:marBottom w:val="0"/>
      <w:divBdr>
        <w:top w:val="none" w:sz="0" w:space="0" w:color="auto"/>
        <w:left w:val="none" w:sz="0" w:space="0" w:color="auto"/>
        <w:bottom w:val="none" w:sz="0" w:space="0" w:color="auto"/>
        <w:right w:val="none" w:sz="0" w:space="0" w:color="auto"/>
      </w:divBdr>
    </w:div>
    <w:div w:id="146867508">
      <w:bodyDiv w:val="1"/>
      <w:marLeft w:val="0"/>
      <w:marRight w:val="0"/>
      <w:marTop w:val="0"/>
      <w:marBottom w:val="0"/>
      <w:divBdr>
        <w:top w:val="none" w:sz="0" w:space="0" w:color="auto"/>
        <w:left w:val="none" w:sz="0" w:space="0" w:color="auto"/>
        <w:bottom w:val="none" w:sz="0" w:space="0" w:color="auto"/>
        <w:right w:val="none" w:sz="0" w:space="0" w:color="auto"/>
      </w:divBdr>
      <w:divsChild>
        <w:div w:id="1641350048">
          <w:marLeft w:val="0"/>
          <w:marRight w:val="0"/>
          <w:marTop w:val="0"/>
          <w:marBottom w:val="0"/>
          <w:divBdr>
            <w:top w:val="none" w:sz="0" w:space="0" w:color="auto"/>
            <w:left w:val="none" w:sz="0" w:space="0" w:color="auto"/>
            <w:bottom w:val="none" w:sz="0" w:space="0" w:color="auto"/>
            <w:right w:val="none" w:sz="0" w:space="0" w:color="auto"/>
          </w:divBdr>
          <w:divsChild>
            <w:div w:id="949898815">
              <w:marLeft w:val="0"/>
              <w:marRight w:val="0"/>
              <w:marTop w:val="0"/>
              <w:marBottom w:val="0"/>
              <w:divBdr>
                <w:top w:val="none" w:sz="0" w:space="0" w:color="auto"/>
                <w:left w:val="none" w:sz="0" w:space="0" w:color="auto"/>
                <w:bottom w:val="none" w:sz="0" w:space="0" w:color="auto"/>
                <w:right w:val="none" w:sz="0" w:space="0" w:color="auto"/>
              </w:divBdr>
              <w:divsChild>
                <w:div w:id="111779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29408">
      <w:bodyDiv w:val="1"/>
      <w:marLeft w:val="0"/>
      <w:marRight w:val="0"/>
      <w:marTop w:val="0"/>
      <w:marBottom w:val="0"/>
      <w:divBdr>
        <w:top w:val="none" w:sz="0" w:space="0" w:color="auto"/>
        <w:left w:val="none" w:sz="0" w:space="0" w:color="auto"/>
        <w:bottom w:val="none" w:sz="0" w:space="0" w:color="auto"/>
        <w:right w:val="none" w:sz="0" w:space="0" w:color="auto"/>
      </w:divBdr>
    </w:div>
    <w:div w:id="151072607">
      <w:bodyDiv w:val="1"/>
      <w:marLeft w:val="0"/>
      <w:marRight w:val="0"/>
      <w:marTop w:val="0"/>
      <w:marBottom w:val="0"/>
      <w:divBdr>
        <w:top w:val="none" w:sz="0" w:space="0" w:color="auto"/>
        <w:left w:val="none" w:sz="0" w:space="0" w:color="auto"/>
        <w:bottom w:val="none" w:sz="0" w:space="0" w:color="auto"/>
        <w:right w:val="none" w:sz="0" w:space="0" w:color="auto"/>
      </w:divBdr>
      <w:divsChild>
        <w:div w:id="816414599">
          <w:marLeft w:val="0"/>
          <w:marRight w:val="0"/>
          <w:marTop w:val="0"/>
          <w:marBottom w:val="0"/>
          <w:divBdr>
            <w:top w:val="none" w:sz="0" w:space="0" w:color="auto"/>
            <w:left w:val="none" w:sz="0" w:space="0" w:color="auto"/>
            <w:bottom w:val="none" w:sz="0" w:space="0" w:color="auto"/>
            <w:right w:val="none" w:sz="0" w:space="0" w:color="auto"/>
          </w:divBdr>
          <w:divsChild>
            <w:div w:id="2108384554">
              <w:marLeft w:val="0"/>
              <w:marRight w:val="0"/>
              <w:marTop w:val="0"/>
              <w:marBottom w:val="0"/>
              <w:divBdr>
                <w:top w:val="none" w:sz="0" w:space="0" w:color="auto"/>
                <w:left w:val="none" w:sz="0" w:space="0" w:color="auto"/>
                <w:bottom w:val="none" w:sz="0" w:space="0" w:color="auto"/>
                <w:right w:val="none" w:sz="0" w:space="0" w:color="auto"/>
              </w:divBdr>
              <w:divsChild>
                <w:div w:id="1977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3076">
      <w:bodyDiv w:val="1"/>
      <w:marLeft w:val="0"/>
      <w:marRight w:val="0"/>
      <w:marTop w:val="0"/>
      <w:marBottom w:val="0"/>
      <w:divBdr>
        <w:top w:val="none" w:sz="0" w:space="0" w:color="auto"/>
        <w:left w:val="none" w:sz="0" w:space="0" w:color="auto"/>
        <w:bottom w:val="none" w:sz="0" w:space="0" w:color="auto"/>
        <w:right w:val="none" w:sz="0" w:space="0" w:color="auto"/>
      </w:divBdr>
    </w:div>
    <w:div w:id="157036873">
      <w:bodyDiv w:val="1"/>
      <w:marLeft w:val="0"/>
      <w:marRight w:val="0"/>
      <w:marTop w:val="0"/>
      <w:marBottom w:val="0"/>
      <w:divBdr>
        <w:top w:val="none" w:sz="0" w:space="0" w:color="auto"/>
        <w:left w:val="none" w:sz="0" w:space="0" w:color="auto"/>
        <w:bottom w:val="none" w:sz="0" w:space="0" w:color="auto"/>
        <w:right w:val="none" w:sz="0" w:space="0" w:color="auto"/>
      </w:divBdr>
    </w:div>
    <w:div w:id="162013321">
      <w:bodyDiv w:val="1"/>
      <w:marLeft w:val="0"/>
      <w:marRight w:val="0"/>
      <w:marTop w:val="0"/>
      <w:marBottom w:val="0"/>
      <w:divBdr>
        <w:top w:val="none" w:sz="0" w:space="0" w:color="auto"/>
        <w:left w:val="none" w:sz="0" w:space="0" w:color="auto"/>
        <w:bottom w:val="none" w:sz="0" w:space="0" w:color="auto"/>
        <w:right w:val="none" w:sz="0" w:space="0" w:color="auto"/>
      </w:divBdr>
    </w:div>
    <w:div w:id="162086928">
      <w:bodyDiv w:val="1"/>
      <w:marLeft w:val="0"/>
      <w:marRight w:val="0"/>
      <w:marTop w:val="0"/>
      <w:marBottom w:val="0"/>
      <w:divBdr>
        <w:top w:val="none" w:sz="0" w:space="0" w:color="auto"/>
        <w:left w:val="none" w:sz="0" w:space="0" w:color="auto"/>
        <w:bottom w:val="none" w:sz="0" w:space="0" w:color="auto"/>
        <w:right w:val="none" w:sz="0" w:space="0" w:color="auto"/>
      </w:divBdr>
    </w:div>
    <w:div w:id="163863566">
      <w:bodyDiv w:val="1"/>
      <w:marLeft w:val="0"/>
      <w:marRight w:val="0"/>
      <w:marTop w:val="0"/>
      <w:marBottom w:val="0"/>
      <w:divBdr>
        <w:top w:val="none" w:sz="0" w:space="0" w:color="auto"/>
        <w:left w:val="none" w:sz="0" w:space="0" w:color="auto"/>
        <w:bottom w:val="none" w:sz="0" w:space="0" w:color="auto"/>
        <w:right w:val="none" w:sz="0" w:space="0" w:color="auto"/>
      </w:divBdr>
      <w:divsChild>
        <w:div w:id="969242059">
          <w:marLeft w:val="0"/>
          <w:marRight w:val="0"/>
          <w:marTop w:val="0"/>
          <w:marBottom w:val="0"/>
          <w:divBdr>
            <w:top w:val="none" w:sz="0" w:space="0" w:color="auto"/>
            <w:left w:val="none" w:sz="0" w:space="0" w:color="auto"/>
            <w:bottom w:val="none" w:sz="0" w:space="0" w:color="auto"/>
            <w:right w:val="none" w:sz="0" w:space="0" w:color="auto"/>
          </w:divBdr>
          <w:divsChild>
            <w:div w:id="1344088168">
              <w:marLeft w:val="0"/>
              <w:marRight w:val="0"/>
              <w:marTop w:val="0"/>
              <w:marBottom w:val="0"/>
              <w:divBdr>
                <w:top w:val="none" w:sz="0" w:space="0" w:color="auto"/>
                <w:left w:val="none" w:sz="0" w:space="0" w:color="auto"/>
                <w:bottom w:val="none" w:sz="0" w:space="0" w:color="auto"/>
                <w:right w:val="none" w:sz="0" w:space="0" w:color="auto"/>
              </w:divBdr>
              <w:divsChild>
                <w:div w:id="13910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90444">
      <w:bodyDiv w:val="1"/>
      <w:marLeft w:val="0"/>
      <w:marRight w:val="0"/>
      <w:marTop w:val="0"/>
      <w:marBottom w:val="0"/>
      <w:divBdr>
        <w:top w:val="none" w:sz="0" w:space="0" w:color="auto"/>
        <w:left w:val="none" w:sz="0" w:space="0" w:color="auto"/>
        <w:bottom w:val="none" w:sz="0" w:space="0" w:color="auto"/>
        <w:right w:val="none" w:sz="0" w:space="0" w:color="auto"/>
      </w:divBdr>
      <w:divsChild>
        <w:div w:id="722291097">
          <w:marLeft w:val="0"/>
          <w:marRight w:val="0"/>
          <w:marTop w:val="0"/>
          <w:marBottom w:val="0"/>
          <w:divBdr>
            <w:top w:val="none" w:sz="0" w:space="0" w:color="auto"/>
            <w:left w:val="none" w:sz="0" w:space="0" w:color="auto"/>
            <w:bottom w:val="none" w:sz="0" w:space="0" w:color="auto"/>
            <w:right w:val="none" w:sz="0" w:space="0" w:color="auto"/>
          </w:divBdr>
          <w:divsChild>
            <w:div w:id="576869199">
              <w:marLeft w:val="0"/>
              <w:marRight w:val="0"/>
              <w:marTop w:val="0"/>
              <w:marBottom w:val="0"/>
              <w:divBdr>
                <w:top w:val="none" w:sz="0" w:space="0" w:color="auto"/>
                <w:left w:val="none" w:sz="0" w:space="0" w:color="auto"/>
                <w:bottom w:val="none" w:sz="0" w:space="0" w:color="auto"/>
                <w:right w:val="none" w:sz="0" w:space="0" w:color="auto"/>
              </w:divBdr>
              <w:divsChild>
                <w:div w:id="11077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2750">
      <w:bodyDiv w:val="1"/>
      <w:marLeft w:val="0"/>
      <w:marRight w:val="0"/>
      <w:marTop w:val="0"/>
      <w:marBottom w:val="0"/>
      <w:divBdr>
        <w:top w:val="none" w:sz="0" w:space="0" w:color="auto"/>
        <w:left w:val="none" w:sz="0" w:space="0" w:color="auto"/>
        <w:bottom w:val="none" w:sz="0" w:space="0" w:color="auto"/>
        <w:right w:val="none" w:sz="0" w:space="0" w:color="auto"/>
      </w:divBdr>
      <w:divsChild>
        <w:div w:id="1292321807">
          <w:marLeft w:val="0"/>
          <w:marRight w:val="0"/>
          <w:marTop w:val="0"/>
          <w:marBottom w:val="0"/>
          <w:divBdr>
            <w:top w:val="none" w:sz="0" w:space="0" w:color="auto"/>
            <w:left w:val="none" w:sz="0" w:space="0" w:color="auto"/>
            <w:bottom w:val="none" w:sz="0" w:space="0" w:color="auto"/>
            <w:right w:val="none" w:sz="0" w:space="0" w:color="auto"/>
          </w:divBdr>
          <w:divsChild>
            <w:div w:id="1683169638">
              <w:marLeft w:val="0"/>
              <w:marRight w:val="0"/>
              <w:marTop w:val="0"/>
              <w:marBottom w:val="0"/>
              <w:divBdr>
                <w:top w:val="none" w:sz="0" w:space="0" w:color="auto"/>
                <w:left w:val="none" w:sz="0" w:space="0" w:color="auto"/>
                <w:bottom w:val="none" w:sz="0" w:space="0" w:color="auto"/>
                <w:right w:val="none" w:sz="0" w:space="0" w:color="auto"/>
              </w:divBdr>
              <w:divsChild>
                <w:div w:id="148335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39212">
      <w:bodyDiv w:val="1"/>
      <w:marLeft w:val="0"/>
      <w:marRight w:val="0"/>
      <w:marTop w:val="0"/>
      <w:marBottom w:val="0"/>
      <w:divBdr>
        <w:top w:val="none" w:sz="0" w:space="0" w:color="auto"/>
        <w:left w:val="none" w:sz="0" w:space="0" w:color="auto"/>
        <w:bottom w:val="none" w:sz="0" w:space="0" w:color="auto"/>
        <w:right w:val="none" w:sz="0" w:space="0" w:color="auto"/>
      </w:divBdr>
    </w:div>
    <w:div w:id="173375280">
      <w:bodyDiv w:val="1"/>
      <w:marLeft w:val="0"/>
      <w:marRight w:val="0"/>
      <w:marTop w:val="0"/>
      <w:marBottom w:val="0"/>
      <w:divBdr>
        <w:top w:val="none" w:sz="0" w:space="0" w:color="auto"/>
        <w:left w:val="none" w:sz="0" w:space="0" w:color="auto"/>
        <w:bottom w:val="none" w:sz="0" w:space="0" w:color="auto"/>
        <w:right w:val="none" w:sz="0" w:space="0" w:color="auto"/>
      </w:divBdr>
    </w:div>
    <w:div w:id="175317556">
      <w:bodyDiv w:val="1"/>
      <w:marLeft w:val="0"/>
      <w:marRight w:val="0"/>
      <w:marTop w:val="0"/>
      <w:marBottom w:val="0"/>
      <w:divBdr>
        <w:top w:val="none" w:sz="0" w:space="0" w:color="auto"/>
        <w:left w:val="none" w:sz="0" w:space="0" w:color="auto"/>
        <w:bottom w:val="none" w:sz="0" w:space="0" w:color="auto"/>
        <w:right w:val="none" w:sz="0" w:space="0" w:color="auto"/>
      </w:divBdr>
    </w:div>
    <w:div w:id="175851581">
      <w:bodyDiv w:val="1"/>
      <w:marLeft w:val="0"/>
      <w:marRight w:val="0"/>
      <w:marTop w:val="0"/>
      <w:marBottom w:val="0"/>
      <w:divBdr>
        <w:top w:val="none" w:sz="0" w:space="0" w:color="auto"/>
        <w:left w:val="none" w:sz="0" w:space="0" w:color="auto"/>
        <w:bottom w:val="none" w:sz="0" w:space="0" w:color="auto"/>
        <w:right w:val="none" w:sz="0" w:space="0" w:color="auto"/>
      </w:divBdr>
      <w:divsChild>
        <w:div w:id="1843735735">
          <w:marLeft w:val="0"/>
          <w:marRight w:val="0"/>
          <w:marTop w:val="0"/>
          <w:marBottom w:val="0"/>
          <w:divBdr>
            <w:top w:val="none" w:sz="0" w:space="0" w:color="auto"/>
            <w:left w:val="none" w:sz="0" w:space="0" w:color="auto"/>
            <w:bottom w:val="none" w:sz="0" w:space="0" w:color="auto"/>
            <w:right w:val="none" w:sz="0" w:space="0" w:color="auto"/>
          </w:divBdr>
          <w:divsChild>
            <w:div w:id="1074084017">
              <w:marLeft w:val="0"/>
              <w:marRight w:val="0"/>
              <w:marTop w:val="0"/>
              <w:marBottom w:val="0"/>
              <w:divBdr>
                <w:top w:val="none" w:sz="0" w:space="0" w:color="auto"/>
                <w:left w:val="none" w:sz="0" w:space="0" w:color="auto"/>
                <w:bottom w:val="none" w:sz="0" w:space="0" w:color="auto"/>
                <w:right w:val="none" w:sz="0" w:space="0" w:color="auto"/>
              </w:divBdr>
              <w:divsChild>
                <w:div w:id="2013603574">
                  <w:marLeft w:val="0"/>
                  <w:marRight w:val="0"/>
                  <w:marTop w:val="0"/>
                  <w:marBottom w:val="0"/>
                  <w:divBdr>
                    <w:top w:val="none" w:sz="0" w:space="0" w:color="auto"/>
                    <w:left w:val="none" w:sz="0" w:space="0" w:color="auto"/>
                    <w:bottom w:val="none" w:sz="0" w:space="0" w:color="auto"/>
                    <w:right w:val="none" w:sz="0" w:space="0" w:color="auto"/>
                  </w:divBdr>
                  <w:divsChild>
                    <w:div w:id="102459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2035">
      <w:bodyDiv w:val="1"/>
      <w:marLeft w:val="0"/>
      <w:marRight w:val="0"/>
      <w:marTop w:val="0"/>
      <w:marBottom w:val="0"/>
      <w:divBdr>
        <w:top w:val="none" w:sz="0" w:space="0" w:color="auto"/>
        <w:left w:val="none" w:sz="0" w:space="0" w:color="auto"/>
        <w:bottom w:val="none" w:sz="0" w:space="0" w:color="auto"/>
        <w:right w:val="none" w:sz="0" w:space="0" w:color="auto"/>
      </w:divBdr>
    </w:div>
    <w:div w:id="180244421">
      <w:bodyDiv w:val="1"/>
      <w:marLeft w:val="0"/>
      <w:marRight w:val="0"/>
      <w:marTop w:val="0"/>
      <w:marBottom w:val="0"/>
      <w:divBdr>
        <w:top w:val="none" w:sz="0" w:space="0" w:color="auto"/>
        <w:left w:val="none" w:sz="0" w:space="0" w:color="auto"/>
        <w:bottom w:val="none" w:sz="0" w:space="0" w:color="auto"/>
        <w:right w:val="none" w:sz="0" w:space="0" w:color="auto"/>
      </w:divBdr>
      <w:divsChild>
        <w:div w:id="1358314287">
          <w:marLeft w:val="0"/>
          <w:marRight w:val="0"/>
          <w:marTop w:val="0"/>
          <w:marBottom w:val="0"/>
          <w:divBdr>
            <w:top w:val="none" w:sz="0" w:space="0" w:color="auto"/>
            <w:left w:val="none" w:sz="0" w:space="0" w:color="auto"/>
            <w:bottom w:val="none" w:sz="0" w:space="0" w:color="auto"/>
            <w:right w:val="none" w:sz="0" w:space="0" w:color="auto"/>
          </w:divBdr>
          <w:divsChild>
            <w:div w:id="1812401882">
              <w:marLeft w:val="0"/>
              <w:marRight w:val="0"/>
              <w:marTop w:val="0"/>
              <w:marBottom w:val="0"/>
              <w:divBdr>
                <w:top w:val="none" w:sz="0" w:space="0" w:color="auto"/>
                <w:left w:val="none" w:sz="0" w:space="0" w:color="auto"/>
                <w:bottom w:val="none" w:sz="0" w:space="0" w:color="auto"/>
                <w:right w:val="none" w:sz="0" w:space="0" w:color="auto"/>
              </w:divBdr>
              <w:divsChild>
                <w:div w:id="176398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07638">
      <w:bodyDiv w:val="1"/>
      <w:marLeft w:val="0"/>
      <w:marRight w:val="0"/>
      <w:marTop w:val="0"/>
      <w:marBottom w:val="0"/>
      <w:divBdr>
        <w:top w:val="none" w:sz="0" w:space="0" w:color="auto"/>
        <w:left w:val="none" w:sz="0" w:space="0" w:color="auto"/>
        <w:bottom w:val="none" w:sz="0" w:space="0" w:color="auto"/>
        <w:right w:val="none" w:sz="0" w:space="0" w:color="auto"/>
      </w:divBdr>
      <w:divsChild>
        <w:div w:id="1795826864">
          <w:marLeft w:val="0"/>
          <w:marRight w:val="0"/>
          <w:marTop w:val="0"/>
          <w:marBottom w:val="0"/>
          <w:divBdr>
            <w:top w:val="none" w:sz="0" w:space="0" w:color="auto"/>
            <w:left w:val="none" w:sz="0" w:space="0" w:color="auto"/>
            <w:bottom w:val="none" w:sz="0" w:space="0" w:color="auto"/>
            <w:right w:val="none" w:sz="0" w:space="0" w:color="auto"/>
          </w:divBdr>
          <w:divsChild>
            <w:div w:id="1114131637">
              <w:marLeft w:val="0"/>
              <w:marRight w:val="0"/>
              <w:marTop w:val="0"/>
              <w:marBottom w:val="0"/>
              <w:divBdr>
                <w:top w:val="none" w:sz="0" w:space="0" w:color="auto"/>
                <w:left w:val="none" w:sz="0" w:space="0" w:color="auto"/>
                <w:bottom w:val="none" w:sz="0" w:space="0" w:color="auto"/>
                <w:right w:val="none" w:sz="0" w:space="0" w:color="auto"/>
              </w:divBdr>
              <w:divsChild>
                <w:div w:id="124979562">
                  <w:marLeft w:val="0"/>
                  <w:marRight w:val="0"/>
                  <w:marTop w:val="0"/>
                  <w:marBottom w:val="0"/>
                  <w:divBdr>
                    <w:top w:val="none" w:sz="0" w:space="0" w:color="auto"/>
                    <w:left w:val="none" w:sz="0" w:space="0" w:color="auto"/>
                    <w:bottom w:val="none" w:sz="0" w:space="0" w:color="auto"/>
                    <w:right w:val="none" w:sz="0" w:space="0" w:color="auto"/>
                  </w:divBdr>
                  <w:divsChild>
                    <w:div w:id="121349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65755">
      <w:bodyDiv w:val="1"/>
      <w:marLeft w:val="0"/>
      <w:marRight w:val="0"/>
      <w:marTop w:val="0"/>
      <w:marBottom w:val="0"/>
      <w:divBdr>
        <w:top w:val="none" w:sz="0" w:space="0" w:color="auto"/>
        <w:left w:val="none" w:sz="0" w:space="0" w:color="auto"/>
        <w:bottom w:val="none" w:sz="0" w:space="0" w:color="auto"/>
        <w:right w:val="none" w:sz="0" w:space="0" w:color="auto"/>
      </w:divBdr>
    </w:div>
    <w:div w:id="194586462">
      <w:bodyDiv w:val="1"/>
      <w:marLeft w:val="0"/>
      <w:marRight w:val="0"/>
      <w:marTop w:val="0"/>
      <w:marBottom w:val="0"/>
      <w:divBdr>
        <w:top w:val="none" w:sz="0" w:space="0" w:color="auto"/>
        <w:left w:val="none" w:sz="0" w:space="0" w:color="auto"/>
        <w:bottom w:val="none" w:sz="0" w:space="0" w:color="auto"/>
        <w:right w:val="none" w:sz="0" w:space="0" w:color="auto"/>
      </w:divBdr>
    </w:div>
    <w:div w:id="197592622">
      <w:bodyDiv w:val="1"/>
      <w:marLeft w:val="0"/>
      <w:marRight w:val="0"/>
      <w:marTop w:val="0"/>
      <w:marBottom w:val="0"/>
      <w:divBdr>
        <w:top w:val="none" w:sz="0" w:space="0" w:color="auto"/>
        <w:left w:val="none" w:sz="0" w:space="0" w:color="auto"/>
        <w:bottom w:val="none" w:sz="0" w:space="0" w:color="auto"/>
        <w:right w:val="none" w:sz="0" w:space="0" w:color="auto"/>
      </w:divBdr>
    </w:div>
    <w:div w:id="198706675">
      <w:bodyDiv w:val="1"/>
      <w:marLeft w:val="0"/>
      <w:marRight w:val="0"/>
      <w:marTop w:val="0"/>
      <w:marBottom w:val="0"/>
      <w:divBdr>
        <w:top w:val="none" w:sz="0" w:space="0" w:color="auto"/>
        <w:left w:val="none" w:sz="0" w:space="0" w:color="auto"/>
        <w:bottom w:val="none" w:sz="0" w:space="0" w:color="auto"/>
        <w:right w:val="none" w:sz="0" w:space="0" w:color="auto"/>
      </w:divBdr>
      <w:divsChild>
        <w:div w:id="78870240">
          <w:marLeft w:val="0"/>
          <w:marRight w:val="0"/>
          <w:marTop w:val="0"/>
          <w:marBottom w:val="0"/>
          <w:divBdr>
            <w:top w:val="none" w:sz="0" w:space="0" w:color="auto"/>
            <w:left w:val="none" w:sz="0" w:space="0" w:color="auto"/>
            <w:bottom w:val="none" w:sz="0" w:space="0" w:color="auto"/>
            <w:right w:val="none" w:sz="0" w:space="0" w:color="auto"/>
          </w:divBdr>
          <w:divsChild>
            <w:div w:id="1836610985">
              <w:marLeft w:val="0"/>
              <w:marRight w:val="0"/>
              <w:marTop w:val="0"/>
              <w:marBottom w:val="0"/>
              <w:divBdr>
                <w:top w:val="none" w:sz="0" w:space="0" w:color="auto"/>
                <w:left w:val="none" w:sz="0" w:space="0" w:color="auto"/>
                <w:bottom w:val="none" w:sz="0" w:space="0" w:color="auto"/>
                <w:right w:val="none" w:sz="0" w:space="0" w:color="auto"/>
              </w:divBdr>
              <w:divsChild>
                <w:div w:id="13176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22273">
      <w:bodyDiv w:val="1"/>
      <w:marLeft w:val="0"/>
      <w:marRight w:val="0"/>
      <w:marTop w:val="0"/>
      <w:marBottom w:val="0"/>
      <w:divBdr>
        <w:top w:val="none" w:sz="0" w:space="0" w:color="auto"/>
        <w:left w:val="none" w:sz="0" w:space="0" w:color="auto"/>
        <w:bottom w:val="none" w:sz="0" w:space="0" w:color="auto"/>
        <w:right w:val="none" w:sz="0" w:space="0" w:color="auto"/>
      </w:divBdr>
      <w:divsChild>
        <w:div w:id="1956330887">
          <w:marLeft w:val="0"/>
          <w:marRight w:val="0"/>
          <w:marTop w:val="0"/>
          <w:marBottom w:val="0"/>
          <w:divBdr>
            <w:top w:val="none" w:sz="0" w:space="0" w:color="auto"/>
            <w:left w:val="none" w:sz="0" w:space="0" w:color="auto"/>
            <w:bottom w:val="none" w:sz="0" w:space="0" w:color="auto"/>
            <w:right w:val="none" w:sz="0" w:space="0" w:color="auto"/>
          </w:divBdr>
          <w:divsChild>
            <w:div w:id="980689385">
              <w:marLeft w:val="0"/>
              <w:marRight w:val="0"/>
              <w:marTop w:val="0"/>
              <w:marBottom w:val="0"/>
              <w:divBdr>
                <w:top w:val="none" w:sz="0" w:space="0" w:color="auto"/>
                <w:left w:val="none" w:sz="0" w:space="0" w:color="auto"/>
                <w:bottom w:val="none" w:sz="0" w:space="0" w:color="auto"/>
                <w:right w:val="none" w:sz="0" w:space="0" w:color="auto"/>
              </w:divBdr>
              <w:divsChild>
                <w:div w:id="33492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87039">
      <w:bodyDiv w:val="1"/>
      <w:marLeft w:val="0"/>
      <w:marRight w:val="0"/>
      <w:marTop w:val="0"/>
      <w:marBottom w:val="0"/>
      <w:divBdr>
        <w:top w:val="none" w:sz="0" w:space="0" w:color="auto"/>
        <w:left w:val="none" w:sz="0" w:space="0" w:color="auto"/>
        <w:bottom w:val="none" w:sz="0" w:space="0" w:color="auto"/>
        <w:right w:val="none" w:sz="0" w:space="0" w:color="auto"/>
      </w:divBdr>
    </w:div>
    <w:div w:id="205265209">
      <w:bodyDiv w:val="1"/>
      <w:marLeft w:val="0"/>
      <w:marRight w:val="0"/>
      <w:marTop w:val="0"/>
      <w:marBottom w:val="0"/>
      <w:divBdr>
        <w:top w:val="none" w:sz="0" w:space="0" w:color="auto"/>
        <w:left w:val="none" w:sz="0" w:space="0" w:color="auto"/>
        <w:bottom w:val="none" w:sz="0" w:space="0" w:color="auto"/>
        <w:right w:val="none" w:sz="0" w:space="0" w:color="auto"/>
      </w:divBdr>
      <w:divsChild>
        <w:div w:id="577323266">
          <w:marLeft w:val="0"/>
          <w:marRight w:val="0"/>
          <w:marTop w:val="0"/>
          <w:marBottom w:val="0"/>
          <w:divBdr>
            <w:top w:val="none" w:sz="0" w:space="0" w:color="auto"/>
            <w:left w:val="none" w:sz="0" w:space="0" w:color="auto"/>
            <w:bottom w:val="none" w:sz="0" w:space="0" w:color="auto"/>
            <w:right w:val="none" w:sz="0" w:space="0" w:color="auto"/>
          </w:divBdr>
          <w:divsChild>
            <w:div w:id="570585210">
              <w:marLeft w:val="0"/>
              <w:marRight w:val="0"/>
              <w:marTop w:val="0"/>
              <w:marBottom w:val="0"/>
              <w:divBdr>
                <w:top w:val="none" w:sz="0" w:space="0" w:color="auto"/>
                <w:left w:val="none" w:sz="0" w:space="0" w:color="auto"/>
                <w:bottom w:val="none" w:sz="0" w:space="0" w:color="auto"/>
                <w:right w:val="none" w:sz="0" w:space="0" w:color="auto"/>
              </w:divBdr>
              <w:divsChild>
                <w:div w:id="152104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79028">
      <w:bodyDiv w:val="1"/>
      <w:marLeft w:val="0"/>
      <w:marRight w:val="0"/>
      <w:marTop w:val="0"/>
      <w:marBottom w:val="0"/>
      <w:divBdr>
        <w:top w:val="none" w:sz="0" w:space="0" w:color="auto"/>
        <w:left w:val="none" w:sz="0" w:space="0" w:color="auto"/>
        <w:bottom w:val="none" w:sz="0" w:space="0" w:color="auto"/>
        <w:right w:val="none" w:sz="0" w:space="0" w:color="auto"/>
      </w:divBdr>
      <w:divsChild>
        <w:div w:id="1100679265">
          <w:marLeft w:val="0"/>
          <w:marRight w:val="0"/>
          <w:marTop w:val="0"/>
          <w:marBottom w:val="0"/>
          <w:divBdr>
            <w:top w:val="none" w:sz="0" w:space="0" w:color="auto"/>
            <w:left w:val="none" w:sz="0" w:space="0" w:color="auto"/>
            <w:bottom w:val="none" w:sz="0" w:space="0" w:color="auto"/>
            <w:right w:val="none" w:sz="0" w:space="0" w:color="auto"/>
          </w:divBdr>
          <w:divsChild>
            <w:div w:id="1593707809">
              <w:marLeft w:val="0"/>
              <w:marRight w:val="0"/>
              <w:marTop w:val="0"/>
              <w:marBottom w:val="0"/>
              <w:divBdr>
                <w:top w:val="none" w:sz="0" w:space="0" w:color="auto"/>
                <w:left w:val="none" w:sz="0" w:space="0" w:color="auto"/>
                <w:bottom w:val="none" w:sz="0" w:space="0" w:color="auto"/>
                <w:right w:val="none" w:sz="0" w:space="0" w:color="auto"/>
              </w:divBdr>
              <w:divsChild>
                <w:div w:id="12213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16203">
      <w:bodyDiv w:val="1"/>
      <w:marLeft w:val="0"/>
      <w:marRight w:val="0"/>
      <w:marTop w:val="0"/>
      <w:marBottom w:val="0"/>
      <w:divBdr>
        <w:top w:val="none" w:sz="0" w:space="0" w:color="auto"/>
        <w:left w:val="none" w:sz="0" w:space="0" w:color="auto"/>
        <w:bottom w:val="none" w:sz="0" w:space="0" w:color="auto"/>
        <w:right w:val="none" w:sz="0" w:space="0" w:color="auto"/>
      </w:divBdr>
    </w:div>
    <w:div w:id="216432346">
      <w:bodyDiv w:val="1"/>
      <w:marLeft w:val="0"/>
      <w:marRight w:val="0"/>
      <w:marTop w:val="0"/>
      <w:marBottom w:val="0"/>
      <w:divBdr>
        <w:top w:val="none" w:sz="0" w:space="0" w:color="auto"/>
        <w:left w:val="none" w:sz="0" w:space="0" w:color="auto"/>
        <w:bottom w:val="none" w:sz="0" w:space="0" w:color="auto"/>
        <w:right w:val="none" w:sz="0" w:space="0" w:color="auto"/>
      </w:divBdr>
    </w:div>
    <w:div w:id="218053863">
      <w:bodyDiv w:val="1"/>
      <w:marLeft w:val="0"/>
      <w:marRight w:val="0"/>
      <w:marTop w:val="0"/>
      <w:marBottom w:val="0"/>
      <w:divBdr>
        <w:top w:val="none" w:sz="0" w:space="0" w:color="auto"/>
        <w:left w:val="none" w:sz="0" w:space="0" w:color="auto"/>
        <w:bottom w:val="none" w:sz="0" w:space="0" w:color="auto"/>
        <w:right w:val="none" w:sz="0" w:space="0" w:color="auto"/>
      </w:divBdr>
    </w:div>
    <w:div w:id="222108776">
      <w:bodyDiv w:val="1"/>
      <w:marLeft w:val="0"/>
      <w:marRight w:val="0"/>
      <w:marTop w:val="0"/>
      <w:marBottom w:val="0"/>
      <w:divBdr>
        <w:top w:val="none" w:sz="0" w:space="0" w:color="auto"/>
        <w:left w:val="none" w:sz="0" w:space="0" w:color="auto"/>
        <w:bottom w:val="none" w:sz="0" w:space="0" w:color="auto"/>
        <w:right w:val="none" w:sz="0" w:space="0" w:color="auto"/>
      </w:divBdr>
      <w:divsChild>
        <w:div w:id="1451508711">
          <w:marLeft w:val="0"/>
          <w:marRight w:val="0"/>
          <w:marTop w:val="0"/>
          <w:marBottom w:val="0"/>
          <w:divBdr>
            <w:top w:val="none" w:sz="0" w:space="0" w:color="auto"/>
            <w:left w:val="none" w:sz="0" w:space="0" w:color="auto"/>
            <w:bottom w:val="none" w:sz="0" w:space="0" w:color="auto"/>
            <w:right w:val="none" w:sz="0" w:space="0" w:color="auto"/>
          </w:divBdr>
          <w:divsChild>
            <w:div w:id="76288964">
              <w:marLeft w:val="0"/>
              <w:marRight w:val="0"/>
              <w:marTop w:val="0"/>
              <w:marBottom w:val="0"/>
              <w:divBdr>
                <w:top w:val="none" w:sz="0" w:space="0" w:color="auto"/>
                <w:left w:val="none" w:sz="0" w:space="0" w:color="auto"/>
                <w:bottom w:val="none" w:sz="0" w:space="0" w:color="auto"/>
                <w:right w:val="none" w:sz="0" w:space="0" w:color="auto"/>
              </w:divBdr>
              <w:divsChild>
                <w:div w:id="35272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427966">
      <w:bodyDiv w:val="1"/>
      <w:marLeft w:val="0"/>
      <w:marRight w:val="0"/>
      <w:marTop w:val="0"/>
      <w:marBottom w:val="0"/>
      <w:divBdr>
        <w:top w:val="none" w:sz="0" w:space="0" w:color="auto"/>
        <w:left w:val="none" w:sz="0" w:space="0" w:color="auto"/>
        <w:bottom w:val="none" w:sz="0" w:space="0" w:color="auto"/>
        <w:right w:val="none" w:sz="0" w:space="0" w:color="auto"/>
      </w:divBdr>
      <w:divsChild>
        <w:div w:id="1902861199">
          <w:marLeft w:val="0"/>
          <w:marRight w:val="0"/>
          <w:marTop w:val="0"/>
          <w:marBottom w:val="0"/>
          <w:divBdr>
            <w:top w:val="none" w:sz="0" w:space="0" w:color="auto"/>
            <w:left w:val="none" w:sz="0" w:space="0" w:color="auto"/>
            <w:bottom w:val="none" w:sz="0" w:space="0" w:color="auto"/>
            <w:right w:val="none" w:sz="0" w:space="0" w:color="auto"/>
          </w:divBdr>
          <w:divsChild>
            <w:div w:id="1528368042">
              <w:marLeft w:val="0"/>
              <w:marRight w:val="0"/>
              <w:marTop w:val="0"/>
              <w:marBottom w:val="0"/>
              <w:divBdr>
                <w:top w:val="none" w:sz="0" w:space="0" w:color="auto"/>
                <w:left w:val="none" w:sz="0" w:space="0" w:color="auto"/>
                <w:bottom w:val="none" w:sz="0" w:space="0" w:color="auto"/>
                <w:right w:val="none" w:sz="0" w:space="0" w:color="auto"/>
              </w:divBdr>
              <w:divsChild>
                <w:div w:id="11829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428692">
      <w:bodyDiv w:val="1"/>
      <w:marLeft w:val="0"/>
      <w:marRight w:val="0"/>
      <w:marTop w:val="0"/>
      <w:marBottom w:val="0"/>
      <w:divBdr>
        <w:top w:val="none" w:sz="0" w:space="0" w:color="auto"/>
        <w:left w:val="none" w:sz="0" w:space="0" w:color="auto"/>
        <w:bottom w:val="none" w:sz="0" w:space="0" w:color="auto"/>
        <w:right w:val="none" w:sz="0" w:space="0" w:color="auto"/>
      </w:divBdr>
      <w:divsChild>
        <w:div w:id="361323233">
          <w:marLeft w:val="0"/>
          <w:marRight w:val="0"/>
          <w:marTop w:val="0"/>
          <w:marBottom w:val="0"/>
          <w:divBdr>
            <w:top w:val="none" w:sz="0" w:space="0" w:color="auto"/>
            <w:left w:val="none" w:sz="0" w:space="0" w:color="auto"/>
            <w:bottom w:val="none" w:sz="0" w:space="0" w:color="auto"/>
            <w:right w:val="none" w:sz="0" w:space="0" w:color="auto"/>
          </w:divBdr>
          <w:divsChild>
            <w:div w:id="1067067142">
              <w:marLeft w:val="0"/>
              <w:marRight w:val="0"/>
              <w:marTop w:val="0"/>
              <w:marBottom w:val="0"/>
              <w:divBdr>
                <w:top w:val="none" w:sz="0" w:space="0" w:color="auto"/>
                <w:left w:val="none" w:sz="0" w:space="0" w:color="auto"/>
                <w:bottom w:val="none" w:sz="0" w:space="0" w:color="auto"/>
                <w:right w:val="none" w:sz="0" w:space="0" w:color="auto"/>
              </w:divBdr>
              <w:divsChild>
                <w:div w:id="83148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246825">
      <w:bodyDiv w:val="1"/>
      <w:marLeft w:val="0"/>
      <w:marRight w:val="0"/>
      <w:marTop w:val="0"/>
      <w:marBottom w:val="0"/>
      <w:divBdr>
        <w:top w:val="none" w:sz="0" w:space="0" w:color="auto"/>
        <w:left w:val="none" w:sz="0" w:space="0" w:color="auto"/>
        <w:bottom w:val="none" w:sz="0" w:space="0" w:color="auto"/>
        <w:right w:val="none" w:sz="0" w:space="0" w:color="auto"/>
      </w:divBdr>
    </w:div>
    <w:div w:id="239412870">
      <w:bodyDiv w:val="1"/>
      <w:marLeft w:val="0"/>
      <w:marRight w:val="0"/>
      <w:marTop w:val="0"/>
      <w:marBottom w:val="0"/>
      <w:divBdr>
        <w:top w:val="none" w:sz="0" w:space="0" w:color="auto"/>
        <w:left w:val="none" w:sz="0" w:space="0" w:color="auto"/>
        <w:bottom w:val="none" w:sz="0" w:space="0" w:color="auto"/>
        <w:right w:val="none" w:sz="0" w:space="0" w:color="auto"/>
      </w:divBdr>
      <w:divsChild>
        <w:div w:id="870800574">
          <w:marLeft w:val="0"/>
          <w:marRight w:val="0"/>
          <w:marTop w:val="0"/>
          <w:marBottom w:val="0"/>
          <w:divBdr>
            <w:top w:val="none" w:sz="0" w:space="0" w:color="auto"/>
            <w:left w:val="none" w:sz="0" w:space="0" w:color="auto"/>
            <w:bottom w:val="none" w:sz="0" w:space="0" w:color="auto"/>
            <w:right w:val="none" w:sz="0" w:space="0" w:color="auto"/>
          </w:divBdr>
          <w:divsChild>
            <w:div w:id="1571965601">
              <w:marLeft w:val="0"/>
              <w:marRight w:val="0"/>
              <w:marTop w:val="0"/>
              <w:marBottom w:val="0"/>
              <w:divBdr>
                <w:top w:val="none" w:sz="0" w:space="0" w:color="auto"/>
                <w:left w:val="none" w:sz="0" w:space="0" w:color="auto"/>
                <w:bottom w:val="none" w:sz="0" w:space="0" w:color="auto"/>
                <w:right w:val="none" w:sz="0" w:space="0" w:color="auto"/>
              </w:divBdr>
              <w:divsChild>
                <w:div w:id="119179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599807">
      <w:bodyDiv w:val="1"/>
      <w:marLeft w:val="0"/>
      <w:marRight w:val="0"/>
      <w:marTop w:val="0"/>
      <w:marBottom w:val="0"/>
      <w:divBdr>
        <w:top w:val="none" w:sz="0" w:space="0" w:color="auto"/>
        <w:left w:val="none" w:sz="0" w:space="0" w:color="auto"/>
        <w:bottom w:val="none" w:sz="0" w:space="0" w:color="auto"/>
        <w:right w:val="none" w:sz="0" w:space="0" w:color="auto"/>
      </w:divBdr>
    </w:div>
    <w:div w:id="241374936">
      <w:bodyDiv w:val="1"/>
      <w:marLeft w:val="0"/>
      <w:marRight w:val="0"/>
      <w:marTop w:val="0"/>
      <w:marBottom w:val="0"/>
      <w:divBdr>
        <w:top w:val="none" w:sz="0" w:space="0" w:color="auto"/>
        <w:left w:val="none" w:sz="0" w:space="0" w:color="auto"/>
        <w:bottom w:val="none" w:sz="0" w:space="0" w:color="auto"/>
        <w:right w:val="none" w:sz="0" w:space="0" w:color="auto"/>
      </w:divBdr>
      <w:divsChild>
        <w:div w:id="1876235643">
          <w:marLeft w:val="0"/>
          <w:marRight w:val="0"/>
          <w:marTop w:val="0"/>
          <w:marBottom w:val="0"/>
          <w:divBdr>
            <w:top w:val="none" w:sz="0" w:space="0" w:color="auto"/>
            <w:left w:val="none" w:sz="0" w:space="0" w:color="auto"/>
            <w:bottom w:val="none" w:sz="0" w:space="0" w:color="auto"/>
            <w:right w:val="none" w:sz="0" w:space="0" w:color="auto"/>
          </w:divBdr>
          <w:divsChild>
            <w:div w:id="906064890">
              <w:marLeft w:val="0"/>
              <w:marRight w:val="0"/>
              <w:marTop w:val="0"/>
              <w:marBottom w:val="0"/>
              <w:divBdr>
                <w:top w:val="none" w:sz="0" w:space="0" w:color="auto"/>
                <w:left w:val="none" w:sz="0" w:space="0" w:color="auto"/>
                <w:bottom w:val="none" w:sz="0" w:space="0" w:color="auto"/>
                <w:right w:val="none" w:sz="0" w:space="0" w:color="auto"/>
              </w:divBdr>
              <w:divsChild>
                <w:div w:id="23528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835744">
      <w:bodyDiv w:val="1"/>
      <w:marLeft w:val="0"/>
      <w:marRight w:val="0"/>
      <w:marTop w:val="0"/>
      <w:marBottom w:val="0"/>
      <w:divBdr>
        <w:top w:val="none" w:sz="0" w:space="0" w:color="auto"/>
        <w:left w:val="none" w:sz="0" w:space="0" w:color="auto"/>
        <w:bottom w:val="none" w:sz="0" w:space="0" w:color="auto"/>
        <w:right w:val="none" w:sz="0" w:space="0" w:color="auto"/>
      </w:divBdr>
    </w:div>
    <w:div w:id="242107879">
      <w:bodyDiv w:val="1"/>
      <w:marLeft w:val="0"/>
      <w:marRight w:val="0"/>
      <w:marTop w:val="0"/>
      <w:marBottom w:val="0"/>
      <w:divBdr>
        <w:top w:val="none" w:sz="0" w:space="0" w:color="auto"/>
        <w:left w:val="none" w:sz="0" w:space="0" w:color="auto"/>
        <w:bottom w:val="none" w:sz="0" w:space="0" w:color="auto"/>
        <w:right w:val="none" w:sz="0" w:space="0" w:color="auto"/>
      </w:divBdr>
      <w:divsChild>
        <w:div w:id="1549564853">
          <w:marLeft w:val="0"/>
          <w:marRight w:val="0"/>
          <w:marTop w:val="0"/>
          <w:marBottom w:val="0"/>
          <w:divBdr>
            <w:top w:val="none" w:sz="0" w:space="0" w:color="auto"/>
            <w:left w:val="none" w:sz="0" w:space="0" w:color="auto"/>
            <w:bottom w:val="none" w:sz="0" w:space="0" w:color="auto"/>
            <w:right w:val="none" w:sz="0" w:space="0" w:color="auto"/>
          </w:divBdr>
          <w:divsChild>
            <w:div w:id="1554805587">
              <w:marLeft w:val="0"/>
              <w:marRight w:val="0"/>
              <w:marTop w:val="0"/>
              <w:marBottom w:val="0"/>
              <w:divBdr>
                <w:top w:val="none" w:sz="0" w:space="0" w:color="auto"/>
                <w:left w:val="none" w:sz="0" w:space="0" w:color="auto"/>
                <w:bottom w:val="none" w:sz="0" w:space="0" w:color="auto"/>
                <w:right w:val="none" w:sz="0" w:space="0" w:color="auto"/>
              </w:divBdr>
              <w:divsChild>
                <w:div w:id="167942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029853">
      <w:bodyDiv w:val="1"/>
      <w:marLeft w:val="0"/>
      <w:marRight w:val="0"/>
      <w:marTop w:val="0"/>
      <w:marBottom w:val="0"/>
      <w:divBdr>
        <w:top w:val="none" w:sz="0" w:space="0" w:color="auto"/>
        <w:left w:val="none" w:sz="0" w:space="0" w:color="auto"/>
        <w:bottom w:val="none" w:sz="0" w:space="0" w:color="auto"/>
        <w:right w:val="none" w:sz="0" w:space="0" w:color="auto"/>
      </w:divBdr>
    </w:div>
    <w:div w:id="243610143">
      <w:bodyDiv w:val="1"/>
      <w:marLeft w:val="0"/>
      <w:marRight w:val="0"/>
      <w:marTop w:val="0"/>
      <w:marBottom w:val="0"/>
      <w:divBdr>
        <w:top w:val="none" w:sz="0" w:space="0" w:color="auto"/>
        <w:left w:val="none" w:sz="0" w:space="0" w:color="auto"/>
        <w:bottom w:val="none" w:sz="0" w:space="0" w:color="auto"/>
        <w:right w:val="none" w:sz="0" w:space="0" w:color="auto"/>
      </w:divBdr>
      <w:divsChild>
        <w:div w:id="574559584">
          <w:marLeft w:val="0"/>
          <w:marRight w:val="0"/>
          <w:marTop w:val="0"/>
          <w:marBottom w:val="0"/>
          <w:divBdr>
            <w:top w:val="none" w:sz="0" w:space="0" w:color="auto"/>
            <w:left w:val="none" w:sz="0" w:space="0" w:color="auto"/>
            <w:bottom w:val="none" w:sz="0" w:space="0" w:color="auto"/>
            <w:right w:val="none" w:sz="0" w:space="0" w:color="auto"/>
          </w:divBdr>
          <w:divsChild>
            <w:div w:id="89546893">
              <w:marLeft w:val="0"/>
              <w:marRight w:val="0"/>
              <w:marTop w:val="0"/>
              <w:marBottom w:val="0"/>
              <w:divBdr>
                <w:top w:val="none" w:sz="0" w:space="0" w:color="auto"/>
                <w:left w:val="none" w:sz="0" w:space="0" w:color="auto"/>
                <w:bottom w:val="none" w:sz="0" w:space="0" w:color="auto"/>
                <w:right w:val="none" w:sz="0" w:space="0" w:color="auto"/>
              </w:divBdr>
              <w:divsChild>
                <w:div w:id="175833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734073">
      <w:bodyDiv w:val="1"/>
      <w:marLeft w:val="0"/>
      <w:marRight w:val="0"/>
      <w:marTop w:val="0"/>
      <w:marBottom w:val="0"/>
      <w:divBdr>
        <w:top w:val="none" w:sz="0" w:space="0" w:color="auto"/>
        <w:left w:val="none" w:sz="0" w:space="0" w:color="auto"/>
        <w:bottom w:val="none" w:sz="0" w:space="0" w:color="auto"/>
        <w:right w:val="none" w:sz="0" w:space="0" w:color="auto"/>
      </w:divBdr>
    </w:div>
    <w:div w:id="243800708">
      <w:bodyDiv w:val="1"/>
      <w:marLeft w:val="0"/>
      <w:marRight w:val="0"/>
      <w:marTop w:val="0"/>
      <w:marBottom w:val="0"/>
      <w:divBdr>
        <w:top w:val="none" w:sz="0" w:space="0" w:color="auto"/>
        <w:left w:val="none" w:sz="0" w:space="0" w:color="auto"/>
        <w:bottom w:val="none" w:sz="0" w:space="0" w:color="auto"/>
        <w:right w:val="none" w:sz="0" w:space="0" w:color="auto"/>
      </w:divBdr>
    </w:div>
    <w:div w:id="245305325">
      <w:bodyDiv w:val="1"/>
      <w:marLeft w:val="0"/>
      <w:marRight w:val="0"/>
      <w:marTop w:val="0"/>
      <w:marBottom w:val="0"/>
      <w:divBdr>
        <w:top w:val="none" w:sz="0" w:space="0" w:color="auto"/>
        <w:left w:val="none" w:sz="0" w:space="0" w:color="auto"/>
        <w:bottom w:val="none" w:sz="0" w:space="0" w:color="auto"/>
        <w:right w:val="none" w:sz="0" w:space="0" w:color="auto"/>
      </w:divBdr>
      <w:divsChild>
        <w:div w:id="1536232205">
          <w:marLeft w:val="0"/>
          <w:marRight w:val="0"/>
          <w:marTop w:val="0"/>
          <w:marBottom w:val="0"/>
          <w:divBdr>
            <w:top w:val="none" w:sz="0" w:space="0" w:color="auto"/>
            <w:left w:val="none" w:sz="0" w:space="0" w:color="auto"/>
            <w:bottom w:val="none" w:sz="0" w:space="0" w:color="auto"/>
            <w:right w:val="none" w:sz="0" w:space="0" w:color="auto"/>
          </w:divBdr>
          <w:divsChild>
            <w:div w:id="1502114052">
              <w:marLeft w:val="0"/>
              <w:marRight w:val="0"/>
              <w:marTop w:val="0"/>
              <w:marBottom w:val="0"/>
              <w:divBdr>
                <w:top w:val="none" w:sz="0" w:space="0" w:color="auto"/>
                <w:left w:val="none" w:sz="0" w:space="0" w:color="auto"/>
                <w:bottom w:val="none" w:sz="0" w:space="0" w:color="auto"/>
                <w:right w:val="none" w:sz="0" w:space="0" w:color="auto"/>
              </w:divBdr>
              <w:divsChild>
                <w:div w:id="48504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20128">
      <w:bodyDiv w:val="1"/>
      <w:marLeft w:val="0"/>
      <w:marRight w:val="0"/>
      <w:marTop w:val="0"/>
      <w:marBottom w:val="0"/>
      <w:divBdr>
        <w:top w:val="none" w:sz="0" w:space="0" w:color="auto"/>
        <w:left w:val="none" w:sz="0" w:space="0" w:color="auto"/>
        <w:bottom w:val="none" w:sz="0" w:space="0" w:color="auto"/>
        <w:right w:val="none" w:sz="0" w:space="0" w:color="auto"/>
      </w:divBdr>
      <w:divsChild>
        <w:div w:id="1163813034">
          <w:marLeft w:val="0"/>
          <w:marRight w:val="0"/>
          <w:marTop w:val="0"/>
          <w:marBottom w:val="0"/>
          <w:divBdr>
            <w:top w:val="none" w:sz="0" w:space="0" w:color="auto"/>
            <w:left w:val="none" w:sz="0" w:space="0" w:color="auto"/>
            <w:bottom w:val="none" w:sz="0" w:space="0" w:color="auto"/>
            <w:right w:val="none" w:sz="0" w:space="0" w:color="auto"/>
          </w:divBdr>
          <w:divsChild>
            <w:div w:id="252471972">
              <w:marLeft w:val="0"/>
              <w:marRight w:val="0"/>
              <w:marTop w:val="0"/>
              <w:marBottom w:val="0"/>
              <w:divBdr>
                <w:top w:val="none" w:sz="0" w:space="0" w:color="auto"/>
                <w:left w:val="none" w:sz="0" w:space="0" w:color="auto"/>
                <w:bottom w:val="none" w:sz="0" w:space="0" w:color="auto"/>
                <w:right w:val="none" w:sz="0" w:space="0" w:color="auto"/>
              </w:divBdr>
              <w:divsChild>
                <w:div w:id="12243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064338">
      <w:bodyDiv w:val="1"/>
      <w:marLeft w:val="0"/>
      <w:marRight w:val="0"/>
      <w:marTop w:val="0"/>
      <w:marBottom w:val="0"/>
      <w:divBdr>
        <w:top w:val="none" w:sz="0" w:space="0" w:color="auto"/>
        <w:left w:val="none" w:sz="0" w:space="0" w:color="auto"/>
        <w:bottom w:val="none" w:sz="0" w:space="0" w:color="auto"/>
        <w:right w:val="none" w:sz="0" w:space="0" w:color="auto"/>
      </w:divBdr>
    </w:div>
    <w:div w:id="257763295">
      <w:bodyDiv w:val="1"/>
      <w:marLeft w:val="0"/>
      <w:marRight w:val="0"/>
      <w:marTop w:val="0"/>
      <w:marBottom w:val="0"/>
      <w:divBdr>
        <w:top w:val="none" w:sz="0" w:space="0" w:color="auto"/>
        <w:left w:val="none" w:sz="0" w:space="0" w:color="auto"/>
        <w:bottom w:val="none" w:sz="0" w:space="0" w:color="auto"/>
        <w:right w:val="none" w:sz="0" w:space="0" w:color="auto"/>
      </w:divBdr>
    </w:div>
    <w:div w:id="259795106">
      <w:bodyDiv w:val="1"/>
      <w:marLeft w:val="0"/>
      <w:marRight w:val="0"/>
      <w:marTop w:val="0"/>
      <w:marBottom w:val="0"/>
      <w:divBdr>
        <w:top w:val="none" w:sz="0" w:space="0" w:color="auto"/>
        <w:left w:val="none" w:sz="0" w:space="0" w:color="auto"/>
        <w:bottom w:val="none" w:sz="0" w:space="0" w:color="auto"/>
        <w:right w:val="none" w:sz="0" w:space="0" w:color="auto"/>
      </w:divBdr>
    </w:div>
    <w:div w:id="263734544">
      <w:bodyDiv w:val="1"/>
      <w:marLeft w:val="0"/>
      <w:marRight w:val="0"/>
      <w:marTop w:val="0"/>
      <w:marBottom w:val="0"/>
      <w:divBdr>
        <w:top w:val="none" w:sz="0" w:space="0" w:color="auto"/>
        <w:left w:val="none" w:sz="0" w:space="0" w:color="auto"/>
        <w:bottom w:val="none" w:sz="0" w:space="0" w:color="auto"/>
        <w:right w:val="none" w:sz="0" w:space="0" w:color="auto"/>
      </w:divBdr>
      <w:divsChild>
        <w:div w:id="1894267198">
          <w:marLeft w:val="0"/>
          <w:marRight w:val="0"/>
          <w:marTop w:val="0"/>
          <w:marBottom w:val="0"/>
          <w:divBdr>
            <w:top w:val="none" w:sz="0" w:space="0" w:color="auto"/>
            <w:left w:val="none" w:sz="0" w:space="0" w:color="auto"/>
            <w:bottom w:val="none" w:sz="0" w:space="0" w:color="auto"/>
            <w:right w:val="none" w:sz="0" w:space="0" w:color="auto"/>
          </w:divBdr>
          <w:divsChild>
            <w:div w:id="236716318">
              <w:marLeft w:val="0"/>
              <w:marRight w:val="0"/>
              <w:marTop w:val="0"/>
              <w:marBottom w:val="0"/>
              <w:divBdr>
                <w:top w:val="none" w:sz="0" w:space="0" w:color="auto"/>
                <w:left w:val="none" w:sz="0" w:space="0" w:color="auto"/>
                <w:bottom w:val="none" w:sz="0" w:space="0" w:color="auto"/>
                <w:right w:val="none" w:sz="0" w:space="0" w:color="auto"/>
              </w:divBdr>
              <w:divsChild>
                <w:div w:id="3868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77613">
      <w:bodyDiv w:val="1"/>
      <w:marLeft w:val="0"/>
      <w:marRight w:val="0"/>
      <w:marTop w:val="0"/>
      <w:marBottom w:val="0"/>
      <w:divBdr>
        <w:top w:val="none" w:sz="0" w:space="0" w:color="auto"/>
        <w:left w:val="none" w:sz="0" w:space="0" w:color="auto"/>
        <w:bottom w:val="none" w:sz="0" w:space="0" w:color="auto"/>
        <w:right w:val="none" w:sz="0" w:space="0" w:color="auto"/>
      </w:divBdr>
    </w:div>
    <w:div w:id="270013198">
      <w:bodyDiv w:val="1"/>
      <w:marLeft w:val="0"/>
      <w:marRight w:val="0"/>
      <w:marTop w:val="0"/>
      <w:marBottom w:val="0"/>
      <w:divBdr>
        <w:top w:val="none" w:sz="0" w:space="0" w:color="auto"/>
        <w:left w:val="none" w:sz="0" w:space="0" w:color="auto"/>
        <w:bottom w:val="none" w:sz="0" w:space="0" w:color="auto"/>
        <w:right w:val="none" w:sz="0" w:space="0" w:color="auto"/>
      </w:divBdr>
    </w:div>
    <w:div w:id="271939396">
      <w:bodyDiv w:val="1"/>
      <w:marLeft w:val="0"/>
      <w:marRight w:val="0"/>
      <w:marTop w:val="0"/>
      <w:marBottom w:val="0"/>
      <w:divBdr>
        <w:top w:val="none" w:sz="0" w:space="0" w:color="auto"/>
        <w:left w:val="none" w:sz="0" w:space="0" w:color="auto"/>
        <w:bottom w:val="none" w:sz="0" w:space="0" w:color="auto"/>
        <w:right w:val="none" w:sz="0" w:space="0" w:color="auto"/>
      </w:divBdr>
    </w:div>
    <w:div w:id="277760947">
      <w:bodyDiv w:val="1"/>
      <w:marLeft w:val="0"/>
      <w:marRight w:val="0"/>
      <w:marTop w:val="0"/>
      <w:marBottom w:val="0"/>
      <w:divBdr>
        <w:top w:val="none" w:sz="0" w:space="0" w:color="auto"/>
        <w:left w:val="none" w:sz="0" w:space="0" w:color="auto"/>
        <w:bottom w:val="none" w:sz="0" w:space="0" w:color="auto"/>
        <w:right w:val="none" w:sz="0" w:space="0" w:color="auto"/>
      </w:divBdr>
    </w:div>
    <w:div w:id="281613254">
      <w:bodyDiv w:val="1"/>
      <w:marLeft w:val="0"/>
      <w:marRight w:val="0"/>
      <w:marTop w:val="0"/>
      <w:marBottom w:val="0"/>
      <w:divBdr>
        <w:top w:val="none" w:sz="0" w:space="0" w:color="auto"/>
        <w:left w:val="none" w:sz="0" w:space="0" w:color="auto"/>
        <w:bottom w:val="none" w:sz="0" w:space="0" w:color="auto"/>
        <w:right w:val="none" w:sz="0" w:space="0" w:color="auto"/>
      </w:divBdr>
    </w:div>
    <w:div w:id="294870201">
      <w:bodyDiv w:val="1"/>
      <w:marLeft w:val="0"/>
      <w:marRight w:val="0"/>
      <w:marTop w:val="0"/>
      <w:marBottom w:val="0"/>
      <w:divBdr>
        <w:top w:val="none" w:sz="0" w:space="0" w:color="auto"/>
        <w:left w:val="none" w:sz="0" w:space="0" w:color="auto"/>
        <w:bottom w:val="none" w:sz="0" w:space="0" w:color="auto"/>
        <w:right w:val="none" w:sz="0" w:space="0" w:color="auto"/>
      </w:divBdr>
    </w:div>
    <w:div w:id="299120780">
      <w:bodyDiv w:val="1"/>
      <w:marLeft w:val="0"/>
      <w:marRight w:val="0"/>
      <w:marTop w:val="0"/>
      <w:marBottom w:val="0"/>
      <w:divBdr>
        <w:top w:val="none" w:sz="0" w:space="0" w:color="auto"/>
        <w:left w:val="none" w:sz="0" w:space="0" w:color="auto"/>
        <w:bottom w:val="none" w:sz="0" w:space="0" w:color="auto"/>
        <w:right w:val="none" w:sz="0" w:space="0" w:color="auto"/>
      </w:divBdr>
    </w:div>
    <w:div w:id="305941253">
      <w:bodyDiv w:val="1"/>
      <w:marLeft w:val="0"/>
      <w:marRight w:val="0"/>
      <w:marTop w:val="0"/>
      <w:marBottom w:val="0"/>
      <w:divBdr>
        <w:top w:val="none" w:sz="0" w:space="0" w:color="auto"/>
        <w:left w:val="none" w:sz="0" w:space="0" w:color="auto"/>
        <w:bottom w:val="none" w:sz="0" w:space="0" w:color="auto"/>
        <w:right w:val="none" w:sz="0" w:space="0" w:color="auto"/>
      </w:divBdr>
    </w:div>
    <w:div w:id="307436545">
      <w:bodyDiv w:val="1"/>
      <w:marLeft w:val="0"/>
      <w:marRight w:val="0"/>
      <w:marTop w:val="0"/>
      <w:marBottom w:val="0"/>
      <w:divBdr>
        <w:top w:val="none" w:sz="0" w:space="0" w:color="auto"/>
        <w:left w:val="none" w:sz="0" w:space="0" w:color="auto"/>
        <w:bottom w:val="none" w:sz="0" w:space="0" w:color="auto"/>
        <w:right w:val="none" w:sz="0" w:space="0" w:color="auto"/>
      </w:divBdr>
      <w:divsChild>
        <w:div w:id="965232982">
          <w:marLeft w:val="0"/>
          <w:marRight w:val="0"/>
          <w:marTop w:val="0"/>
          <w:marBottom w:val="0"/>
          <w:divBdr>
            <w:top w:val="none" w:sz="0" w:space="0" w:color="auto"/>
            <w:left w:val="none" w:sz="0" w:space="0" w:color="auto"/>
            <w:bottom w:val="none" w:sz="0" w:space="0" w:color="auto"/>
            <w:right w:val="none" w:sz="0" w:space="0" w:color="auto"/>
          </w:divBdr>
          <w:divsChild>
            <w:div w:id="803743094">
              <w:marLeft w:val="0"/>
              <w:marRight w:val="0"/>
              <w:marTop w:val="0"/>
              <w:marBottom w:val="0"/>
              <w:divBdr>
                <w:top w:val="none" w:sz="0" w:space="0" w:color="auto"/>
                <w:left w:val="none" w:sz="0" w:space="0" w:color="auto"/>
                <w:bottom w:val="none" w:sz="0" w:space="0" w:color="auto"/>
                <w:right w:val="none" w:sz="0" w:space="0" w:color="auto"/>
              </w:divBdr>
              <w:divsChild>
                <w:div w:id="1599292802">
                  <w:marLeft w:val="0"/>
                  <w:marRight w:val="0"/>
                  <w:marTop w:val="0"/>
                  <w:marBottom w:val="0"/>
                  <w:divBdr>
                    <w:top w:val="none" w:sz="0" w:space="0" w:color="auto"/>
                    <w:left w:val="none" w:sz="0" w:space="0" w:color="auto"/>
                    <w:bottom w:val="none" w:sz="0" w:space="0" w:color="auto"/>
                    <w:right w:val="none" w:sz="0" w:space="0" w:color="auto"/>
                  </w:divBdr>
                  <w:divsChild>
                    <w:div w:id="150650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300781">
      <w:bodyDiv w:val="1"/>
      <w:marLeft w:val="0"/>
      <w:marRight w:val="0"/>
      <w:marTop w:val="0"/>
      <w:marBottom w:val="0"/>
      <w:divBdr>
        <w:top w:val="none" w:sz="0" w:space="0" w:color="auto"/>
        <w:left w:val="none" w:sz="0" w:space="0" w:color="auto"/>
        <w:bottom w:val="none" w:sz="0" w:space="0" w:color="auto"/>
        <w:right w:val="none" w:sz="0" w:space="0" w:color="auto"/>
      </w:divBdr>
      <w:divsChild>
        <w:div w:id="722682261">
          <w:marLeft w:val="0"/>
          <w:marRight w:val="0"/>
          <w:marTop w:val="0"/>
          <w:marBottom w:val="0"/>
          <w:divBdr>
            <w:top w:val="none" w:sz="0" w:space="0" w:color="auto"/>
            <w:left w:val="none" w:sz="0" w:space="0" w:color="auto"/>
            <w:bottom w:val="none" w:sz="0" w:space="0" w:color="auto"/>
            <w:right w:val="none" w:sz="0" w:space="0" w:color="auto"/>
          </w:divBdr>
          <w:divsChild>
            <w:div w:id="1651206045">
              <w:marLeft w:val="0"/>
              <w:marRight w:val="0"/>
              <w:marTop w:val="0"/>
              <w:marBottom w:val="0"/>
              <w:divBdr>
                <w:top w:val="none" w:sz="0" w:space="0" w:color="auto"/>
                <w:left w:val="none" w:sz="0" w:space="0" w:color="auto"/>
                <w:bottom w:val="none" w:sz="0" w:space="0" w:color="auto"/>
                <w:right w:val="none" w:sz="0" w:space="0" w:color="auto"/>
              </w:divBdr>
              <w:divsChild>
                <w:div w:id="100447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44399">
      <w:bodyDiv w:val="1"/>
      <w:marLeft w:val="0"/>
      <w:marRight w:val="0"/>
      <w:marTop w:val="0"/>
      <w:marBottom w:val="0"/>
      <w:divBdr>
        <w:top w:val="none" w:sz="0" w:space="0" w:color="auto"/>
        <w:left w:val="none" w:sz="0" w:space="0" w:color="auto"/>
        <w:bottom w:val="none" w:sz="0" w:space="0" w:color="auto"/>
        <w:right w:val="none" w:sz="0" w:space="0" w:color="auto"/>
      </w:divBdr>
    </w:div>
    <w:div w:id="320162767">
      <w:bodyDiv w:val="1"/>
      <w:marLeft w:val="0"/>
      <w:marRight w:val="0"/>
      <w:marTop w:val="0"/>
      <w:marBottom w:val="0"/>
      <w:divBdr>
        <w:top w:val="none" w:sz="0" w:space="0" w:color="auto"/>
        <w:left w:val="none" w:sz="0" w:space="0" w:color="auto"/>
        <w:bottom w:val="none" w:sz="0" w:space="0" w:color="auto"/>
        <w:right w:val="none" w:sz="0" w:space="0" w:color="auto"/>
      </w:divBdr>
    </w:div>
    <w:div w:id="327178587">
      <w:bodyDiv w:val="1"/>
      <w:marLeft w:val="0"/>
      <w:marRight w:val="0"/>
      <w:marTop w:val="0"/>
      <w:marBottom w:val="0"/>
      <w:divBdr>
        <w:top w:val="none" w:sz="0" w:space="0" w:color="auto"/>
        <w:left w:val="none" w:sz="0" w:space="0" w:color="auto"/>
        <w:bottom w:val="none" w:sz="0" w:space="0" w:color="auto"/>
        <w:right w:val="none" w:sz="0" w:space="0" w:color="auto"/>
      </w:divBdr>
    </w:div>
    <w:div w:id="328600619">
      <w:bodyDiv w:val="1"/>
      <w:marLeft w:val="0"/>
      <w:marRight w:val="0"/>
      <w:marTop w:val="0"/>
      <w:marBottom w:val="0"/>
      <w:divBdr>
        <w:top w:val="none" w:sz="0" w:space="0" w:color="auto"/>
        <w:left w:val="none" w:sz="0" w:space="0" w:color="auto"/>
        <w:bottom w:val="none" w:sz="0" w:space="0" w:color="auto"/>
        <w:right w:val="none" w:sz="0" w:space="0" w:color="auto"/>
      </w:divBdr>
    </w:div>
    <w:div w:id="329479891">
      <w:bodyDiv w:val="1"/>
      <w:marLeft w:val="0"/>
      <w:marRight w:val="0"/>
      <w:marTop w:val="0"/>
      <w:marBottom w:val="0"/>
      <w:divBdr>
        <w:top w:val="none" w:sz="0" w:space="0" w:color="auto"/>
        <w:left w:val="none" w:sz="0" w:space="0" w:color="auto"/>
        <w:bottom w:val="none" w:sz="0" w:space="0" w:color="auto"/>
        <w:right w:val="none" w:sz="0" w:space="0" w:color="auto"/>
      </w:divBdr>
    </w:div>
    <w:div w:id="332421148">
      <w:bodyDiv w:val="1"/>
      <w:marLeft w:val="0"/>
      <w:marRight w:val="0"/>
      <w:marTop w:val="0"/>
      <w:marBottom w:val="0"/>
      <w:divBdr>
        <w:top w:val="none" w:sz="0" w:space="0" w:color="auto"/>
        <w:left w:val="none" w:sz="0" w:space="0" w:color="auto"/>
        <w:bottom w:val="none" w:sz="0" w:space="0" w:color="auto"/>
        <w:right w:val="none" w:sz="0" w:space="0" w:color="auto"/>
      </w:divBdr>
    </w:div>
    <w:div w:id="333997601">
      <w:bodyDiv w:val="1"/>
      <w:marLeft w:val="0"/>
      <w:marRight w:val="0"/>
      <w:marTop w:val="0"/>
      <w:marBottom w:val="0"/>
      <w:divBdr>
        <w:top w:val="none" w:sz="0" w:space="0" w:color="auto"/>
        <w:left w:val="none" w:sz="0" w:space="0" w:color="auto"/>
        <w:bottom w:val="none" w:sz="0" w:space="0" w:color="auto"/>
        <w:right w:val="none" w:sz="0" w:space="0" w:color="auto"/>
      </w:divBdr>
    </w:div>
    <w:div w:id="335813276">
      <w:bodyDiv w:val="1"/>
      <w:marLeft w:val="0"/>
      <w:marRight w:val="0"/>
      <w:marTop w:val="0"/>
      <w:marBottom w:val="0"/>
      <w:divBdr>
        <w:top w:val="none" w:sz="0" w:space="0" w:color="auto"/>
        <w:left w:val="none" w:sz="0" w:space="0" w:color="auto"/>
        <w:bottom w:val="none" w:sz="0" w:space="0" w:color="auto"/>
        <w:right w:val="none" w:sz="0" w:space="0" w:color="auto"/>
      </w:divBdr>
      <w:divsChild>
        <w:div w:id="2106413556">
          <w:marLeft w:val="0"/>
          <w:marRight w:val="0"/>
          <w:marTop w:val="0"/>
          <w:marBottom w:val="0"/>
          <w:divBdr>
            <w:top w:val="none" w:sz="0" w:space="0" w:color="auto"/>
            <w:left w:val="none" w:sz="0" w:space="0" w:color="auto"/>
            <w:bottom w:val="none" w:sz="0" w:space="0" w:color="auto"/>
            <w:right w:val="none" w:sz="0" w:space="0" w:color="auto"/>
          </w:divBdr>
          <w:divsChild>
            <w:div w:id="1038120701">
              <w:marLeft w:val="0"/>
              <w:marRight w:val="0"/>
              <w:marTop w:val="0"/>
              <w:marBottom w:val="0"/>
              <w:divBdr>
                <w:top w:val="none" w:sz="0" w:space="0" w:color="auto"/>
                <w:left w:val="none" w:sz="0" w:space="0" w:color="auto"/>
                <w:bottom w:val="none" w:sz="0" w:space="0" w:color="auto"/>
                <w:right w:val="none" w:sz="0" w:space="0" w:color="auto"/>
              </w:divBdr>
              <w:divsChild>
                <w:div w:id="101037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376639">
      <w:bodyDiv w:val="1"/>
      <w:marLeft w:val="0"/>
      <w:marRight w:val="0"/>
      <w:marTop w:val="0"/>
      <w:marBottom w:val="0"/>
      <w:divBdr>
        <w:top w:val="none" w:sz="0" w:space="0" w:color="auto"/>
        <w:left w:val="none" w:sz="0" w:space="0" w:color="auto"/>
        <w:bottom w:val="none" w:sz="0" w:space="0" w:color="auto"/>
        <w:right w:val="none" w:sz="0" w:space="0" w:color="auto"/>
      </w:divBdr>
      <w:divsChild>
        <w:div w:id="1830906151">
          <w:marLeft w:val="0"/>
          <w:marRight w:val="0"/>
          <w:marTop w:val="0"/>
          <w:marBottom w:val="0"/>
          <w:divBdr>
            <w:top w:val="none" w:sz="0" w:space="0" w:color="auto"/>
            <w:left w:val="none" w:sz="0" w:space="0" w:color="auto"/>
            <w:bottom w:val="none" w:sz="0" w:space="0" w:color="auto"/>
            <w:right w:val="none" w:sz="0" w:space="0" w:color="auto"/>
          </w:divBdr>
          <w:divsChild>
            <w:div w:id="1885747657">
              <w:marLeft w:val="0"/>
              <w:marRight w:val="0"/>
              <w:marTop w:val="0"/>
              <w:marBottom w:val="0"/>
              <w:divBdr>
                <w:top w:val="none" w:sz="0" w:space="0" w:color="auto"/>
                <w:left w:val="none" w:sz="0" w:space="0" w:color="auto"/>
                <w:bottom w:val="none" w:sz="0" w:space="0" w:color="auto"/>
                <w:right w:val="none" w:sz="0" w:space="0" w:color="auto"/>
              </w:divBdr>
              <w:divsChild>
                <w:div w:id="18571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615140">
      <w:bodyDiv w:val="1"/>
      <w:marLeft w:val="0"/>
      <w:marRight w:val="0"/>
      <w:marTop w:val="0"/>
      <w:marBottom w:val="0"/>
      <w:divBdr>
        <w:top w:val="none" w:sz="0" w:space="0" w:color="auto"/>
        <w:left w:val="none" w:sz="0" w:space="0" w:color="auto"/>
        <w:bottom w:val="none" w:sz="0" w:space="0" w:color="auto"/>
        <w:right w:val="none" w:sz="0" w:space="0" w:color="auto"/>
      </w:divBdr>
      <w:divsChild>
        <w:div w:id="105077587">
          <w:marLeft w:val="0"/>
          <w:marRight w:val="0"/>
          <w:marTop w:val="0"/>
          <w:marBottom w:val="0"/>
          <w:divBdr>
            <w:top w:val="none" w:sz="0" w:space="0" w:color="auto"/>
            <w:left w:val="none" w:sz="0" w:space="0" w:color="auto"/>
            <w:bottom w:val="none" w:sz="0" w:space="0" w:color="auto"/>
            <w:right w:val="none" w:sz="0" w:space="0" w:color="auto"/>
          </w:divBdr>
          <w:divsChild>
            <w:div w:id="113063373">
              <w:marLeft w:val="0"/>
              <w:marRight w:val="0"/>
              <w:marTop w:val="0"/>
              <w:marBottom w:val="0"/>
              <w:divBdr>
                <w:top w:val="none" w:sz="0" w:space="0" w:color="auto"/>
                <w:left w:val="none" w:sz="0" w:space="0" w:color="auto"/>
                <w:bottom w:val="none" w:sz="0" w:space="0" w:color="auto"/>
                <w:right w:val="none" w:sz="0" w:space="0" w:color="auto"/>
              </w:divBdr>
              <w:divsChild>
                <w:div w:id="1689791124">
                  <w:marLeft w:val="0"/>
                  <w:marRight w:val="0"/>
                  <w:marTop w:val="0"/>
                  <w:marBottom w:val="0"/>
                  <w:divBdr>
                    <w:top w:val="none" w:sz="0" w:space="0" w:color="auto"/>
                    <w:left w:val="none" w:sz="0" w:space="0" w:color="auto"/>
                    <w:bottom w:val="none" w:sz="0" w:space="0" w:color="auto"/>
                    <w:right w:val="none" w:sz="0" w:space="0" w:color="auto"/>
                  </w:divBdr>
                  <w:divsChild>
                    <w:div w:id="186837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994330">
      <w:bodyDiv w:val="1"/>
      <w:marLeft w:val="0"/>
      <w:marRight w:val="0"/>
      <w:marTop w:val="0"/>
      <w:marBottom w:val="0"/>
      <w:divBdr>
        <w:top w:val="none" w:sz="0" w:space="0" w:color="auto"/>
        <w:left w:val="none" w:sz="0" w:space="0" w:color="auto"/>
        <w:bottom w:val="none" w:sz="0" w:space="0" w:color="auto"/>
        <w:right w:val="none" w:sz="0" w:space="0" w:color="auto"/>
      </w:divBdr>
      <w:divsChild>
        <w:div w:id="6450851">
          <w:marLeft w:val="0"/>
          <w:marRight w:val="0"/>
          <w:marTop w:val="0"/>
          <w:marBottom w:val="0"/>
          <w:divBdr>
            <w:top w:val="none" w:sz="0" w:space="0" w:color="auto"/>
            <w:left w:val="none" w:sz="0" w:space="0" w:color="auto"/>
            <w:bottom w:val="none" w:sz="0" w:space="0" w:color="auto"/>
            <w:right w:val="none" w:sz="0" w:space="0" w:color="auto"/>
          </w:divBdr>
          <w:divsChild>
            <w:div w:id="1259871220">
              <w:marLeft w:val="0"/>
              <w:marRight w:val="0"/>
              <w:marTop w:val="0"/>
              <w:marBottom w:val="0"/>
              <w:divBdr>
                <w:top w:val="none" w:sz="0" w:space="0" w:color="auto"/>
                <w:left w:val="none" w:sz="0" w:space="0" w:color="auto"/>
                <w:bottom w:val="none" w:sz="0" w:space="0" w:color="auto"/>
                <w:right w:val="none" w:sz="0" w:space="0" w:color="auto"/>
              </w:divBdr>
              <w:divsChild>
                <w:div w:id="86468323">
                  <w:marLeft w:val="0"/>
                  <w:marRight w:val="0"/>
                  <w:marTop w:val="0"/>
                  <w:marBottom w:val="0"/>
                  <w:divBdr>
                    <w:top w:val="none" w:sz="0" w:space="0" w:color="auto"/>
                    <w:left w:val="none" w:sz="0" w:space="0" w:color="auto"/>
                    <w:bottom w:val="none" w:sz="0" w:space="0" w:color="auto"/>
                    <w:right w:val="none" w:sz="0" w:space="0" w:color="auto"/>
                  </w:divBdr>
                  <w:divsChild>
                    <w:div w:id="7532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778686">
      <w:bodyDiv w:val="1"/>
      <w:marLeft w:val="0"/>
      <w:marRight w:val="0"/>
      <w:marTop w:val="0"/>
      <w:marBottom w:val="0"/>
      <w:divBdr>
        <w:top w:val="none" w:sz="0" w:space="0" w:color="auto"/>
        <w:left w:val="none" w:sz="0" w:space="0" w:color="auto"/>
        <w:bottom w:val="none" w:sz="0" w:space="0" w:color="auto"/>
        <w:right w:val="none" w:sz="0" w:space="0" w:color="auto"/>
      </w:divBdr>
      <w:divsChild>
        <w:div w:id="1063288314">
          <w:marLeft w:val="0"/>
          <w:marRight w:val="0"/>
          <w:marTop w:val="0"/>
          <w:marBottom w:val="0"/>
          <w:divBdr>
            <w:top w:val="none" w:sz="0" w:space="0" w:color="auto"/>
            <w:left w:val="none" w:sz="0" w:space="0" w:color="auto"/>
            <w:bottom w:val="none" w:sz="0" w:space="0" w:color="auto"/>
            <w:right w:val="none" w:sz="0" w:space="0" w:color="auto"/>
          </w:divBdr>
          <w:divsChild>
            <w:div w:id="296566196">
              <w:marLeft w:val="0"/>
              <w:marRight w:val="0"/>
              <w:marTop w:val="0"/>
              <w:marBottom w:val="0"/>
              <w:divBdr>
                <w:top w:val="none" w:sz="0" w:space="0" w:color="auto"/>
                <w:left w:val="none" w:sz="0" w:space="0" w:color="auto"/>
                <w:bottom w:val="none" w:sz="0" w:space="0" w:color="auto"/>
                <w:right w:val="none" w:sz="0" w:space="0" w:color="auto"/>
              </w:divBdr>
              <w:divsChild>
                <w:div w:id="9524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630830">
      <w:bodyDiv w:val="1"/>
      <w:marLeft w:val="0"/>
      <w:marRight w:val="0"/>
      <w:marTop w:val="0"/>
      <w:marBottom w:val="0"/>
      <w:divBdr>
        <w:top w:val="none" w:sz="0" w:space="0" w:color="auto"/>
        <w:left w:val="none" w:sz="0" w:space="0" w:color="auto"/>
        <w:bottom w:val="none" w:sz="0" w:space="0" w:color="auto"/>
        <w:right w:val="none" w:sz="0" w:space="0" w:color="auto"/>
      </w:divBdr>
    </w:div>
    <w:div w:id="359016031">
      <w:bodyDiv w:val="1"/>
      <w:marLeft w:val="0"/>
      <w:marRight w:val="0"/>
      <w:marTop w:val="0"/>
      <w:marBottom w:val="0"/>
      <w:divBdr>
        <w:top w:val="none" w:sz="0" w:space="0" w:color="auto"/>
        <w:left w:val="none" w:sz="0" w:space="0" w:color="auto"/>
        <w:bottom w:val="none" w:sz="0" w:space="0" w:color="auto"/>
        <w:right w:val="none" w:sz="0" w:space="0" w:color="auto"/>
      </w:divBdr>
    </w:div>
    <w:div w:id="360012626">
      <w:bodyDiv w:val="1"/>
      <w:marLeft w:val="0"/>
      <w:marRight w:val="0"/>
      <w:marTop w:val="0"/>
      <w:marBottom w:val="0"/>
      <w:divBdr>
        <w:top w:val="none" w:sz="0" w:space="0" w:color="auto"/>
        <w:left w:val="none" w:sz="0" w:space="0" w:color="auto"/>
        <w:bottom w:val="none" w:sz="0" w:space="0" w:color="auto"/>
        <w:right w:val="none" w:sz="0" w:space="0" w:color="auto"/>
      </w:divBdr>
      <w:divsChild>
        <w:div w:id="1870684457">
          <w:marLeft w:val="0"/>
          <w:marRight w:val="0"/>
          <w:marTop w:val="0"/>
          <w:marBottom w:val="0"/>
          <w:divBdr>
            <w:top w:val="none" w:sz="0" w:space="0" w:color="auto"/>
            <w:left w:val="none" w:sz="0" w:space="0" w:color="auto"/>
            <w:bottom w:val="none" w:sz="0" w:space="0" w:color="auto"/>
            <w:right w:val="none" w:sz="0" w:space="0" w:color="auto"/>
          </w:divBdr>
          <w:divsChild>
            <w:div w:id="2083717753">
              <w:marLeft w:val="0"/>
              <w:marRight w:val="0"/>
              <w:marTop w:val="0"/>
              <w:marBottom w:val="0"/>
              <w:divBdr>
                <w:top w:val="none" w:sz="0" w:space="0" w:color="auto"/>
                <w:left w:val="none" w:sz="0" w:space="0" w:color="auto"/>
                <w:bottom w:val="none" w:sz="0" w:space="0" w:color="auto"/>
                <w:right w:val="none" w:sz="0" w:space="0" w:color="auto"/>
              </w:divBdr>
              <w:divsChild>
                <w:div w:id="37311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796531">
      <w:bodyDiv w:val="1"/>
      <w:marLeft w:val="0"/>
      <w:marRight w:val="0"/>
      <w:marTop w:val="0"/>
      <w:marBottom w:val="0"/>
      <w:divBdr>
        <w:top w:val="none" w:sz="0" w:space="0" w:color="auto"/>
        <w:left w:val="none" w:sz="0" w:space="0" w:color="auto"/>
        <w:bottom w:val="none" w:sz="0" w:space="0" w:color="auto"/>
        <w:right w:val="none" w:sz="0" w:space="0" w:color="auto"/>
      </w:divBdr>
    </w:div>
    <w:div w:id="365643449">
      <w:bodyDiv w:val="1"/>
      <w:marLeft w:val="0"/>
      <w:marRight w:val="0"/>
      <w:marTop w:val="0"/>
      <w:marBottom w:val="0"/>
      <w:divBdr>
        <w:top w:val="none" w:sz="0" w:space="0" w:color="auto"/>
        <w:left w:val="none" w:sz="0" w:space="0" w:color="auto"/>
        <w:bottom w:val="none" w:sz="0" w:space="0" w:color="auto"/>
        <w:right w:val="none" w:sz="0" w:space="0" w:color="auto"/>
      </w:divBdr>
    </w:div>
    <w:div w:id="368844595">
      <w:bodyDiv w:val="1"/>
      <w:marLeft w:val="0"/>
      <w:marRight w:val="0"/>
      <w:marTop w:val="0"/>
      <w:marBottom w:val="0"/>
      <w:divBdr>
        <w:top w:val="none" w:sz="0" w:space="0" w:color="auto"/>
        <w:left w:val="none" w:sz="0" w:space="0" w:color="auto"/>
        <w:bottom w:val="none" w:sz="0" w:space="0" w:color="auto"/>
        <w:right w:val="none" w:sz="0" w:space="0" w:color="auto"/>
      </w:divBdr>
      <w:divsChild>
        <w:div w:id="301278851">
          <w:marLeft w:val="0"/>
          <w:marRight w:val="0"/>
          <w:marTop w:val="0"/>
          <w:marBottom w:val="0"/>
          <w:divBdr>
            <w:top w:val="none" w:sz="0" w:space="0" w:color="auto"/>
            <w:left w:val="none" w:sz="0" w:space="0" w:color="auto"/>
            <w:bottom w:val="none" w:sz="0" w:space="0" w:color="auto"/>
            <w:right w:val="none" w:sz="0" w:space="0" w:color="auto"/>
          </w:divBdr>
          <w:divsChild>
            <w:div w:id="1087994102">
              <w:marLeft w:val="0"/>
              <w:marRight w:val="0"/>
              <w:marTop w:val="0"/>
              <w:marBottom w:val="0"/>
              <w:divBdr>
                <w:top w:val="none" w:sz="0" w:space="0" w:color="auto"/>
                <w:left w:val="none" w:sz="0" w:space="0" w:color="auto"/>
                <w:bottom w:val="none" w:sz="0" w:space="0" w:color="auto"/>
                <w:right w:val="none" w:sz="0" w:space="0" w:color="auto"/>
              </w:divBdr>
              <w:divsChild>
                <w:div w:id="972758677">
                  <w:marLeft w:val="0"/>
                  <w:marRight w:val="0"/>
                  <w:marTop w:val="0"/>
                  <w:marBottom w:val="0"/>
                  <w:divBdr>
                    <w:top w:val="none" w:sz="0" w:space="0" w:color="auto"/>
                    <w:left w:val="none" w:sz="0" w:space="0" w:color="auto"/>
                    <w:bottom w:val="none" w:sz="0" w:space="0" w:color="auto"/>
                    <w:right w:val="none" w:sz="0" w:space="0" w:color="auto"/>
                  </w:divBdr>
                  <w:divsChild>
                    <w:div w:id="45510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107252">
      <w:bodyDiv w:val="1"/>
      <w:marLeft w:val="0"/>
      <w:marRight w:val="0"/>
      <w:marTop w:val="0"/>
      <w:marBottom w:val="0"/>
      <w:divBdr>
        <w:top w:val="none" w:sz="0" w:space="0" w:color="auto"/>
        <w:left w:val="none" w:sz="0" w:space="0" w:color="auto"/>
        <w:bottom w:val="none" w:sz="0" w:space="0" w:color="auto"/>
        <w:right w:val="none" w:sz="0" w:space="0" w:color="auto"/>
      </w:divBdr>
    </w:div>
    <w:div w:id="375158729">
      <w:bodyDiv w:val="1"/>
      <w:marLeft w:val="0"/>
      <w:marRight w:val="0"/>
      <w:marTop w:val="0"/>
      <w:marBottom w:val="0"/>
      <w:divBdr>
        <w:top w:val="none" w:sz="0" w:space="0" w:color="auto"/>
        <w:left w:val="none" w:sz="0" w:space="0" w:color="auto"/>
        <w:bottom w:val="none" w:sz="0" w:space="0" w:color="auto"/>
        <w:right w:val="none" w:sz="0" w:space="0" w:color="auto"/>
      </w:divBdr>
      <w:divsChild>
        <w:div w:id="1603101170">
          <w:marLeft w:val="0"/>
          <w:marRight w:val="0"/>
          <w:marTop w:val="0"/>
          <w:marBottom w:val="0"/>
          <w:divBdr>
            <w:top w:val="none" w:sz="0" w:space="0" w:color="auto"/>
            <w:left w:val="none" w:sz="0" w:space="0" w:color="auto"/>
            <w:bottom w:val="none" w:sz="0" w:space="0" w:color="auto"/>
            <w:right w:val="none" w:sz="0" w:space="0" w:color="auto"/>
          </w:divBdr>
          <w:divsChild>
            <w:div w:id="1697147360">
              <w:marLeft w:val="0"/>
              <w:marRight w:val="0"/>
              <w:marTop w:val="0"/>
              <w:marBottom w:val="0"/>
              <w:divBdr>
                <w:top w:val="none" w:sz="0" w:space="0" w:color="auto"/>
                <w:left w:val="none" w:sz="0" w:space="0" w:color="auto"/>
                <w:bottom w:val="none" w:sz="0" w:space="0" w:color="auto"/>
                <w:right w:val="none" w:sz="0" w:space="0" w:color="auto"/>
              </w:divBdr>
              <w:divsChild>
                <w:div w:id="313530345">
                  <w:marLeft w:val="0"/>
                  <w:marRight w:val="0"/>
                  <w:marTop w:val="0"/>
                  <w:marBottom w:val="0"/>
                  <w:divBdr>
                    <w:top w:val="none" w:sz="0" w:space="0" w:color="auto"/>
                    <w:left w:val="none" w:sz="0" w:space="0" w:color="auto"/>
                    <w:bottom w:val="none" w:sz="0" w:space="0" w:color="auto"/>
                    <w:right w:val="none" w:sz="0" w:space="0" w:color="auto"/>
                  </w:divBdr>
                  <w:divsChild>
                    <w:div w:id="210588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861878">
      <w:bodyDiv w:val="1"/>
      <w:marLeft w:val="0"/>
      <w:marRight w:val="0"/>
      <w:marTop w:val="0"/>
      <w:marBottom w:val="0"/>
      <w:divBdr>
        <w:top w:val="none" w:sz="0" w:space="0" w:color="auto"/>
        <w:left w:val="none" w:sz="0" w:space="0" w:color="auto"/>
        <w:bottom w:val="none" w:sz="0" w:space="0" w:color="auto"/>
        <w:right w:val="none" w:sz="0" w:space="0" w:color="auto"/>
      </w:divBdr>
      <w:divsChild>
        <w:div w:id="707492132">
          <w:marLeft w:val="0"/>
          <w:marRight w:val="0"/>
          <w:marTop w:val="0"/>
          <w:marBottom w:val="0"/>
          <w:divBdr>
            <w:top w:val="none" w:sz="0" w:space="0" w:color="auto"/>
            <w:left w:val="none" w:sz="0" w:space="0" w:color="auto"/>
            <w:bottom w:val="none" w:sz="0" w:space="0" w:color="auto"/>
            <w:right w:val="none" w:sz="0" w:space="0" w:color="auto"/>
          </w:divBdr>
          <w:divsChild>
            <w:div w:id="1181048179">
              <w:marLeft w:val="0"/>
              <w:marRight w:val="0"/>
              <w:marTop w:val="0"/>
              <w:marBottom w:val="0"/>
              <w:divBdr>
                <w:top w:val="none" w:sz="0" w:space="0" w:color="auto"/>
                <w:left w:val="none" w:sz="0" w:space="0" w:color="auto"/>
                <w:bottom w:val="none" w:sz="0" w:space="0" w:color="auto"/>
                <w:right w:val="none" w:sz="0" w:space="0" w:color="auto"/>
              </w:divBdr>
              <w:divsChild>
                <w:div w:id="4407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186555">
      <w:bodyDiv w:val="1"/>
      <w:marLeft w:val="0"/>
      <w:marRight w:val="0"/>
      <w:marTop w:val="0"/>
      <w:marBottom w:val="0"/>
      <w:divBdr>
        <w:top w:val="none" w:sz="0" w:space="0" w:color="auto"/>
        <w:left w:val="none" w:sz="0" w:space="0" w:color="auto"/>
        <w:bottom w:val="none" w:sz="0" w:space="0" w:color="auto"/>
        <w:right w:val="none" w:sz="0" w:space="0" w:color="auto"/>
      </w:divBdr>
      <w:divsChild>
        <w:div w:id="917710044">
          <w:marLeft w:val="0"/>
          <w:marRight w:val="0"/>
          <w:marTop w:val="0"/>
          <w:marBottom w:val="0"/>
          <w:divBdr>
            <w:top w:val="none" w:sz="0" w:space="0" w:color="auto"/>
            <w:left w:val="none" w:sz="0" w:space="0" w:color="auto"/>
            <w:bottom w:val="none" w:sz="0" w:space="0" w:color="auto"/>
            <w:right w:val="none" w:sz="0" w:space="0" w:color="auto"/>
          </w:divBdr>
          <w:divsChild>
            <w:div w:id="1032655371">
              <w:marLeft w:val="0"/>
              <w:marRight w:val="0"/>
              <w:marTop w:val="0"/>
              <w:marBottom w:val="0"/>
              <w:divBdr>
                <w:top w:val="none" w:sz="0" w:space="0" w:color="auto"/>
                <w:left w:val="none" w:sz="0" w:space="0" w:color="auto"/>
                <w:bottom w:val="none" w:sz="0" w:space="0" w:color="auto"/>
                <w:right w:val="none" w:sz="0" w:space="0" w:color="auto"/>
              </w:divBdr>
              <w:divsChild>
                <w:div w:id="512305383">
                  <w:marLeft w:val="0"/>
                  <w:marRight w:val="0"/>
                  <w:marTop w:val="0"/>
                  <w:marBottom w:val="0"/>
                  <w:divBdr>
                    <w:top w:val="none" w:sz="0" w:space="0" w:color="auto"/>
                    <w:left w:val="none" w:sz="0" w:space="0" w:color="auto"/>
                    <w:bottom w:val="none" w:sz="0" w:space="0" w:color="auto"/>
                    <w:right w:val="none" w:sz="0" w:space="0" w:color="auto"/>
                  </w:divBdr>
                  <w:divsChild>
                    <w:div w:id="14454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655903">
      <w:bodyDiv w:val="1"/>
      <w:marLeft w:val="0"/>
      <w:marRight w:val="0"/>
      <w:marTop w:val="0"/>
      <w:marBottom w:val="0"/>
      <w:divBdr>
        <w:top w:val="none" w:sz="0" w:space="0" w:color="auto"/>
        <w:left w:val="none" w:sz="0" w:space="0" w:color="auto"/>
        <w:bottom w:val="none" w:sz="0" w:space="0" w:color="auto"/>
        <w:right w:val="none" w:sz="0" w:space="0" w:color="auto"/>
      </w:divBdr>
    </w:div>
    <w:div w:id="389228633">
      <w:bodyDiv w:val="1"/>
      <w:marLeft w:val="0"/>
      <w:marRight w:val="0"/>
      <w:marTop w:val="0"/>
      <w:marBottom w:val="0"/>
      <w:divBdr>
        <w:top w:val="none" w:sz="0" w:space="0" w:color="auto"/>
        <w:left w:val="none" w:sz="0" w:space="0" w:color="auto"/>
        <w:bottom w:val="none" w:sz="0" w:space="0" w:color="auto"/>
        <w:right w:val="none" w:sz="0" w:space="0" w:color="auto"/>
      </w:divBdr>
    </w:div>
    <w:div w:id="390543096">
      <w:bodyDiv w:val="1"/>
      <w:marLeft w:val="0"/>
      <w:marRight w:val="0"/>
      <w:marTop w:val="0"/>
      <w:marBottom w:val="0"/>
      <w:divBdr>
        <w:top w:val="none" w:sz="0" w:space="0" w:color="auto"/>
        <w:left w:val="none" w:sz="0" w:space="0" w:color="auto"/>
        <w:bottom w:val="none" w:sz="0" w:space="0" w:color="auto"/>
        <w:right w:val="none" w:sz="0" w:space="0" w:color="auto"/>
      </w:divBdr>
    </w:div>
    <w:div w:id="398481168">
      <w:bodyDiv w:val="1"/>
      <w:marLeft w:val="0"/>
      <w:marRight w:val="0"/>
      <w:marTop w:val="0"/>
      <w:marBottom w:val="0"/>
      <w:divBdr>
        <w:top w:val="none" w:sz="0" w:space="0" w:color="auto"/>
        <w:left w:val="none" w:sz="0" w:space="0" w:color="auto"/>
        <w:bottom w:val="none" w:sz="0" w:space="0" w:color="auto"/>
        <w:right w:val="none" w:sz="0" w:space="0" w:color="auto"/>
      </w:divBdr>
    </w:div>
    <w:div w:id="399642451">
      <w:bodyDiv w:val="1"/>
      <w:marLeft w:val="0"/>
      <w:marRight w:val="0"/>
      <w:marTop w:val="0"/>
      <w:marBottom w:val="0"/>
      <w:divBdr>
        <w:top w:val="none" w:sz="0" w:space="0" w:color="auto"/>
        <w:left w:val="none" w:sz="0" w:space="0" w:color="auto"/>
        <w:bottom w:val="none" w:sz="0" w:space="0" w:color="auto"/>
        <w:right w:val="none" w:sz="0" w:space="0" w:color="auto"/>
      </w:divBdr>
    </w:div>
    <w:div w:id="405761222">
      <w:bodyDiv w:val="1"/>
      <w:marLeft w:val="0"/>
      <w:marRight w:val="0"/>
      <w:marTop w:val="0"/>
      <w:marBottom w:val="0"/>
      <w:divBdr>
        <w:top w:val="none" w:sz="0" w:space="0" w:color="auto"/>
        <w:left w:val="none" w:sz="0" w:space="0" w:color="auto"/>
        <w:bottom w:val="none" w:sz="0" w:space="0" w:color="auto"/>
        <w:right w:val="none" w:sz="0" w:space="0" w:color="auto"/>
      </w:divBdr>
      <w:divsChild>
        <w:div w:id="1375816283">
          <w:marLeft w:val="0"/>
          <w:marRight w:val="0"/>
          <w:marTop w:val="0"/>
          <w:marBottom w:val="0"/>
          <w:divBdr>
            <w:top w:val="none" w:sz="0" w:space="0" w:color="auto"/>
            <w:left w:val="none" w:sz="0" w:space="0" w:color="auto"/>
            <w:bottom w:val="none" w:sz="0" w:space="0" w:color="auto"/>
            <w:right w:val="none" w:sz="0" w:space="0" w:color="auto"/>
          </w:divBdr>
          <w:divsChild>
            <w:div w:id="1221016989">
              <w:marLeft w:val="0"/>
              <w:marRight w:val="0"/>
              <w:marTop w:val="0"/>
              <w:marBottom w:val="0"/>
              <w:divBdr>
                <w:top w:val="none" w:sz="0" w:space="0" w:color="auto"/>
                <w:left w:val="none" w:sz="0" w:space="0" w:color="auto"/>
                <w:bottom w:val="none" w:sz="0" w:space="0" w:color="auto"/>
                <w:right w:val="none" w:sz="0" w:space="0" w:color="auto"/>
              </w:divBdr>
              <w:divsChild>
                <w:div w:id="179386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19984">
      <w:bodyDiv w:val="1"/>
      <w:marLeft w:val="0"/>
      <w:marRight w:val="0"/>
      <w:marTop w:val="0"/>
      <w:marBottom w:val="0"/>
      <w:divBdr>
        <w:top w:val="none" w:sz="0" w:space="0" w:color="auto"/>
        <w:left w:val="none" w:sz="0" w:space="0" w:color="auto"/>
        <w:bottom w:val="none" w:sz="0" w:space="0" w:color="auto"/>
        <w:right w:val="none" w:sz="0" w:space="0" w:color="auto"/>
      </w:divBdr>
    </w:div>
    <w:div w:id="412241591">
      <w:bodyDiv w:val="1"/>
      <w:marLeft w:val="0"/>
      <w:marRight w:val="0"/>
      <w:marTop w:val="0"/>
      <w:marBottom w:val="0"/>
      <w:divBdr>
        <w:top w:val="none" w:sz="0" w:space="0" w:color="auto"/>
        <w:left w:val="none" w:sz="0" w:space="0" w:color="auto"/>
        <w:bottom w:val="none" w:sz="0" w:space="0" w:color="auto"/>
        <w:right w:val="none" w:sz="0" w:space="0" w:color="auto"/>
      </w:divBdr>
      <w:divsChild>
        <w:div w:id="397243536">
          <w:marLeft w:val="0"/>
          <w:marRight w:val="0"/>
          <w:marTop w:val="0"/>
          <w:marBottom w:val="0"/>
          <w:divBdr>
            <w:top w:val="none" w:sz="0" w:space="0" w:color="auto"/>
            <w:left w:val="none" w:sz="0" w:space="0" w:color="auto"/>
            <w:bottom w:val="none" w:sz="0" w:space="0" w:color="auto"/>
            <w:right w:val="none" w:sz="0" w:space="0" w:color="auto"/>
          </w:divBdr>
        </w:div>
        <w:div w:id="1974209904">
          <w:marLeft w:val="300"/>
          <w:marRight w:val="0"/>
          <w:marTop w:val="0"/>
          <w:marBottom w:val="0"/>
          <w:divBdr>
            <w:top w:val="none" w:sz="0" w:space="0" w:color="auto"/>
            <w:left w:val="none" w:sz="0" w:space="0" w:color="auto"/>
            <w:bottom w:val="none" w:sz="0" w:space="0" w:color="auto"/>
            <w:right w:val="none" w:sz="0" w:space="0" w:color="auto"/>
          </w:divBdr>
        </w:div>
      </w:divsChild>
    </w:div>
    <w:div w:id="420834316">
      <w:bodyDiv w:val="1"/>
      <w:marLeft w:val="0"/>
      <w:marRight w:val="0"/>
      <w:marTop w:val="0"/>
      <w:marBottom w:val="0"/>
      <w:divBdr>
        <w:top w:val="none" w:sz="0" w:space="0" w:color="auto"/>
        <w:left w:val="none" w:sz="0" w:space="0" w:color="auto"/>
        <w:bottom w:val="none" w:sz="0" w:space="0" w:color="auto"/>
        <w:right w:val="none" w:sz="0" w:space="0" w:color="auto"/>
      </w:divBdr>
    </w:div>
    <w:div w:id="429396803">
      <w:bodyDiv w:val="1"/>
      <w:marLeft w:val="0"/>
      <w:marRight w:val="0"/>
      <w:marTop w:val="0"/>
      <w:marBottom w:val="0"/>
      <w:divBdr>
        <w:top w:val="none" w:sz="0" w:space="0" w:color="auto"/>
        <w:left w:val="none" w:sz="0" w:space="0" w:color="auto"/>
        <w:bottom w:val="none" w:sz="0" w:space="0" w:color="auto"/>
        <w:right w:val="none" w:sz="0" w:space="0" w:color="auto"/>
      </w:divBdr>
    </w:div>
    <w:div w:id="429930006">
      <w:bodyDiv w:val="1"/>
      <w:marLeft w:val="0"/>
      <w:marRight w:val="0"/>
      <w:marTop w:val="0"/>
      <w:marBottom w:val="0"/>
      <w:divBdr>
        <w:top w:val="none" w:sz="0" w:space="0" w:color="auto"/>
        <w:left w:val="none" w:sz="0" w:space="0" w:color="auto"/>
        <w:bottom w:val="none" w:sz="0" w:space="0" w:color="auto"/>
        <w:right w:val="none" w:sz="0" w:space="0" w:color="auto"/>
      </w:divBdr>
      <w:divsChild>
        <w:div w:id="398867948">
          <w:marLeft w:val="0"/>
          <w:marRight w:val="0"/>
          <w:marTop w:val="0"/>
          <w:marBottom w:val="0"/>
          <w:divBdr>
            <w:top w:val="none" w:sz="0" w:space="0" w:color="auto"/>
            <w:left w:val="none" w:sz="0" w:space="0" w:color="auto"/>
            <w:bottom w:val="none" w:sz="0" w:space="0" w:color="auto"/>
            <w:right w:val="none" w:sz="0" w:space="0" w:color="auto"/>
          </w:divBdr>
          <w:divsChild>
            <w:div w:id="1071121402">
              <w:marLeft w:val="0"/>
              <w:marRight w:val="0"/>
              <w:marTop w:val="0"/>
              <w:marBottom w:val="0"/>
              <w:divBdr>
                <w:top w:val="none" w:sz="0" w:space="0" w:color="auto"/>
                <w:left w:val="none" w:sz="0" w:space="0" w:color="auto"/>
                <w:bottom w:val="none" w:sz="0" w:space="0" w:color="auto"/>
                <w:right w:val="none" w:sz="0" w:space="0" w:color="auto"/>
              </w:divBdr>
              <w:divsChild>
                <w:div w:id="2088767330">
                  <w:marLeft w:val="0"/>
                  <w:marRight w:val="0"/>
                  <w:marTop w:val="0"/>
                  <w:marBottom w:val="0"/>
                  <w:divBdr>
                    <w:top w:val="none" w:sz="0" w:space="0" w:color="auto"/>
                    <w:left w:val="none" w:sz="0" w:space="0" w:color="auto"/>
                    <w:bottom w:val="none" w:sz="0" w:space="0" w:color="auto"/>
                    <w:right w:val="none" w:sz="0" w:space="0" w:color="auto"/>
                  </w:divBdr>
                  <w:divsChild>
                    <w:div w:id="77883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783886">
      <w:bodyDiv w:val="1"/>
      <w:marLeft w:val="0"/>
      <w:marRight w:val="0"/>
      <w:marTop w:val="0"/>
      <w:marBottom w:val="0"/>
      <w:divBdr>
        <w:top w:val="none" w:sz="0" w:space="0" w:color="auto"/>
        <w:left w:val="none" w:sz="0" w:space="0" w:color="auto"/>
        <w:bottom w:val="none" w:sz="0" w:space="0" w:color="auto"/>
        <w:right w:val="none" w:sz="0" w:space="0" w:color="auto"/>
      </w:divBdr>
      <w:divsChild>
        <w:div w:id="928346507">
          <w:marLeft w:val="0"/>
          <w:marRight w:val="0"/>
          <w:marTop w:val="0"/>
          <w:marBottom w:val="0"/>
          <w:divBdr>
            <w:top w:val="none" w:sz="0" w:space="0" w:color="auto"/>
            <w:left w:val="none" w:sz="0" w:space="0" w:color="auto"/>
            <w:bottom w:val="none" w:sz="0" w:space="0" w:color="auto"/>
            <w:right w:val="none" w:sz="0" w:space="0" w:color="auto"/>
          </w:divBdr>
          <w:divsChild>
            <w:div w:id="1485777961">
              <w:marLeft w:val="0"/>
              <w:marRight w:val="0"/>
              <w:marTop w:val="0"/>
              <w:marBottom w:val="0"/>
              <w:divBdr>
                <w:top w:val="none" w:sz="0" w:space="0" w:color="auto"/>
                <w:left w:val="none" w:sz="0" w:space="0" w:color="auto"/>
                <w:bottom w:val="none" w:sz="0" w:space="0" w:color="auto"/>
                <w:right w:val="none" w:sz="0" w:space="0" w:color="auto"/>
              </w:divBdr>
              <w:divsChild>
                <w:div w:id="1148595759">
                  <w:marLeft w:val="0"/>
                  <w:marRight w:val="0"/>
                  <w:marTop w:val="0"/>
                  <w:marBottom w:val="0"/>
                  <w:divBdr>
                    <w:top w:val="none" w:sz="0" w:space="0" w:color="auto"/>
                    <w:left w:val="none" w:sz="0" w:space="0" w:color="auto"/>
                    <w:bottom w:val="none" w:sz="0" w:space="0" w:color="auto"/>
                    <w:right w:val="none" w:sz="0" w:space="0" w:color="auto"/>
                  </w:divBdr>
                  <w:divsChild>
                    <w:div w:id="65067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062040">
      <w:bodyDiv w:val="1"/>
      <w:marLeft w:val="0"/>
      <w:marRight w:val="0"/>
      <w:marTop w:val="0"/>
      <w:marBottom w:val="0"/>
      <w:divBdr>
        <w:top w:val="none" w:sz="0" w:space="0" w:color="auto"/>
        <w:left w:val="none" w:sz="0" w:space="0" w:color="auto"/>
        <w:bottom w:val="none" w:sz="0" w:space="0" w:color="auto"/>
        <w:right w:val="none" w:sz="0" w:space="0" w:color="auto"/>
      </w:divBdr>
    </w:div>
    <w:div w:id="435370146">
      <w:bodyDiv w:val="1"/>
      <w:marLeft w:val="0"/>
      <w:marRight w:val="0"/>
      <w:marTop w:val="0"/>
      <w:marBottom w:val="0"/>
      <w:divBdr>
        <w:top w:val="none" w:sz="0" w:space="0" w:color="auto"/>
        <w:left w:val="none" w:sz="0" w:space="0" w:color="auto"/>
        <w:bottom w:val="none" w:sz="0" w:space="0" w:color="auto"/>
        <w:right w:val="none" w:sz="0" w:space="0" w:color="auto"/>
      </w:divBdr>
    </w:div>
    <w:div w:id="436102625">
      <w:bodyDiv w:val="1"/>
      <w:marLeft w:val="0"/>
      <w:marRight w:val="0"/>
      <w:marTop w:val="0"/>
      <w:marBottom w:val="0"/>
      <w:divBdr>
        <w:top w:val="none" w:sz="0" w:space="0" w:color="auto"/>
        <w:left w:val="none" w:sz="0" w:space="0" w:color="auto"/>
        <w:bottom w:val="none" w:sz="0" w:space="0" w:color="auto"/>
        <w:right w:val="none" w:sz="0" w:space="0" w:color="auto"/>
      </w:divBdr>
      <w:divsChild>
        <w:div w:id="1269922768">
          <w:marLeft w:val="0"/>
          <w:marRight w:val="0"/>
          <w:marTop w:val="0"/>
          <w:marBottom w:val="0"/>
          <w:divBdr>
            <w:top w:val="none" w:sz="0" w:space="0" w:color="auto"/>
            <w:left w:val="none" w:sz="0" w:space="0" w:color="auto"/>
            <w:bottom w:val="none" w:sz="0" w:space="0" w:color="auto"/>
            <w:right w:val="none" w:sz="0" w:space="0" w:color="auto"/>
          </w:divBdr>
          <w:divsChild>
            <w:div w:id="1309020790">
              <w:marLeft w:val="0"/>
              <w:marRight w:val="0"/>
              <w:marTop w:val="0"/>
              <w:marBottom w:val="0"/>
              <w:divBdr>
                <w:top w:val="none" w:sz="0" w:space="0" w:color="auto"/>
                <w:left w:val="none" w:sz="0" w:space="0" w:color="auto"/>
                <w:bottom w:val="none" w:sz="0" w:space="0" w:color="auto"/>
                <w:right w:val="none" w:sz="0" w:space="0" w:color="auto"/>
              </w:divBdr>
              <w:divsChild>
                <w:div w:id="13696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605323">
      <w:bodyDiv w:val="1"/>
      <w:marLeft w:val="0"/>
      <w:marRight w:val="0"/>
      <w:marTop w:val="0"/>
      <w:marBottom w:val="0"/>
      <w:divBdr>
        <w:top w:val="none" w:sz="0" w:space="0" w:color="auto"/>
        <w:left w:val="none" w:sz="0" w:space="0" w:color="auto"/>
        <w:bottom w:val="none" w:sz="0" w:space="0" w:color="auto"/>
        <w:right w:val="none" w:sz="0" w:space="0" w:color="auto"/>
      </w:divBdr>
      <w:divsChild>
        <w:div w:id="827867885">
          <w:marLeft w:val="0"/>
          <w:marRight w:val="0"/>
          <w:marTop w:val="0"/>
          <w:marBottom w:val="0"/>
          <w:divBdr>
            <w:top w:val="none" w:sz="0" w:space="0" w:color="auto"/>
            <w:left w:val="none" w:sz="0" w:space="0" w:color="auto"/>
            <w:bottom w:val="none" w:sz="0" w:space="0" w:color="auto"/>
            <w:right w:val="none" w:sz="0" w:space="0" w:color="auto"/>
          </w:divBdr>
          <w:divsChild>
            <w:div w:id="1444350387">
              <w:marLeft w:val="0"/>
              <w:marRight w:val="0"/>
              <w:marTop w:val="0"/>
              <w:marBottom w:val="0"/>
              <w:divBdr>
                <w:top w:val="none" w:sz="0" w:space="0" w:color="auto"/>
                <w:left w:val="none" w:sz="0" w:space="0" w:color="auto"/>
                <w:bottom w:val="none" w:sz="0" w:space="0" w:color="auto"/>
                <w:right w:val="none" w:sz="0" w:space="0" w:color="auto"/>
              </w:divBdr>
              <w:divsChild>
                <w:div w:id="73401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427415">
      <w:bodyDiv w:val="1"/>
      <w:marLeft w:val="0"/>
      <w:marRight w:val="0"/>
      <w:marTop w:val="0"/>
      <w:marBottom w:val="0"/>
      <w:divBdr>
        <w:top w:val="none" w:sz="0" w:space="0" w:color="auto"/>
        <w:left w:val="none" w:sz="0" w:space="0" w:color="auto"/>
        <w:bottom w:val="none" w:sz="0" w:space="0" w:color="auto"/>
        <w:right w:val="none" w:sz="0" w:space="0" w:color="auto"/>
      </w:divBdr>
    </w:div>
    <w:div w:id="445779705">
      <w:bodyDiv w:val="1"/>
      <w:marLeft w:val="0"/>
      <w:marRight w:val="0"/>
      <w:marTop w:val="0"/>
      <w:marBottom w:val="0"/>
      <w:divBdr>
        <w:top w:val="none" w:sz="0" w:space="0" w:color="auto"/>
        <w:left w:val="none" w:sz="0" w:space="0" w:color="auto"/>
        <w:bottom w:val="none" w:sz="0" w:space="0" w:color="auto"/>
        <w:right w:val="none" w:sz="0" w:space="0" w:color="auto"/>
      </w:divBdr>
    </w:div>
    <w:div w:id="451290031">
      <w:bodyDiv w:val="1"/>
      <w:marLeft w:val="0"/>
      <w:marRight w:val="0"/>
      <w:marTop w:val="0"/>
      <w:marBottom w:val="0"/>
      <w:divBdr>
        <w:top w:val="none" w:sz="0" w:space="0" w:color="auto"/>
        <w:left w:val="none" w:sz="0" w:space="0" w:color="auto"/>
        <w:bottom w:val="none" w:sz="0" w:space="0" w:color="auto"/>
        <w:right w:val="none" w:sz="0" w:space="0" w:color="auto"/>
      </w:divBdr>
    </w:div>
    <w:div w:id="456797148">
      <w:bodyDiv w:val="1"/>
      <w:marLeft w:val="0"/>
      <w:marRight w:val="0"/>
      <w:marTop w:val="0"/>
      <w:marBottom w:val="0"/>
      <w:divBdr>
        <w:top w:val="none" w:sz="0" w:space="0" w:color="auto"/>
        <w:left w:val="none" w:sz="0" w:space="0" w:color="auto"/>
        <w:bottom w:val="none" w:sz="0" w:space="0" w:color="auto"/>
        <w:right w:val="none" w:sz="0" w:space="0" w:color="auto"/>
      </w:divBdr>
    </w:div>
    <w:div w:id="459811898">
      <w:bodyDiv w:val="1"/>
      <w:marLeft w:val="0"/>
      <w:marRight w:val="0"/>
      <w:marTop w:val="0"/>
      <w:marBottom w:val="0"/>
      <w:divBdr>
        <w:top w:val="none" w:sz="0" w:space="0" w:color="auto"/>
        <w:left w:val="none" w:sz="0" w:space="0" w:color="auto"/>
        <w:bottom w:val="none" w:sz="0" w:space="0" w:color="auto"/>
        <w:right w:val="none" w:sz="0" w:space="0" w:color="auto"/>
      </w:divBdr>
    </w:div>
    <w:div w:id="462118045">
      <w:bodyDiv w:val="1"/>
      <w:marLeft w:val="0"/>
      <w:marRight w:val="0"/>
      <w:marTop w:val="0"/>
      <w:marBottom w:val="0"/>
      <w:divBdr>
        <w:top w:val="none" w:sz="0" w:space="0" w:color="auto"/>
        <w:left w:val="none" w:sz="0" w:space="0" w:color="auto"/>
        <w:bottom w:val="none" w:sz="0" w:space="0" w:color="auto"/>
        <w:right w:val="none" w:sz="0" w:space="0" w:color="auto"/>
      </w:divBdr>
      <w:divsChild>
        <w:div w:id="1173105951">
          <w:marLeft w:val="0"/>
          <w:marRight w:val="0"/>
          <w:marTop w:val="0"/>
          <w:marBottom w:val="0"/>
          <w:divBdr>
            <w:top w:val="none" w:sz="0" w:space="0" w:color="auto"/>
            <w:left w:val="none" w:sz="0" w:space="0" w:color="auto"/>
            <w:bottom w:val="none" w:sz="0" w:space="0" w:color="auto"/>
            <w:right w:val="none" w:sz="0" w:space="0" w:color="auto"/>
          </w:divBdr>
          <w:divsChild>
            <w:div w:id="939146683">
              <w:marLeft w:val="0"/>
              <w:marRight w:val="0"/>
              <w:marTop w:val="0"/>
              <w:marBottom w:val="0"/>
              <w:divBdr>
                <w:top w:val="none" w:sz="0" w:space="0" w:color="auto"/>
                <w:left w:val="none" w:sz="0" w:space="0" w:color="auto"/>
                <w:bottom w:val="none" w:sz="0" w:space="0" w:color="auto"/>
                <w:right w:val="none" w:sz="0" w:space="0" w:color="auto"/>
              </w:divBdr>
              <w:divsChild>
                <w:div w:id="197925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775557">
      <w:bodyDiv w:val="1"/>
      <w:marLeft w:val="0"/>
      <w:marRight w:val="0"/>
      <w:marTop w:val="0"/>
      <w:marBottom w:val="0"/>
      <w:divBdr>
        <w:top w:val="none" w:sz="0" w:space="0" w:color="auto"/>
        <w:left w:val="none" w:sz="0" w:space="0" w:color="auto"/>
        <w:bottom w:val="none" w:sz="0" w:space="0" w:color="auto"/>
        <w:right w:val="none" w:sz="0" w:space="0" w:color="auto"/>
      </w:divBdr>
    </w:div>
    <w:div w:id="476344633">
      <w:bodyDiv w:val="1"/>
      <w:marLeft w:val="0"/>
      <w:marRight w:val="0"/>
      <w:marTop w:val="0"/>
      <w:marBottom w:val="0"/>
      <w:divBdr>
        <w:top w:val="none" w:sz="0" w:space="0" w:color="auto"/>
        <w:left w:val="none" w:sz="0" w:space="0" w:color="auto"/>
        <w:bottom w:val="none" w:sz="0" w:space="0" w:color="auto"/>
        <w:right w:val="none" w:sz="0" w:space="0" w:color="auto"/>
      </w:divBdr>
    </w:div>
    <w:div w:id="478692859">
      <w:bodyDiv w:val="1"/>
      <w:marLeft w:val="0"/>
      <w:marRight w:val="0"/>
      <w:marTop w:val="0"/>
      <w:marBottom w:val="0"/>
      <w:divBdr>
        <w:top w:val="none" w:sz="0" w:space="0" w:color="auto"/>
        <w:left w:val="none" w:sz="0" w:space="0" w:color="auto"/>
        <w:bottom w:val="none" w:sz="0" w:space="0" w:color="auto"/>
        <w:right w:val="none" w:sz="0" w:space="0" w:color="auto"/>
      </w:divBdr>
      <w:divsChild>
        <w:div w:id="45303190">
          <w:marLeft w:val="0"/>
          <w:marRight w:val="0"/>
          <w:marTop w:val="0"/>
          <w:marBottom w:val="0"/>
          <w:divBdr>
            <w:top w:val="none" w:sz="0" w:space="0" w:color="auto"/>
            <w:left w:val="none" w:sz="0" w:space="0" w:color="auto"/>
            <w:bottom w:val="none" w:sz="0" w:space="0" w:color="auto"/>
            <w:right w:val="none" w:sz="0" w:space="0" w:color="auto"/>
          </w:divBdr>
          <w:divsChild>
            <w:div w:id="364908228">
              <w:marLeft w:val="0"/>
              <w:marRight w:val="0"/>
              <w:marTop w:val="0"/>
              <w:marBottom w:val="0"/>
              <w:divBdr>
                <w:top w:val="none" w:sz="0" w:space="0" w:color="auto"/>
                <w:left w:val="none" w:sz="0" w:space="0" w:color="auto"/>
                <w:bottom w:val="none" w:sz="0" w:space="0" w:color="auto"/>
                <w:right w:val="none" w:sz="0" w:space="0" w:color="auto"/>
              </w:divBdr>
              <w:divsChild>
                <w:div w:id="122652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55426">
      <w:bodyDiv w:val="1"/>
      <w:marLeft w:val="0"/>
      <w:marRight w:val="0"/>
      <w:marTop w:val="0"/>
      <w:marBottom w:val="0"/>
      <w:divBdr>
        <w:top w:val="none" w:sz="0" w:space="0" w:color="auto"/>
        <w:left w:val="none" w:sz="0" w:space="0" w:color="auto"/>
        <w:bottom w:val="none" w:sz="0" w:space="0" w:color="auto"/>
        <w:right w:val="none" w:sz="0" w:space="0" w:color="auto"/>
      </w:divBdr>
    </w:div>
    <w:div w:id="483131873">
      <w:bodyDiv w:val="1"/>
      <w:marLeft w:val="0"/>
      <w:marRight w:val="0"/>
      <w:marTop w:val="0"/>
      <w:marBottom w:val="0"/>
      <w:divBdr>
        <w:top w:val="none" w:sz="0" w:space="0" w:color="auto"/>
        <w:left w:val="none" w:sz="0" w:space="0" w:color="auto"/>
        <w:bottom w:val="none" w:sz="0" w:space="0" w:color="auto"/>
        <w:right w:val="none" w:sz="0" w:space="0" w:color="auto"/>
      </w:divBdr>
    </w:div>
    <w:div w:id="486171774">
      <w:bodyDiv w:val="1"/>
      <w:marLeft w:val="0"/>
      <w:marRight w:val="0"/>
      <w:marTop w:val="0"/>
      <w:marBottom w:val="0"/>
      <w:divBdr>
        <w:top w:val="none" w:sz="0" w:space="0" w:color="auto"/>
        <w:left w:val="none" w:sz="0" w:space="0" w:color="auto"/>
        <w:bottom w:val="none" w:sz="0" w:space="0" w:color="auto"/>
        <w:right w:val="none" w:sz="0" w:space="0" w:color="auto"/>
      </w:divBdr>
    </w:div>
    <w:div w:id="495146637">
      <w:bodyDiv w:val="1"/>
      <w:marLeft w:val="0"/>
      <w:marRight w:val="0"/>
      <w:marTop w:val="0"/>
      <w:marBottom w:val="0"/>
      <w:divBdr>
        <w:top w:val="none" w:sz="0" w:space="0" w:color="auto"/>
        <w:left w:val="none" w:sz="0" w:space="0" w:color="auto"/>
        <w:bottom w:val="none" w:sz="0" w:space="0" w:color="auto"/>
        <w:right w:val="none" w:sz="0" w:space="0" w:color="auto"/>
      </w:divBdr>
      <w:divsChild>
        <w:div w:id="1053890879">
          <w:marLeft w:val="0"/>
          <w:marRight w:val="0"/>
          <w:marTop w:val="0"/>
          <w:marBottom w:val="0"/>
          <w:divBdr>
            <w:top w:val="none" w:sz="0" w:space="0" w:color="auto"/>
            <w:left w:val="none" w:sz="0" w:space="0" w:color="auto"/>
            <w:bottom w:val="none" w:sz="0" w:space="0" w:color="auto"/>
            <w:right w:val="none" w:sz="0" w:space="0" w:color="auto"/>
          </w:divBdr>
          <w:divsChild>
            <w:div w:id="1880193491">
              <w:marLeft w:val="0"/>
              <w:marRight w:val="0"/>
              <w:marTop w:val="0"/>
              <w:marBottom w:val="0"/>
              <w:divBdr>
                <w:top w:val="none" w:sz="0" w:space="0" w:color="auto"/>
                <w:left w:val="none" w:sz="0" w:space="0" w:color="auto"/>
                <w:bottom w:val="none" w:sz="0" w:space="0" w:color="auto"/>
                <w:right w:val="none" w:sz="0" w:space="0" w:color="auto"/>
              </w:divBdr>
              <w:divsChild>
                <w:div w:id="106811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534595">
      <w:bodyDiv w:val="1"/>
      <w:marLeft w:val="0"/>
      <w:marRight w:val="0"/>
      <w:marTop w:val="0"/>
      <w:marBottom w:val="0"/>
      <w:divBdr>
        <w:top w:val="none" w:sz="0" w:space="0" w:color="auto"/>
        <w:left w:val="none" w:sz="0" w:space="0" w:color="auto"/>
        <w:bottom w:val="none" w:sz="0" w:space="0" w:color="auto"/>
        <w:right w:val="none" w:sz="0" w:space="0" w:color="auto"/>
      </w:divBdr>
    </w:div>
    <w:div w:id="496844116">
      <w:bodyDiv w:val="1"/>
      <w:marLeft w:val="0"/>
      <w:marRight w:val="0"/>
      <w:marTop w:val="0"/>
      <w:marBottom w:val="0"/>
      <w:divBdr>
        <w:top w:val="none" w:sz="0" w:space="0" w:color="auto"/>
        <w:left w:val="none" w:sz="0" w:space="0" w:color="auto"/>
        <w:bottom w:val="none" w:sz="0" w:space="0" w:color="auto"/>
        <w:right w:val="none" w:sz="0" w:space="0" w:color="auto"/>
      </w:divBdr>
    </w:div>
    <w:div w:id="499928590">
      <w:bodyDiv w:val="1"/>
      <w:marLeft w:val="0"/>
      <w:marRight w:val="0"/>
      <w:marTop w:val="0"/>
      <w:marBottom w:val="0"/>
      <w:divBdr>
        <w:top w:val="none" w:sz="0" w:space="0" w:color="auto"/>
        <w:left w:val="none" w:sz="0" w:space="0" w:color="auto"/>
        <w:bottom w:val="none" w:sz="0" w:space="0" w:color="auto"/>
        <w:right w:val="none" w:sz="0" w:space="0" w:color="auto"/>
      </w:divBdr>
      <w:divsChild>
        <w:div w:id="2109739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6026624">
              <w:marLeft w:val="0"/>
              <w:marRight w:val="0"/>
              <w:marTop w:val="0"/>
              <w:marBottom w:val="0"/>
              <w:divBdr>
                <w:top w:val="none" w:sz="0" w:space="0" w:color="auto"/>
                <w:left w:val="none" w:sz="0" w:space="0" w:color="auto"/>
                <w:bottom w:val="none" w:sz="0" w:space="0" w:color="auto"/>
                <w:right w:val="none" w:sz="0" w:space="0" w:color="auto"/>
              </w:divBdr>
              <w:divsChild>
                <w:div w:id="452871176">
                  <w:marLeft w:val="0"/>
                  <w:marRight w:val="0"/>
                  <w:marTop w:val="0"/>
                  <w:marBottom w:val="0"/>
                  <w:divBdr>
                    <w:top w:val="none" w:sz="0" w:space="0" w:color="auto"/>
                    <w:left w:val="none" w:sz="0" w:space="0" w:color="auto"/>
                    <w:bottom w:val="none" w:sz="0" w:space="0" w:color="auto"/>
                    <w:right w:val="none" w:sz="0" w:space="0" w:color="auto"/>
                  </w:divBdr>
                  <w:divsChild>
                    <w:div w:id="1590696926">
                      <w:marLeft w:val="0"/>
                      <w:marRight w:val="0"/>
                      <w:marTop w:val="0"/>
                      <w:marBottom w:val="0"/>
                      <w:divBdr>
                        <w:top w:val="none" w:sz="0" w:space="0" w:color="auto"/>
                        <w:left w:val="none" w:sz="0" w:space="0" w:color="auto"/>
                        <w:bottom w:val="none" w:sz="0" w:space="0" w:color="auto"/>
                        <w:right w:val="none" w:sz="0" w:space="0" w:color="auto"/>
                      </w:divBdr>
                      <w:divsChild>
                        <w:div w:id="79491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704015">
      <w:bodyDiv w:val="1"/>
      <w:marLeft w:val="0"/>
      <w:marRight w:val="0"/>
      <w:marTop w:val="0"/>
      <w:marBottom w:val="0"/>
      <w:divBdr>
        <w:top w:val="none" w:sz="0" w:space="0" w:color="auto"/>
        <w:left w:val="none" w:sz="0" w:space="0" w:color="auto"/>
        <w:bottom w:val="none" w:sz="0" w:space="0" w:color="auto"/>
        <w:right w:val="none" w:sz="0" w:space="0" w:color="auto"/>
      </w:divBdr>
    </w:div>
    <w:div w:id="502204450">
      <w:bodyDiv w:val="1"/>
      <w:marLeft w:val="0"/>
      <w:marRight w:val="0"/>
      <w:marTop w:val="0"/>
      <w:marBottom w:val="0"/>
      <w:divBdr>
        <w:top w:val="none" w:sz="0" w:space="0" w:color="auto"/>
        <w:left w:val="none" w:sz="0" w:space="0" w:color="auto"/>
        <w:bottom w:val="none" w:sz="0" w:space="0" w:color="auto"/>
        <w:right w:val="none" w:sz="0" w:space="0" w:color="auto"/>
      </w:divBdr>
    </w:div>
    <w:div w:id="503210422">
      <w:bodyDiv w:val="1"/>
      <w:marLeft w:val="0"/>
      <w:marRight w:val="0"/>
      <w:marTop w:val="0"/>
      <w:marBottom w:val="0"/>
      <w:divBdr>
        <w:top w:val="none" w:sz="0" w:space="0" w:color="auto"/>
        <w:left w:val="none" w:sz="0" w:space="0" w:color="auto"/>
        <w:bottom w:val="none" w:sz="0" w:space="0" w:color="auto"/>
        <w:right w:val="none" w:sz="0" w:space="0" w:color="auto"/>
      </w:divBdr>
      <w:divsChild>
        <w:div w:id="749735641">
          <w:marLeft w:val="0"/>
          <w:marRight w:val="0"/>
          <w:marTop w:val="0"/>
          <w:marBottom w:val="0"/>
          <w:divBdr>
            <w:top w:val="none" w:sz="0" w:space="0" w:color="auto"/>
            <w:left w:val="none" w:sz="0" w:space="0" w:color="auto"/>
            <w:bottom w:val="none" w:sz="0" w:space="0" w:color="auto"/>
            <w:right w:val="none" w:sz="0" w:space="0" w:color="auto"/>
          </w:divBdr>
          <w:divsChild>
            <w:div w:id="1321618725">
              <w:marLeft w:val="0"/>
              <w:marRight w:val="0"/>
              <w:marTop w:val="0"/>
              <w:marBottom w:val="0"/>
              <w:divBdr>
                <w:top w:val="none" w:sz="0" w:space="0" w:color="auto"/>
                <w:left w:val="none" w:sz="0" w:space="0" w:color="auto"/>
                <w:bottom w:val="none" w:sz="0" w:space="0" w:color="auto"/>
                <w:right w:val="none" w:sz="0" w:space="0" w:color="auto"/>
              </w:divBdr>
              <w:divsChild>
                <w:div w:id="71855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902359">
      <w:bodyDiv w:val="1"/>
      <w:marLeft w:val="0"/>
      <w:marRight w:val="0"/>
      <w:marTop w:val="0"/>
      <w:marBottom w:val="0"/>
      <w:divBdr>
        <w:top w:val="none" w:sz="0" w:space="0" w:color="auto"/>
        <w:left w:val="none" w:sz="0" w:space="0" w:color="auto"/>
        <w:bottom w:val="none" w:sz="0" w:space="0" w:color="auto"/>
        <w:right w:val="none" w:sz="0" w:space="0" w:color="auto"/>
      </w:divBdr>
    </w:div>
    <w:div w:id="514660386">
      <w:bodyDiv w:val="1"/>
      <w:marLeft w:val="0"/>
      <w:marRight w:val="0"/>
      <w:marTop w:val="0"/>
      <w:marBottom w:val="0"/>
      <w:divBdr>
        <w:top w:val="none" w:sz="0" w:space="0" w:color="auto"/>
        <w:left w:val="none" w:sz="0" w:space="0" w:color="auto"/>
        <w:bottom w:val="none" w:sz="0" w:space="0" w:color="auto"/>
        <w:right w:val="none" w:sz="0" w:space="0" w:color="auto"/>
      </w:divBdr>
    </w:div>
    <w:div w:id="516039565">
      <w:bodyDiv w:val="1"/>
      <w:marLeft w:val="0"/>
      <w:marRight w:val="0"/>
      <w:marTop w:val="0"/>
      <w:marBottom w:val="0"/>
      <w:divBdr>
        <w:top w:val="none" w:sz="0" w:space="0" w:color="auto"/>
        <w:left w:val="none" w:sz="0" w:space="0" w:color="auto"/>
        <w:bottom w:val="none" w:sz="0" w:space="0" w:color="auto"/>
        <w:right w:val="none" w:sz="0" w:space="0" w:color="auto"/>
      </w:divBdr>
      <w:divsChild>
        <w:div w:id="961376628">
          <w:marLeft w:val="0"/>
          <w:marRight w:val="0"/>
          <w:marTop w:val="0"/>
          <w:marBottom w:val="0"/>
          <w:divBdr>
            <w:top w:val="none" w:sz="0" w:space="0" w:color="auto"/>
            <w:left w:val="none" w:sz="0" w:space="0" w:color="auto"/>
            <w:bottom w:val="none" w:sz="0" w:space="0" w:color="auto"/>
            <w:right w:val="none" w:sz="0" w:space="0" w:color="auto"/>
          </w:divBdr>
          <w:divsChild>
            <w:div w:id="375012214">
              <w:marLeft w:val="0"/>
              <w:marRight w:val="0"/>
              <w:marTop w:val="0"/>
              <w:marBottom w:val="0"/>
              <w:divBdr>
                <w:top w:val="none" w:sz="0" w:space="0" w:color="auto"/>
                <w:left w:val="none" w:sz="0" w:space="0" w:color="auto"/>
                <w:bottom w:val="none" w:sz="0" w:space="0" w:color="auto"/>
                <w:right w:val="none" w:sz="0" w:space="0" w:color="auto"/>
              </w:divBdr>
              <w:divsChild>
                <w:div w:id="81645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694213">
      <w:bodyDiv w:val="1"/>
      <w:marLeft w:val="0"/>
      <w:marRight w:val="0"/>
      <w:marTop w:val="0"/>
      <w:marBottom w:val="0"/>
      <w:divBdr>
        <w:top w:val="none" w:sz="0" w:space="0" w:color="auto"/>
        <w:left w:val="none" w:sz="0" w:space="0" w:color="auto"/>
        <w:bottom w:val="none" w:sz="0" w:space="0" w:color="auto"/>
        <w:right w:val="none" w:sz="0" w:space="0" w:color="auto"/>
      </w:divBdr>
    </w:div>
    <w:div w:id="518355481">
      <w:bodyDiv w:val="1"/>
      <w:marLeft w:val="0"/>
      <w:marRight w:val="0"/>
      <w:marTop w:val="0"/>
      <w:marBottom w:val="0"/>
      <w:divBdr>
        <w:top w:val="none" w:sz="0" w:space="0" w:color="auto"/>
        <w:left w:val="none" w:sz="0" w:space="0" w:color="auto"/>
        <w:bottom w:val="none" w:sz="0" w:space="0" w:color="auto"/>
        <w:right w:val="none" w:sz="0" w:space="0" w:color="auto"/>
      </w:divBdr>
    </w:div>
    <w:div w:id="526799964">
      <w:bodyDiv w:val="1"/>
      <w:marLeft w:val="0"/>
      <w:marRight w:val="0"/>
      <w:marTop w:val="0"/>
      <w:marBottom w:val="0"/>
      <w:divBdr>
        <w:top w:val="none" w:sz="0" w:space="0" w:color="auto"/>
        <w:left w:val="none" w:sz="0" w:space="0" w:color="auto"/>
        <w:bottom w:val="none" w:sz="0" w:space="0" w:color="auto"/>
        <w:right w:val="none" w:sz="0" w:space="0" w:color="auto"/>
      </w:divBdr>
      <w:divsChild>
        <w:div w:id="366950551">
          <w:marLeft w:val="0"/>
          <w:marRight w:val="0"/>
          <w:marTop w:val="0"/>
          <w:marBottom w:val="0"/>
          <w:divBdr>
            <w:top w:val="none" w:sz="0" w:space="0" w:color="auto"/>
            <w:left w:val="none" w:sz="0" w:space="0" w:color="auto"/>
            <w:bottom w:val="none" w:sz="0" w:space="0" w:color="auto"/>
            <w:right w:val="none" w:sz="0" w:space="0" w:color="auto"/>
          </w:divBdr>
          <w:divsChild>
            <w:div w:id="415518920">
              <w:marLeft w:val="0"/>
              <w:marRight w:val="0"/>
              <w:marTop w:val="0"/>
              <w:marBottom w:val="0"/>
              <w:divBdr>
                <w:top w:val="none" w:sz="0" w:space="0" w:color="auto"/>
                <w:left w:val="none" w:sz="0" w:space="0" w:color="auto"/>
                <w:bottom w:val="none" w:sz="0" w:space="0" w:color="auto"/>
                <w:right w:val="none" w:sz="0" w:space="0" w:color="auto"/>
              </w:divBdr>
              <w:divsChild>
                <w:div w:id="110541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73879">
      <w:bodyDiv w:val="1"/>
      <w:marLeft w:val="0"/>
      <w:marRight w:val="0"/>
      <w:marTop w:val="0"/>
      <w:marBottom w:val="0"/>
      <w:divBdr>
        <w:top w:val="none" w:sz="0" w:space="0" w:color="auto"/>
        <w:left w:val="none" w:sz="0" w:space="0" w:color="auto"/>
        <w:bottom w:val="none" w:sz="0" w:space="0" w:color="auto"/>
        <w:right w:val="none" w:sz="0" w:space="0" w:color="auto"/>
      </w:divBdr>
    </w:div>
    <w:div w:id="531185285">
      <w:bodyDiv w:val="1"/>
      <w:marLeft w:val="0"/>
      <w:marRight w:val="0"/>
      <w:marTop w:val="0"/>
      <w:marBottom w:val="0"/>
      <w:divBdr>
        <w:top w:val="none" w:sz="0" w:space="0" w:color="auto"/>
        <w:left w:val="none" w:sz="0" w:space="0" w:color="auto"/>
        <w:bottom w:val="none" w:sz="0" w:space="0" w:color="auto"/>
        <w:right w:val="none" w:sz="0" w:space="0" w:color="auto"/>
      </w:divBdr>
      <w:divsChild>
        <w:div w:id="1383870875">
          <w:marLeft w:val="0"/>
          <w:marRight w:val="0"/>
          <w:marTop w:val="0"/>
          <w:marBottom w:val="0"/>
          <w:divBdr>
            <w:top w:val="none" w:sz="0" w:space="0" w:color="auto"/>
            <w:left w:val="none" w:sz="0" w:space="0" w:color="auto"/>
            <w:bottom w:val="none" w:sz="0" w:space="0" w:color="auto"/>
            <w:right w:val="none" w:sz="0" w:space="0" w:color="auto"/>
          </w:divBdr>
          <w:divsChild>
            <w:div w:id="612592640">
              <w:marLeft w:val="0"/>
              <w:marRight w:val="0"/>
              <w:marTop w:val="0"/>
              <w:marBottom w:val="0"/>
              <w:divBdr>
                <w:top w:val="none" w:sz="0" w:space="0" w:color="auto"/>
                <w:left w:val="none" w:sz="0" w:space="0" w:color="auto"/>
                <w:bottom w:val="none" w:sz="0" w:space="0" w:color="auto"/>
                <w:right w:val="none" w:sz="0" w:space="0" w:color="auto"/>
              </w:divBdr>
              <w:divsChild>
                <w:div w:id="170979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454392">
      <w:bodyDiv w:val="1"/>
      <w:marLeft w:val="0"/>
      <w:marRight w:val="0"/>
      <w:marTop w:val="0"/>
      <w:marBottom w:val="0"/>
      <w:divBdr>
        <w:top w:val="none" w:sz="0" w:space="0" w:color="auto"/>
        <w:left w:val="none" w:sz="0" w:space="0" w:color="auto"/>
        <w:bottom w:val="none" w:sz="0" w:space="0" w:color="auto"/>
        <w:right w:val="none" w:sz="0" w:space="0" w:color="auto"/>
      </w:divBdr>
      <w:divsChild>
        <w:div w:id="53041252">
          <w:marLeft w:val="0"/>
          <w:marRight w:val="0"/>
          <w:marTop w:val="0"/>
          <w:marBottom w:val="0"/>
          <w:divBdr>
            <w:top w:val="none" w:sz="0" w:space="0" w:color="auto"/>
            <w:left w:val="none" w:sz="0" w:space="0" w:color="auto"/>
            <w:bottom w:val="none" w:sz="0" w:space="0" w:color="auto"/>
            <w:right w:val="none" w:sz="0" w:space="0" w:color="auto"/>
          </w:divBdr>
          <w:divsChild>
            <w:div w:id="189073338">
              <w:marLeft w:val="0"/>
              <w:marRight w:val="0"/>
              <w:marTop w:val="0"/>
              <w:marBottom w:val="0"/>
              <w:divBdr>
                <w:top w:val="none" w:sz="0" w:space="0" w:color="auto"/>
                <w:left w:val="none" w:sz="0" w:space="0" w:color="auto"/>
                <w:bottom w:val="none" w:sz="0" w:space="0" w:color="auto"/>
                <w:right w:val="none" w:sz="0" w:space="0" w:color="auto"/>
              </w:divBdr>
              <w:divsChild>
                <w:div w:id="14927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352829">
      <w:bodyDiv w:val="1"/>
      <w:marLeft w:val="0"/>
      <w:marRight w:val="0"/>
      <w:marTop w:val="0"/>
      <w:marBottom w:val="0"/>
      <w:divBdr>
        <w:top w:val="none" w:sz="0" w:space="0" w:color="auto"/>
        <w:left w:val="none" w:sz="0" w:space="0" w:color="auto"/>
        <w:bottom w:val="none" w:sz="0" w:space="0" w:color="auto"/>
        <w:right w:val="none" w:sz="0" w:space="0" w:color="auto"/>
      </w:divBdr>
    </w:div>
    <w:div w:id="535584071">
      <w:bodyDiv w:val="1"/>
      <w:marLeft w:val="0"/>
      <w:marRight w:val="0"/>
      <w:marTop w:val="0"/>
      <w:marBottom w:val="0"/>
      <w:divBdr>
        <w:top w:val="none" w:sz="0" w:space="0" w:color="auto"/>
        <w:left w:val="none" w:sz="0" w:space="0" w:color="auto"/>
        <w:bottom w:val="none" w:sz="0" w:space="0" w:color="auto"/>
        <w:right w:val="none" w:sz="0" w:space="0" w:color="auto"/>
      </w:divBdr>
      <w:divsChild>
        <w:div w:id="1909996576">
          <w:marLeft w:val="0"/>
          <w:marRight w:val="0"/>
          <w:marTop w:val="0"/>
          <w:marBottom w:val="0"/>
          <w:divBdr>
            <w:top w:val="none" w:sz="0" w:space="0" w:color="auto"/>
            <w:left w:val="none" w:sz="0" w:space="0" w:color="auto"/>
            <w:bottom w:val="none" w:sz="0" w:space="0" w:color="auto"/>
            <w:right w:val="none" w:sz="0" w:space="0" w:color="auto"/>
          </w:divBdr>
          <w:divsChild>
            <w:div w:id="24983188">
              <w:marLeft w:val="0"/>
              <w:marRight w:val="0"/>
              <w:marTop w:val="0"/>
              <w:marBottom w:val="0"/>
              <w:divBdr>
                <w:top w:val="none" w:sz="0" w:space="0" w:color="auto"/>
                <w:left w:val="none" w:sz="0" w:space="0" w:color="auto"/>
                <w:bottom w:val="none" w:sz="0" w:space="0" w:color="auto"/>
                <w:right w:val="none" w:sz="0" w:space="0" w:color="auto"/>
              </w:divBdr>
              <w:divsChild>
                <w:div w:id="180835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127344">
      <w:bodyDiv w:val="1"/>
      <w:marLeft w:val="0"/>
      <w:marRight w:val="0"/>
      <w:marTop w:val="0"/>
      <w:marBottom w:val="0"/>
      <w:divBdr>
        <w:top w:val="none" w:sz="0" w:space="0" w:color="auto"/>
        <w:left w:val="none" w:sz="0" w:space="0" w:color="auto"/>
        <w:bottom w:val="none" w:sz="0" w:space="0" w:color="auto"/>
        <w:right w:val="none" w:sz="0" w:space="0" w:color="auto"/>
      </w:divBdr>
    </w:div>
    <w:div w:id="540241758">
      <w:bodyDiv w:val="1"/>
      <w:marLeft w:val="0"/>
      <w:marRight w:val="0"/>
      <w:marTop w:val="0"/>
      <w:marBottom w:val="0"/>
      <w:divBdr>
        <w:top w:val="none" w:sz="0" w:space="0" w:color="auto"/>
        <w:left w:val="none" w:sz="0" w:space="0" w:color="auto"/>
        <w:bottom w:val="none" w:sz="0" w:space="0" w:color="auto"/>
        <w:right w:val="none" w:sz="0" w:space="0" w:color="auto"/>
      </w:divBdr>
      <w:divsChild>
        <w:div w:id="101657957">
          <w:marLeft w:val="0"/>
          <w:marRight w:val="0"/>
          <w:marTop w:val="0"/>
          <w:marBottom w:val="0"/>
          <w:divBdr>
            <w:top w:val="none" w:sz="0" w:space="0" w:color="auto"/>
            <w:left w:val="none" w:sz="0" w:space="0" w:color="auto"/>
            <w:bottom w:val="none" w:sz="0" w:space="0" w:color="auto"/>
            <w:right w:val="none" w:sz="0" w:space="0" w:color="auto"/>
          </w:divBdr>
          <w:divsChild>
            <w:div w:id="493640987">
              <w:marLeft w:val="0"/>
              <w:marRight w:val="0"/>
              <w:marTop w:val="0"/>
              <w:marBottom w:val="0"/>
              <w:divBdr>
                <w:top w:val="none" w:sz="0" w:space="0" w:color="auto"/>
                <w:left w:val="none" w:sz="0" w:space="0" w:color="auto"/>
                <w:bottom w:val="none" w:sz="0" w:space="0" w:color="auto"/>
                <w:right w:val="none" w:sz="0" w:space="0" w:color="auto"/>
              </w:divBdr>
              <w:divsChild>
                <w:div w:id="103176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5419">
      <w:bodyDiv w:val="1"/>
      <w:marLeft w:val="0"/>
      <w:marRight w:val="0"/>
      <w:marTop w:val="0"/>
      <w:marBottom w:val="0"/>
      <w:divBdr>
        <w:top w:val="none" w:sz="0" w:space="0" w:color="auto"/>
        <w:left w:val="none" w:sz="0" w:space="0" w:color="auto"/>
        <w:bottom w:val="none" w:sz="0" w:space="0" w:color="auto"/>
        <w:right w:val="none" w:sz="0" w:space="0" w:color="auto"/>
      </w:divBdr>
    </w:div>
    <w:div w:id="542837017">
      <w:bodyDiv w:val="1"/>
      <w:marLeft w:val="0"/>
      <w:marRight w:val="0"/>
      <w:marTop w:val="0"/>
      <w:marBottom w:val="0"/>
      <w:divBdr>
        <w:top w:val="none" w:sz="0" w:space="0" w:color="auto"/>
        <w:left w:val="none" w:sz="0" w:space="0" w:color="auto"/>
        <w:bottom w:val="none" w:sz="0" w:space="0" w:color="auto"/>
        <w:right w:val="none" w:sz="0" w:space="0" w:color="auto"/>
      </w:divBdr>
      <w:divsChild>
        <w:div w:id="319499828">
          <w:marLeft w:val="0"/>
          <w:marRight w:val="0"/>
          <w:marTop w:val="0"/>
          <w:marBottom w:val="0"/>
          <w:divBdr>
            <w:top w:val="none" w:sz="0" w:space="0" w:color="auto"/>
            <w:left w:val="none" w:sz="0" w:space="0" w:color="auto"/>
            <w:bottom w:val="none" w:sz="0" w:space="0" w:color="auto"/>
            <w:right w:val="none" w:sz="0" w:space="0" w:color="auto"/>
          </w:divBdr>
          <w:divsChild>
            <w:div w:id="2017272017">
              <w:marLeft w:val="0"/>
              <w:marRight w:val="0"/>
              <w:marTop w:val="0"/>
              <w:marBottom w:val="0"/>
              <w:divBdr>
                <w:top w:val="none" w:sz="0" w:space="0" w:color="auto"/>
                <w:left w:val="none" w:sz="0" w:space="0" w:color="auto"/>
                <w:bottom w:val="none" w:sz="0" w:space="0" w:color="auto"/>
                <w:right w:val="none" w:sz="0" w:space="0" w:color="auto"/>
              </w:divBdr>
              <w:divsChild>
                <w:div w:id="90907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59625">
      <w:bodyDiv w:val="1"/>
      <w:marLeft w:val="0"/>
      <w:marRight w:val="0"/>
      <w:marTop w:val="0"/>
      <w:marBottom w:val="0"/>
      <w:divBdr>
        <w:top w:val="none" w:sz="0" w:space="0" w:color="auto"/>
        <w:left w:val="none" w:sz="0" w:space="0" w:color="auto"/>
        <w:bottom w:val="none" w:sz="0" w:space="0" w:color="auto"/>
        <w:right w:val="none" w:sz="0" w:space="0" w:color="auto"/>
      </w:divBdr>
    </w:div>
    <w:div w:id="546062931">
      <w:bodyDiv w:val="1"/>
      <w:marLeft w:val="0"/>
      <w:marRight w:val="0"/>
      <w:marTop w:val="0"/>
      <w:marBottom w:val="0"/>
      <w:divBdr>
        <w:top w:val="none" w:sz="0" w:space="0" w:color="auto"/>
        <w:left w:val="none" w:sz="0" w:space="0" w:color="auto"/>
        <w:bottom w:val="none" w:sz="0" w:space="0" w:color="auto"/>
        <w:right w:val="none" w:sz="0" w:space="0" w:color="auto"/>
      </w:divBdr>
      <w:divsChild>
        <w:div w:id="137960511">
          <w:marLeft w:val="0"/>
          <w:marRight w:val="0"/>
          <w:marTop w:val="0"/>
          <w:marBottom w:val="0"/>
          <w:divBdr>
            <w:top w:val="none" w:sz="0" w:space="0" w:color="auto"/>
            <w:left w:val="none" w:sz="0" w:space="0" w:color="auto"/>
            <w:bottom w:val="none" w:sz="0" w:space="0" w:color="auto"/>
            <w:right w:val="none" w:sz="0" w:space="0" w:color="auto"/>
          </w:divBdr>
          <w:divsChild>
            <w:div w:id="75785724">
              <w:marLeft w:val="0"/>
              <w:marRight w:val="0"/>
              <w:marTop w:val="0"/>
              <w:marBottom w:val="0"/>
              <w:divBdr>
                <w:top w:val="none" w:sz="0" w:space="0" w:color="auto"/>
                <w:left w:val="none" w:sz="0" w:space="0" w:color="auto"/>
                <w:bottom w:val="none" w:sz="0" w:space="0" w:color="auto"/>
                <w:right w:val="none" w:sz="0" w:space="0" w:color="auto"/>
              </w:divBdr>
              <w:divsChild>
                <w:div w:id="139357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69327">
      <w:bodyDiv w:val="1"/>
      <w:marLeft w:val="0"/>
      <w:marRight w:val="0"/>
      <w:marTop w:val="0"/>
      <w:marBottom w:val="0"/>
      <w:divBdr>
        <w:top w:val="none" w:sz="0" w:space="0" w:color="auto"/>
        <w:left w:val="none" w:sz="0" w:space="0" w:color="auto"/>
        <w:bottom w:val="none" w:sz="0" w:space="0" w:color="auto"/>
        <w:right w:val="none" w:sz="0" w:space="0" w:color="auto"/>
      </w:divBdr>
    </w:div>
    <w:div w:id="552733012">
      <w:bodyDiv w:val="1"/>
      <w:marLeft w:val="0"/>
      <w:marRight w:val="0"/>
      <w:marTop w:val="0"/>
      <w:marBottom w:val="0"/>
      <w:divBdr>
        <w:top w:val="none" w:sz="0" w:space="0" w:color="auto"/>
        <w:left w:val="none" w:sz="0" w:space="0" w:color="auto"/>
        <w:bottom w:val="none" w:sz="0" w:space="0" w:color="auto"/>
        <w:right w:val="none" w:sz="0" w:space="0" w:color="auto"/>
      </w:divBdr>
    </w:div>
    <w:div w:id="555091242">
      <w:bodyDiv w:val="1"/>
      <w:marLeft w:val="0"/>
      <w:marRight w:val="0"/>
      <w:marTop w:val="0"/>
      <w:marBottom w:val="0"/>
      <w:divBdr>
        <w:top w:val="none" w:sz="0" w:space="0" w:color="auto"/>
        <w:left w:val="none" w:sz="0" w:space="0" w:color="auto"/>
        <w:bottom w:val="none" w:sz="0" w:space="0" w:color="auto"/>
        <w:right w:val="none" w:sz="0" w:space="0" w:color="auto"/>
      </w:divBdr>
      <w:divsChild>
        <w:div w:id="121729380">
          <w:marLeft w:val="0"/>
          <w:marRight w:val="0"/>
          <w:marTop w:val="0"/>
          <w:marBottom w:val="0"/>
          <w:divBdr>
            <w:top w:val="none" w:sz="0" w:space="0" w:color="auto"/>
            <w:left w:val="none" w:sz="0" w:space="0" w:color="auto"/>
            <w:bottom w:val="none" w:sz="0" w:space="0" w:color="auto"/>
            <w:right w:val="none" w:sz="0" w:space="0" w:color="auto"/>
          </w:divBdr>
          <w:divsChild>
            <w:div w:id="854804879">
              <w:marLeft w:val="0"/>
              <w:marRight w:val="0"/>
              <w:marTop w:val="0"/>
              <w:marBottom w:val="0"/>
              <w:divBdr>
                <w:top w:val="none" w:sz="0" w:space="0" w:color="auto"/>
                <w:left w:val="none" w:sz="0" w:space="0" w:color="auto"/>
                <w:bottom w:val="none" w:sz="0" w:space="0" w:color="auto"/>
                <w:right w:val="none" w:sz="0" w:space="0" w:color="auto"/>
              </w:divBdr>
              <w:divsChild>
                <w:div w:id="8981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51316">
      <w:bodyDiv w:val="1"/>
      <w:marLeft w:val="0"/>
      <w:marRight w:val="0"/>
      <w:marTop w:val="0"/>
      <w:marBottom w:val="0"/>
      <w:divBdr>
        <w:top w:val="none" w:sz="0" w:space="0" w:color="auto"/>
        <w:left w:val="none" w:sz="0" w:space="0" w:color="auto"/>
        <w:bottom w:val="none" w:sz="0" w:space="0" w:color="auto"/>
        <w:right w:val="none" w:sz="0" w:space="0" w:color="auto"/>
      </w:divBdr>
    </w:div>
    <w:div w:id="559555245">
      <w:bodyDiv w:val="1"/>
      <w:marLeft w:val="0"/>
      <w:marRight w:val="0"/>
      <w:marTop w:val="0"/>
      <w:marBottom w:val="0"/>
      <w:divBdr>
        <w:top w:val="none" w:sz="0" w:space="0" w:color="auto"/>
        <w:left w:val="none" w:sz="0" w:space="0" w:color="auto"/>
        <w:bottom w:val="none" w:sz="0" w:space="0" w:color="auto"/>
        <w:right w:val="none" w:sz="0" w:space="0" w:color="auto"/>
      </w:divBdr>
      <w:divsChild>
        <w:div w:id="172572047">
          <w:marLeft w:val="0"/>
          <w:marRight w:val="0"/>
          <w:marTop w:val="0"/>
          <w:marBottom w:val="0"/>
          <w:divBdr>
            <w:top w:val="none" w:sz="0" w:space="0" w:color="auto"/>
            <w:left w:val="none" w:sz="0" w:space="0" w:color="auto"/>
            <w:bottom w:val="none" w:sz="0" w:space="0" w:color="auto"/>
            <w:right w:val="none" w:sz="0" w:space="0" w:color="auto"/>
          </w:divBdr>
          <w:divsChild>
            <w:div w:id="78597856">
              <w:marLeft w:val="0"/>
              <w:marRight w:val="0"/>
              <w:marTop w:val="0"/>
              <w:marBottom w:val="0"/>
              <w:divBdr>
                <w:top w:val="none" w:sz="0" w:space="0" w:color="auto"/>
                <w:left w:val="none" w:sz="0" w:space="0" w:color="auto"/>
                <w:bottom w:val="none" w:sz="0" w:space="0" w:color="auto"/>
                <w:right w:val="none" w:sz="0" w:space="0" w:color="auto"/>
              </w:divBdr>
              <w:divsChild>
                <w:div w:id="544753155">
                  <w:marLeft w:val="0"/>
                  <w:marRight w:val="0"/>
                  <w:marTop w:val="0"/>
                  <w:marBottom w:val="0"/>
                  <w:divBdr>
                    <w:top w:val="none" w:sz="0" w:space="0" w:color="auto"/>
                    <w:left w:val="none" w:sz="0" w:space="0" w:color="auto"/>
                    <w:bottom w:val="none" w:sz="0" w:space="0" w:color="auto"/>
                    <w:right w:val="none" w:sz="0" w:space="0" w:color="auto"/>
                  </w:divBdr>
                  <w:divsChild>
                    <w:div w:id="66840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481580">
      <w:bodyDiv w:val="1"/>
      <w:marLeft w:val="0"/>
      <w:marRight w:val="0"/>
      <w:marTop w:val="0"/>
      <w:marBottom w:val="0"/>
      <w:divBdr>
        <w:top w:val="none" w:sz="0" w:space="0" w:color="auto"/>
        <w:left w:val="none" w:sz="0" w:space="0" w:color="auto"/>
        <w:bottom w:val="none" w:sz="0" w:space="0" w:color="auto"/>
        <w:right w:val="none" w:sz="0" w:space="0" w:color="auto"/>
      </w:divBdr>
    </w:div>
    <w:div w:id="567769649">
      <w:bodyDiv w:val="1"/>
      <w:marLeft w:val="0"/>
      <w:marRight w:val="0"/>
      <w:marTop w:val="0"/>
      <w:marBottom w:val="0"/>
      <w:divBdr>
        <w:top w:val="none" w:sz="0" w:space="0" w:color="auto"/>
        <w:left w:val="none" w:sz="0" w:space="0" w:color="auto"/>
        <w:bottom w:val="none" w:sz="0" w:space="0" w:color="auto"/>
        <w:right w:val="none" w:sz="0" w:space="0" w:color="auto"/>
      </w:divBdr>
    </w:div>
    <w:div w:id="568460123">
      <w:bodyDiv w:val="1"/>
      <w:marLeft w:val="0"/>
      <w:marRight w:val="0"/>
      <w:marTop w:val="0"/>
      <w:marBottom w:val="0"/>
      <w:divBdr>
        <w:top w:val="none" w:sz="0" w:space="0" w:color="auto"/>
        <w:left w:val="none" w:sz="0" w:space="0" w:color="auto"/>
        <w:bottom w:val="none" w:sz="0" w:space="0" w:color="auto"/>
        <w:right w:val="none" w:sz="0" w:space="0" w:color="auto"/>
      </w:divBdr>
    </w:div>
    <w:div w:id="569927455">
      <w:bodyDiv w:val="1"/>
      <w:marLeft w:val="0"/>
      <w:marRight w:val="0"/>
      <w:marTop w:val="0"/>
      <w:marBottom w:val="0"/>
      <w:divBdr>
        <w:top w:val="none" w:sz="0" w:space="0" w:color="auto"/>
        <w:left w:val="none" w:sz="0" w:space="0" w:color="auto"/>
        <w:bottom w:val="none" w:sz="0" w:space="0" w:color="auto"/>
        <w:right w:val="none" w:sz="0" w:space="0" w:color="auto"/>
      </w:divBdr>
      <w:divsChild>
        <w:div w:id="2115126037">
          <w:marLeft w:val="0"/>
          <w:marRight w:val="0"/>
          <w:marTop w:val="0"/>
          <w:marBottom w:val="0"/>
          <w:divBdr>
            <w:top w:val="none" w:sz="0" w:space="0" w:color="auto"/>
            <w:left w:val="none" w:sz="0" w:space="0" w:color="auto"/>
            <w:bottom w:val="none" w:sz="0" w:space="0" w:color="auto"/>
            <w:right w:val="none" w:sz="0" w:space="0" w:color="auto"/>
          </w:divBdr>
          <w:divsChild>
            <w:div w:id="1882129238">
              <w:marLeft w:val="0"/>
              <w:marRight w:val="0"/>
              <w:marTop w:val="0"/>
              <w:marBottom w:val="0"/>
              <w:divBdr>
                <w:top w:val="none" w:sz="0" w:space="0" w:color="auto"/>
                <w:left w:val="none" w:sz="0" w:space="0" w:color="auto"/>
                <w:bottom w:val="none" w:sz="0" w:space="0" w:color="auto"/>
                <w:right w:val="none" w:sz="0" w:space="0" w:color="auto"/>
              </w:divBdr>
              <w:divsChild>
                <w:div w:id="43189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21650">
      <w:bodyDiv w:val="1"/>
      <w:marLeft w:val="0"/>
      <w:marRight w:val="0"/>
      <w:marTop w:val="0"/>
      <w:marBottom w:val="0"/>
      <w:divBdr>
        <w:top w:val="none" w:sz="0" w:space="0" w:color="auto"/>
        <w:left w:val="none" w:sz="0" w:space="0" w:color="auto"/>
        <w:bottom w:val="none" w:sz="0" w:space="0" w:color="auto"/>
        <w:right w:val="none" w:sz="0" w:space="0" w:color="auto"/>
      </w:divBdr>
    </w:div>
    <w:div w:id="570819575">
      <w:bodyDiv w:val="1"/>
      <w:marLeft w:val="0"/>
      <w:marRight w:val="0"/>
      <w:marTop w:val="0"/>
      <w:marBottom w:val="0"/>
      <w:divBdr>
        <w:top w:val="none" w:sz="0" w:space="0" w:color="auto"/>
        <w:left w:val="none" w:sz="0" w:space="0" w:color="auto"/>
        <w:bottom w:val="none" w:sz="0" w:space="0" w:color="auto"/>
        <w:right w:val="none" w:sz="0" w:space="0" w:color="auto"/>
      </w:divBdr>
    </w:div>
    <w:div w:id="573011042">
      <w:bodyDiv w:val="1"/>
      <w:marLeft w:val="0"/>
      <w:marRight w:val="0"/>
      <w:marTop w:val="0"/>
      <w:marBottom w:val="0"/>
      <w:divBdr>
        <w:top w:val="none" w:sz="0" w:space="0" w:color="auto"/>
        <w:left w:val="none" w:sz="0" w:space="0" w:color="auto"/>
        <w:bottom w:val="none" w:sz="0" w:space="0" w:color="auto"/>
        <w:right w:val="none" w:sz="0" w:space="0" w:color="auto"/>
      </w:divBdr>
    </w:div>
    <w:div w:id="577710951">
      <w:bodyDiv w:val="1"/>
      <w:marLeft w:val="0"/>
      <w:marRight w:val="0"/>
      <w:marTop w:val="0"/>
      <w:marBottom w:val="0"/>
      <w:divBdr>
        <w:top w:val="none" w:sz="0" w:space="0" w:color="auto"/>
        <w:left w:val="none" w:sz="0" w:space="0" w:color="auto"/>
        <w:bottom w:val="none" w:sz="0" w:space="0" w:color="auto"/>
        <w:right w:val="none" w:sz="0" w:space="0" w:color="auto"/>
      </w:divBdr>
      <w:divsChild>
        <w:div w:id="988679950">
          <w:marLeft w:val="0"/>
          <w:marRight w:val="0"/>
          <w:marTop w:val="0"/>
          <w:marBottom w:val="0"/>
          <w:divBdr>
            <w:top w:val="none" w:sz="0" w:space="0" w:color="auto"/>
            <w:left w:val="none" w:sz="0" w:space="0" w:color="auto"/>
            <w:bottom w:val="none" w:sz="0" w:space="0" w:color="auto"/>
            <w:right w:val="none" w:sz="0" w:space="0" w:color="auto"/>
          </w:divBdr>
          <w:divsChild>
            <w:div w:id="2100708085">
              <w:marLeft w:val="0"/>
              <w:marRight w:val="0"/>
              <w:marTop w:val="0"/>
              <w:marBottom w:val="0"/>
              <w:divBdr>
                <w:top w:val="none" w:sz="0" w:space="0" w:color="auto"/>
                <w:left w:val="none" w:sz="0" w:space="0" w:color="auto"/>
                <w:bottom w:val="none" w:sz="0" w:space="0" w:color="auto"/>
                <w:right w:val="none" w:sz="0" w:space="0" w:color="auto"/>
              </w:divBdr>
              <w:divsChild>
                <w:div w:id="198765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09117">
      <w:bodyDiv w:val="1"/>
      <w:marLeft w:val="0"/>
      <w:marRight w:val="0"/>
      <w:marTop w:val="0"/>
      <w:marBottom w:val="0"/>
      <w:divBdr>
        <w:top w:val="none" w:sz="0" w:space="0" w:color="auto"/>
        <w:left w:val="none" w:sz="0" w:space="0" w:color="auto"/>
        <w:bottom w:val="none" w:sz="0" w:space="0" w:color="auto"/>
        <w:right w:val="none" w:sz="0" w:space="0" w:color="auto"/>
      </w:divBdr>
      <w:divsChild>
        <w:div w:id="555630981">
          <w:marLeft w:val="0"/>
          <w:marRight w:val="0"/>
          <w:marTop w:val="0"/>
          <w:marBottom w:val="0"/>
          <w:divBdr>
            <w:top w:val="none" w:sz="0" w:space="0" w:color="auto"/>
            <w:left w:val="none" w:sz="0" w:space="0" w:color="auto"/>
            <w:bottom w:val="none" w:sz="0" w:space="0" w:color="auto"/>
            <w:right w:val="none" w:sz="0" w:space="0" w:color="auto"/>
          </w:divBdr>
          <w:divsChild>
            <w:div w:id="1403405007">
              <w:marLeft w:val="0"/>
              <w:marRight w:val="0"/>
              <w:marTop w:val="0"/>
              <w:marBottom w:val="0"/>
              <w:divBdr>
                <w:top w:val="none" w:sz="0" w:space="0" w:color="auto"/>
                <w:left w:val="none" w:sz="0" w:space="0" w:color="auto"/>
                <w:bottom w:val="none" w:sz="0" w:space="0" w:color="auto"/>
                <w:right w:val="none" w:sz="0" w:space="0" w:color="auto"/>
              </w:divBdr>
              <w:divsChild>
                <w:div w:id="118236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370109">
      <w:bodyDiv w:val="1"/>
      <w:marLeft w:val="0"/>
      <w:marRight w:val="0"/>
      <w:marTop w:val="0"/>
      <w:marBottom w:val="0"/>
      <w:divBdr>
        <w:top w:val="none" w:sz="0" w:space="0" w:color="auto"/>
        <w:left w:val="none" w:sz="0" w:space="0" w:color="auto"/>
        <w:bottom w:val="none" w:sz="0" w:space="0" w:color="auto"/>
        <w:right w:val="none" w:sz="0" w:space="0" w:color="auto"/>
      </w:divBdr>
    </w:div>
    <w:div w:id="580876446">
      <w:bodyDiv w:val="1"/>
      <w:marLeft w:val="0"/>
      <w:marRight w:val="0"/>
      <w:marTop w:val="0"/>
      <w:marBottom w:val="0"/>
      <w:divBdr>
        <w:top w:val="none" w:sz="0" w:space="0" w:color="auto"/>
        <w:left w:val="none" w:sz="0" w:space="0" w:color="auto"/>
        <w:bottom w:val="none" w:sz="0" w:space="0" w:color="auto"/>
        <w:right w:val="none" w:sz="0" w:space="0" w:color="auto"/>
      </w:divBdr>
      <w:divsChild>
        <w:div w:id="1425030189">
          <w:marLeft w:val="0"/>
          <w:marRight w:val="0"/>
          <w:marTop w:val="0"/>
          <w:marBottom w:val="0"/>
          <w:divBdr>
            <w:top w:val="none" w:sz="0" w:space="0" w:color="auto"/>
            <w:left w:val="none" w:sz="0" w:space="0" w:color="auto"/>
            <w:bottom w:val="none" w:sz="0" w:space="0" w:color="auto"/>
            <w:right w:val="none" w:sz="0" w:space="0" w:color="auto"/>
          </w:divBdr>
          <w:divsChild>
            <w:div w:id="211158879">
              <w:marLeft w:val="0"/>
              <w:marRight w:val="0"/>
              <w:marTop w:val="0"/>
              <w:marBottom w:val="0"/>
              <w:divBdr>
                <w:top w:val="none" w:sz="0" w:space="0" w:color="auto"/>
                <w:left w:val="none" w:sz="0" w:space="0" w:color="auto"/>
                <w:bottom w:val="none" w:sz="0" w:space="0" w:color="auto"/>
                <w:right w:val="none" w:sz="0" w:space="0" w:color="auto"/>
              </w:divBdr>
              <w:divsChild>
                <w:div w:id="84038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81573">
      <w:bodyDiv w:val="1"/>
      <w:marLeft w:val="0"/>
      <w:marRight w:val="0"/>
      <w:marTop w:val="0"/>
      <w:marBottom w:val="0"/>
      <w:divBdr>
        <w:top w:val="none" w:sz="0" w:space="0" w:color="auto"/>
        <w:left w:val="none" w:sz="0" w:space="0" w:color="auto"/>
        <w:bottom w:val="none" w:sz="0" w:space="0" w:color="auto"/>
        <w:right w:val="none" w:sz="0" w:space="0" w:color="auto"/>
      </w:divBdr>
    </w:div>
    <w:div w:id="590626271">
      <w:bodyDiv w:val="1"/>
      <w:marLeft w:val="0"/>
      <w:marRight w:val="0"/>
      <w:marTop w:val="0"/>
      <w:marBottom w:val="0"/>
      <w:divBdr>
        <w:top w:val="none" w:sz="0" w:space="0" w:color="auto"/>
        <w:left w:val="none" w:sz="0" w:space="0" w:color="auto"/>
        <w:bottom w:val="none" w:sz="0" w:space="0" w:color="auto"/>
        <w:right w:val="none" w:sz="0" w:space="0" w:color="auto"/>
      </w:divBdr>
      <w:divsChild>
        <w:div w:id="1189760490">
          <w:marLeft w:val="0"/>
          <w:marRight w:val="0"/>
          <w:marTop w:val="0"/>
          <w:marBottom w:val="0"/>
          <w:divBdr>
            <w:top w:val="none" w:sz="0" w:space="0" w:color="auto"/>
            <w:left w:val="none" w:sz="0" w:space="0" w:color="auto"/>
            <w:bottom w:val="none" w:sz="0" w:space="0" w:color="auto"/>
            <w:right w:val="none" w:sz="0" w:space="0" w:color="auto"/>
          </w:divBdr>
          <w:divsChild>
            <w:div w:id="1432776200">
              <w:marLeft w:val="0"/>
              <w:marRight w:val="0"/>
              <w:marTop w:val="0"/>
              <w:marBottom w:val="0"/>
              <w:divBdr>
                <w:top w:val="none" w:sz="0" w:space="0" w:color="auto"/>
                <w:left w:val="none" w:sz="0" w:space="0" w:color="auto"/>
                <w:bottom w:val="none" w:sz="0" w:space="0" w:color="auto"/>
                <w:right w:val="none" w:sz="0" w:space="0" w:color="auto"/>
              </w:divBdr>
              <w:divsChild>
                <w:div w:id="153094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084731">
      <w:bodyDiv w:val="1"/>
      <w:marLeft w:val="0"/>
      <w:marRight w:val="0"/>
      <w:marTop w:val="0"/>
      <w:marBottom w:val="0"/>
      <w:divBdr>
        <w:top w:val="none" w:sz="0" w:space="0" w:color="auto"/>
        <w:left w:val="none" w:sz="0" w:space="0" w:color="auto"/>
        <w:bottom w:val="none" w:sz="0" w:space="0" w:color="auto"/>
        <w:right w:val="none" w:sz="0" w:space="0" w:color="auto"/>
      </w:divBdr>
    </w:div>
    <w:div w:id="593124817">
      <w:bodyDiv w:val="1"/>
      <w:marLeft w:val="0"/>
      <w:marRight w:val="0"/>
      <w:marTop w:val="0"/>
      <w:marBottom w:val="0"/>
      <w:divBdr>
        <w:top w:val="none" w:sz="0" w:space="0" w:color="auto"/>
        <w:left w:val="none" w:sz="0" w:space="0" w:color="auto"/>
        <w:bottom w:val="none" w:sz="0" w:space="0" w:color="auto"/>
        <w:right w:val="none" w:sz="0" w:space="0" w:color="auto"/>
      </w:divBdr>
    </w:div>
    <w:div w:id="594165788">
      <w:bodyDiv w:val="1"/>
      <w:marLeft w:val="0"/>
      <w:marRight w:val="0"/>
      <w:marTop w:val="0"/>
      <w:marBottom w:val="0"/>
      <w:divBdr>
        <w:top w:val="none" w:sz="0" w:space="0" w:color="auto"/>
        <w:left w:val="none" w:sz="0" w:space="0" w:color="auto"/>
        <w:bottom w:val="none" w:sz="0" w:space="0" w:color="auto"/>
        <w:right w:val="none" w:sz="0" w:space="0" w:color="auto"/>
      </w:divBdr>
    </w:div>
    <w:div w:id="597644879">
      <w:bodyDiv w:val="1"/>
      <w:marLeft w:val="0"/>
      <w:marRight w:val="0"/>
      <w:marTop w:val="0"/>
      <w:marBottom w:val="0"/>
      <w:divBdr>
        <w:top w:val="none" w:sz="0" w:space="0" w:color="auto"/>
        <w:left w:val="none" w:sz="0" w:space="0" w:color="auto"/>
        <w:bottom w:val="none" w:sz="0" w:space="0" w:color="auto"/>
        <w:right w:val="none" w:sz="0" w:space="0" w:color="auto"/>
      </w:divBdr>
    </w:div>
    <w:div w:id="600720780">
      <w:bodyDiv w:val="1"/>
      <w:marLeft w:val="0"/>
      <w:marRight w:val="0"/>
      <w:marTop w:val="0"/>
      <w:marBottom w:val="0"/>
      <w:divBdr>
        <w:top w:val="none" w:sz="0" w:space="0" w:color="auto"/>
        <w:left w:val="none" w:sz="0" w:space="0" w:color="auto"/>
        <w:bottom w:val="none" w:sz="0" w:space="0" w:color="auto"/>
        <w:right w:val="none" w:sz="0" w:space="0" w:color="auto"/>
      </w:divBdr>
    </w:div>
    <w:div w:id="601255627">
      <w:bodyDiv w:val="1"/>
      <w:marLeft w:val="0"/>
      <w:marRight w:val="0"/>
      <w:marTop w:val="0"/>
      <w:marBottom w:val="0"/>
      <w:divBdr>
        <w:top w:val="none" w:sz="0" w:space="0" w:color="auto"/>
        <w:left w:val="none" w:sz="0" w:space="0" w:color="auto"/>
        <w:bottom w:val="none" w:sz="0" w:space="0" w:color="auto"/>
        <w:right w:val="none" w:sz="0" w:space="0" w:color="auto"/>
      </w:divBdr>
    </w:div>
    <w:div w:id="610355035">
      <w:bodyDiv w:val="1"/>
      <w:marLeft w:val="0"/>
      <w:marRight w:val="0"/>
      <w:marTop w:val="0"/>
      <w:marBottom w:val="0"/>
      <w:divBdr>
        <w:top w:val="none" w:sz="0" w:space="0" w:color="auto"/>
        <w:left w:val="none" w:sz="0" w:space="0" w:color="auto"/>
        <w:bottom w:val="none" w:sz="0" w:space="0" w:color="auto"/>
        <w:right w:val="none" w:sz="0" w:space="0" w:color="auto"/>
      </w:divBdr>
      <w:divsChild>
        <w:div w:id="1437826291">
          <w:marLeft w:val="0"/>
          <w:marRight w:val="0"/>
          <w:marTop w:val="0"/>
          <w:marBottom w:val="0"/>
          <w:divBdr>
            <w:top w:val="none" w:sz="0" w:space="0" w:color="auto"/>
            <w:left w:val="none" w:sz="0" w:space="0" w:color="auto"/>
            <w:bottom w:val="none" w:sz="0" w:space="0" w:color="auto"/>
            <w:right w:val="none" w:sz="0" w:space="0" w:color="auto"/>
          </w:divBdr>
          <w:divsChild>
            <w:div w:id="1223759299">
              <w:marLeft w:val="0"/>
              <w:marRight w:val="0"/>
              <w:marTop w:val="0"/>
              <w:marBottom w:val="0"/>
              <w:divBdr>
                <w:top w:val="none" w:sz="0" w:space="0" w:color="auto"/>
                <w:left w:val="none" w:sz="0" w:space="0" w:color="auto"/>
                <w:bottom w:val="none" w:sz="0" w:space="0" w:color="auto"/>
                <w:right w:val="none" w:sz="0" w:space="0" w:color="auto"/>
              </w:divBdr>
              <w:divsChild>
                <w:div w:id="8780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43783">
      <w:bodyDiv w:val="1"/>
      <w:marLeft w:val="0"/>
      <w:marRight w:val="0"/>
      <w:marTop w:val="0"/>
      <w:marBottom w:val="0"/>
      <w:divBdr>
        <w:top w:val="none" w:sz="0" w:space="0" w:color="auto"/>
        <w:left w:val="none" w:sz="0" w:space="0" w:color="auto"/>
        <w:bottom w:val="none" w:sz="0" w:space="0" w:color="auto"/>
        <w:right w:val="none" w:sz="0" w:space="0" w:color="auto"/>
      </w:divBdr>
    </w:div>
    <w:div w:id="612440248">
      <w:bodyDiv w:val="1"/>
      <w:marLeft w:val="0"/>
      <w:marRight w:val="0"/>
      <w:marTop w:val="0"/>
      <w:marBottom w:val="0"/>
      <w:divBdr>
        <w:top w:val="none" w:sz="0" w:space="0" w:color="auto"/>
        <w:left w:val="none" w:sz="0" w:space="0" w:color="auto"/>
        <w:bottom w:val="none" w:sz="0" w:space="0" w:color="auto"/>
        <w:right w:val="none" w:sz="0" w:space="0" w:color="auto"/>
      </w:divBdr>
      <w:divsChild>
        <w:div w:id="2103649070">
          <w:marLeft w:val="0"/>
          <w:marRight w:val="0"/>
          <w:marTop w:val="0"/>
          <w:marBottom w:val="0"/>
          <w:divBdr>
            <w:top w:val="none" w:sz="0" w:space="0" w:color="auto"/>
            <w:left w:val="none" w:sz="0" w:space="0" w:color="auto"/>
            <w:bottom w:val="none" w:sz="0" w:space="0" w:color="auto"/>
            <w:right w:val="none" w:sz="0" w:space="0" w:color="auto"/>
          </w:divBdr>
          <w:divsChild>
            <w:div w:id="983970252">
              <w:marLeft w:val="0"/>
              <w:marRight w:val="0"/>
              <w:marTop w:val="0"/>
              <w:marBottom w:val="0"/>
              <w:divBdr>
                <w:top w:val="none" w:sz="0" w:space="0" w:color="auto"/>
                <w:left w:val="none" w:sz="0" w:space="0" w:color="auto"/>
                <w:bottom w:val="none" w:sz="0" w:space="0" w:color="auto"/>
                <w:right w:val="none" w:sz="0" w:space="0" w:color="auto"/>
              </w:divBdr>
              <w:divsChild>
                <w:div w:id="12611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18172">
      <w:bodyDiv w:val="1"/>
      <w:marLeft w:val="0"/>
      <w:marRight w:val="0"/>
      <w:marTop w:val="0"/>
      <w:marBottom w:val="0"/>
      <w:divBdr>
        <w:top w:val="none" w:sz="0" w:space="0" w:color="auto"/>
        <w:left w:val="none" w:sz="0" w:space="0" w:color="auto"/>
        <w:bottom w:val="none" w:sz="0" w:space="0" w:color="auto"/>
        <w:right w:val="none" w:sz="0" w:space="0" w:color="auto"/>
      </w:divBdr>
    </w:div>
    <w:div w:id="615602970">
      <w:bodyDiv w:val="1"/>
      <w:marLeft w:val="0"/>
      <w:marRight w:val="0"/>
      <w:marTop w:val="0"/>
      <w:marBottom w:val="0"/>
      <w:divBdr>
        <w:top w:val="none" w:sz="0" w:space="0" w:color="auto"/>
        <w:left w:val="none" w:sz="0" w:space="0" w:color="auto"/>
        <w:bottom w:val="none" w:sz="0" w:space="0" w:color="auto"/>
        <w:right w:val="none" w:sz="0" w:space="0" w:color="auto"/>
      </w:divBdr>
    </w:div>
    <w:div w:id="618221005">
      <w:bodyDiv w:val="1"/>
      <w:marLeft w:val="0"/>
      <w:marRight w:val="0"/>
      <w:marTop w:val="0"/>
      <w:marBottom w:val="0"/>
      <w:divBdr>
        <w:top w:val="none" w:sz="0" w:space="0" w:color="auto"/>
        <w:left w:val="none" w:sz="0" w:space="0" w:color="auto"/>
        <w:bottom w:val="none" w:sz="0" w:space="0" w:color="auto"/>
        <w:right w:val="none" w:sz="0" w:space="0" w:color="auto"/>
      </w:divBdr>
      <w:divsChild>
        <w:div w:id="73164715">
          <w:marLeft w:val="0"/>
          <w:marRight w:val="0"/>
          <w:marTop w:val="0"/>
          <w:marBottom w:val="0"/>
          <w:divBdr>
            <w:top w:val="none" w:sz="0" w:space="0" w:color="auto"/>
            <w:left w:val="none" w:sz="0" w:space="0" w:color="auto"/>
            <w:bottom w:val="none" w:sz="0" w:space="0" w:color="auto"/>
            <w:right w:val="none" w:sz="0" w:space="0" w:color="auto"/>
          </w:divBdr>
          <w:divsChild>
            <w:div w:id="81536336">
              <w:marLeft w:val="0"/>
              <w:marRight w:val="0"/>
              <w:marTop w:val="0"/>
              <w:marBottom w:val="0"/>
              <w:divBdr>
                <w:top w:val="none" w:sz="0" w:space="0" w:color="auto"/>
                <w:left w:val="none" w:sz="0" w:space="0" w:color="auto"/>
                <w:bottom w:val="none" w:sz="0" w:space="0" w:color="auto"/>
                <w:right w:val="none" w:sz="0" w:space="0" w:color="auto"/>
              </w:divBdr>
              <w:divsChild>
                <w:div w:id="89123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847775">
      <w:bodyDiv w:val="1"/>
      <w:marLeft w:val="0"/>
      <w:marRight w:val="0"/>
      <w:marTop w:val="0"/>
      <w:marBottom w:val="0"/>
      <w:divBdr>
        <w:top w:val="none" w:sz="0" w:space="0" w:color="auto"/>
        <w:left w:val="none" w:sz="0" w:space="0" w:color="auto"/>
        <w:bottom w:val="none" w:sz="0" w:space="0" w:color="auto"/>
        <w:right w:val="none" w:sz="0" w:space="0" w:color="auto"/>
      </w:divBdr>
    </w:div>
    <w:div w:id="640968000">
      <w:bodyDiv w:val="1"/>
      <w:marLeft w:val="0"/>
      <w:marRight w:val="0"/>
      <w:marTop w:val="0"/>
      <w:marBottom w:val="0"/>
      <w:divBdr>
        <w:top w:val="none" w:sz="0" w:space="0" w:color="auto"/>
        <w:left w:val="none" w:sz="0" w:space="0" w:color="auto"/>
        <w:bottom w:val="none" w:sz="0" w:space="0" w:color="auto"/>
        <w:right w:val="none" w:sz="0" w:space="0" w:color="auto"/>
      </w:divBdr>
    </w:div>
    <w:div w:id="641351694">
      <w:bodyDiv w:val="1"/>
      <w:marLeft w:val="0"/>
      <w:marRight w:val="0"/>
      <w:marTop w:val="0"/>
      <w:marBottom w:val="0"/>
      <w:divBdr>
        <w:top w:val="none" w:sz="0" w:space="0" w:color="auto"/>
        <w:left w:val="none" w:sz="0" w:space="0" w:color="auto"/>
        <w:bottom w:val="none" w:sz="0" w:space="0" w:color="auto"/>
        <w:right w:val="none" w:sz="0" w:space="0" w:color="auto"/>
      </w:divBdr>
    </w:div>
    <w:div w:id="641614914">
      <w:bodyDiv w:val="1"/>
      <w:marLeft w:val="0"/>
      <w:marRight w:val="0"/>
      <w:marTop w:val="0"/>
      <w:marBottom w:val="0"/>
      <w:divBdr>
        <w:top w:val="none" w:sz="0" w:space="0" w:color="auto"/>
        <w:left w:val="none" w:sz="0" w:space="0" w:color="auto"/>
        <w:bottom w:val="none" w:sz="0" w:space="0" w:color="auto"/>
        <w:right w:val="none" w:sz="0" w:space="0" w:color="auto"/>
      </w:divBdr>
      <w:divsChild>
        <w:div w:id="232198670">
          <w:marLeft w:val="0"/>
          <w:marRight w:val="0"/>
          <w:marTop w:val="0"/>
          <w:marBottom w:val="0"/>
          <w:divBdr>
            <w:top w:val="none" w:sz="0" w:space="0" w:color="auto"/>
            <w:left w:val="none" w:sz="0" w:space="0" w:color="auto"/>
            <w:bottom w:val="none" w:sz="0" w:space="0" w:color="auto"/>
            <w:right w:val="none" w:sz="0" w:space="0" w:color="auto"/>
          </w:divBdr>
          <w:divsChild>
            <w:div w:id="651132740">
              <w:marLeft w:val="0"/>
              <w:marRight w:val="0"/>
              <w:marTop w:val="0"/>
              <w:marBottom w:val="0"/>
              <w:divBdr>
                <w:top w:val="none" w:sz="0" w:space="0" w:color="auto"/>
                <w:left w:val="none" w:sz="0" w:space="0" w:color="auto"/>
                <w:bottom w:val="none" w:sz="0" w:space="0" w:color="auto"/>
                <w:right w:val="none" w:sz="0" w:space="0" w:color="auto"/>
              </w:divBdr>
              <w:divsChild>
                <w:div w:id="218829563">
                  <w:marLeft w:val="0"/>
                  <w:marRight w:val="0"/>
                  <w:marTop w:val="0"/>
                  <w:marBottom w:val="0"/>
                  <w:divBdr>
                    <w:top w:val="none" w:sz="0" w:space="0" w:color="auto"/>
                    <w:left w:val="none" w:sz="0" w:space="0" w:color="auto"/>
                    <w:bottom w:val="none" w:sz="0" w:space="0" w:color="auto"/>
                    <w:right w:val="none" w:sz="0" w:space="0" w:color="auto"/>
                  </w:divBdr>
                  <w:divsChild>
                    <w:div w:id="85191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700163">
      <w:bodyDiv w:val="1"/>
      <w:marLeft w:val="0"/>
      <w:marRight w:val="0"/>
      <w:marTop w:val="0"/>
      <w:marBottom w:val="0"/>
      <w:divBdr>
        <w:top w:val="none" w:sz="0" w:space="0" w:color="auto"/>
        <w:left w:val="none" w:sz="0" w:space="0" w:color="auto"/>
        <w:bottom w:val="none" w:sz="0" w:space="0" w:color="auto"/>
        <w:right w:val="none" w:sz="0" w:space="0" w:color="auto"/>
      </w:divBdr>
      <w:divsChild>
        <w:div w:id="436025936">
          <w:marLeft w:val="0"/>
          <w:marRight w:val="0"/>
          <w:marTop w:val="0"/>
          <w:marBottom w:val="0"/>
          <w:divBdr>
            <w:top w:val="none" w:sz="0" w:space="0" w:color="auto"/>
            <w:left w:val="none" w:sz="0" w:space="0" w:color="auto"/>
            <w:bottom w:val="none" w:sz="0" w:space="0" w:color="auto"/>
            <w:right w:val="none" w:sz="0" w:space="0" w:color="auto"/>
          </w:divBdr>
          <w:divsChild>
            <w:div w:id="1096558946">
              <w:marLeft w:val="0"/>
              <w:marRight w:val="0"/>
              <w:marTop w:val="0"/>
              <w:marBottom w:val="0"/>
              <w:divBdr>
                <w:top w:val="none" w:sz="0" w:space="0" w:color="auto"/>
                <w:left w:val="none" w:sz="0" w:space="0" w:color="auto"/>
                <w:bottom w:val="none" w:sz="0" w:space="0" w:color="auto"/>
                <w:right w:val="none" w:sz="0" w:space="0" w:color="auto"/>
              </w:divBdr>
              <w:divsChild>
                <w:div w:id="9362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757271">
      <w:bodyDiv w:val="1"/>
      <w:marLeft w:val="0"/>
      <w:marRight w:val="0"/>
      <w:marTop w:val="0"/>
      <w:marBottom w:val="0"/>
      <w:divBdr>
        <w:top w:val="none" w:sz="0" w:space="0" w:color="auto"/>
        <w:left w:val="none" w:sz="0" w:space="0" w:color="auto"/>
        <w:bottom w:val="none" w:sz="0" w:space="0" w:color="auto"/>
        <w:right w:val="none" w:sz="0" w:space="0" w:color="auto"/>
      </w:divBdr>
      <w:divsChild>
        <w:div w:id="1302540366">
          <w:marLeft w:val="0"/>
          <w:marRight w:val="0"/>
          <w:marTop w:val="0"/>
          <w:marBottom w:val="0"/>
          <w:divBdr>
            <w:top w:val="none" w:sz="0" w:space="0" w:color="auto"/>
            <w:left w:val="none" w:sz="0" w:space="0" w:color="auto"/>
            <w:bottom w:val="none" w:sz="0" w:space="0" w:color="auto"/>
            <w:right w:val="none" w:sz="0" w:space="0" w:color="auto"/>
          </w:divBdr>
          <w:divsChild>
            <w:div w:id="1893344277">
              <w:marLeft w:val="0"/>
              <w:marRight w:val="0"/>
              <w:marTop w:val="0"/>
              <w:marBottom w:val="0"/>
              <w:divBdr>
                <w:top w:val="none" w:sz="0" w:space="0" w:color="auto"/>
                <w:left w:val="none" w:sz="0" w:space="0" w:color="auto"/>
                <w:bottom w:val="none" w:sz="0" w:space="0" w:color="auto"/>
                <w:right w:val="none" w:sz="0" w:space="0" w:color="auto"/>
              </w:divBdr>
              <w:divsChild>
                <w:div w:id="199159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956105">
      <w:bodyDiv w:val="1"/>
      <w:marLeft w:val="0"/>
      <w:marRight w:val="0"/>
      <w:marTop w:val="0"/>
      <w:marBottom w:val="0"/>
      <w:divBdr>
        <w:top w:val="none" w:sz="0" w:space="0" w:color="auto"/>
        <w:left w:val="none" w:sz="0" w:space="0" w:color="auto"/>
        <w:bottom w:val="none" w:sz="0" w:space="0" w:color="auto"/>
        <w:right w:val="none" w:sz="0" w:space="0" w:color="auto"/>
      </w:divBdr>
      <w:divsChild>
        <w:div w:id="2102794456">
          <w:marLeft w:val="0"/>
          <w:marRight w:val="0"/>
          <w:marTop w:val="0"/>
          <w:marBottom w:val="0"/>
          <w:divBdr>
            <w:top w:val="none" w:sz="0" w:space="0" w:color="auto"/>
            <w:left w:val="none" w:sz="0" w:space="0" w:color="auto"/>
            <w:bottom w:val="none" w:sz="0" w:space="0" w:color="auto"/>
            <w:right w:val="none" w:sz="0" w:space="0" w:color="auto"/>
          </w:divBdr>
          <w:divsChild>
            <w:div w:id="932274583">
              <w:marLeft w:val="0"/>
              <w:marRight w:val="0"/>
              <w:marTop w:val="0"/>
              <w:marBottom w:val="0"/>
              <w:divBdr>
                <w:top w:val="none" w:sz="0" w:space="0" w:color="auto"/>
                <w:left w:val="none" w:sz="0" w:space="0" w:color="auto"/>
                <w:bottom w:val="none" w:sz="0" w:space="0" w:color="auto"/>
                <w:right w:val="none" w:sz="0" w:space="0" w:color="auto"/>
              </w:divBdr>
              <w:divsChild>
                <w:div w:id="1422875776">
                  <w:marLeft w:val="0"/>
                  <w:marRight w:val="0"/>
                  <w:marTop w:val="0"/>
                  <w:marBottom w:val="0"/>
                  <w:divBdr>
                    <w:top w:val="none" w:sz="0" w:space="0" w:color="auto"/>
                    <w:left w:val="none" w:sz="0" w:space="0" w:color="auto"/>
                    <w:bottom w:val="none" w:sz="0" w:space="0" w:color="auto"/>
                    <w:right w:val="none" w:sz="0" w:space="0" w:color="auto"/>
                  </w:divBdr>
                  <w:divsChild>
                    <w:div w:id="105855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076621">
      <w:bodyDiv w:val="1"/>
      <w:marLeft w:val="0"/>
      <w:marRight w:val="0"/>
      <w:marTop w:val="0"/>
      <w:marBottom w:val="0"/>
      <w:divBdr>
        <w:top w:val="none" w:sz="0" w:space="0" w:color="auto"/>
        <w:left w:val="none" w:sz="0" w:space="0" w:color="auto"/>
        <w:bottom w:val="none" w:sz="0" w:space="0" w:color="auto"/>
        <w:right w:val="none" w:sz="0" w:space="0" w:color="auto"/>
      </w:divBdr>
      <w:divsChild>
        <w:div w:id="1999334368">
          <w:marLeft w:val="0"/>
          <w:marRight w:val="0"/>
          <w:marTop w:val="0"/>
          <w:marBottom w:val="0"/>
          <w:divBdr>
            <w:top w:val="none" w:sz="0" w:space="0" w:color="auto"/>
            <w:left w:val="none" w:sz="0" w:space="0" w:color="auto"/>
            <w:bottom w:val="none" w:sz="0" w:space="0" w:color="auto"/>
            <w:right w:val="none" w:sz="0" w:space="0" w:color="auto"/>
          </w:divBdr>
          <w:divsChild>
            <w:div w:id="736124370">
              <w:marLeft w:val="0"/>
              <w:marRight w:val="0"/>
              <w:marTop w:val="0"/>
              <w:marBottom w:val="0"/>
              <w:divBdr>
                <w:top w:val="none" w:sz="0" w:space="0" w:color="auto"/>
                <w:left w:val="none" w:sz="0" w:space="0" w:color="auto"/>
                <w:bottom w:val="none" w:sz="0" w:space="0" w:color="auto"/>
                <w:right w:val="none" w:sz="0" w:space="0" w:color="auto"/>
              </w:divBdr>
              <w:divsChild>
                <w:div w:id="87296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273951">
      <w:bodyDiv w:val="1"/>
      <w:marLeft w:val="0"/>
      <w:marRight w:val="0"/>
      <w:marTop w:val="0"/>
      <w:marBottom w:val="0"/>
      <w:divBdr>
        <w:top w:val="none" w:sz="0" w:space="0" w:color="auto"/>
        <w:left w:val="none" w:sz="0" w:space="0" w:color="auto"/>
        <w:bottom w:val="none" w:sz="0" w:space="0" w:color="auto"/>
        <w:right w:val="none" w:sz="0" w:space="0" w:color="auto"/>
      </w:divBdr>
      <w:divsChild>
        <w:div w:id="1526476544">
          <w:marLeft w:val="0"/>
          <w:marRight w:val="0"/>
          <w:marTop w:val="0"/>
          <w:marBottom w:val="0"/>
          <w:divBdr>
            <w:top w:val="none" w:sz="0" w:space="0" w:color="auto"/>
            <w:left w:val="none" w:sz="0" w:space="0" w:color="auto"/>
            <w:bottom w:val="none" w:sz="0" w:space="0" w:color="auto"/>
            <w:right w:val="none" w:sz="0" w:space="0" w:color="auto"/>
          </w:divBdr>
          <w:divsChild>
            <w:div w:id="1662853451">
              <w:marLeft w:val="0"/>
              <w:marRight w:val="0"/>
              <w:marTop w:val="0"/>
              <w:marBottom w:val="0"/>
              <w:divBdr>
                <w:top w:val="none" w:sz="0" w:space="0" w:color="auto"/>
                <w:left w:val="none" w:sz="0" w:space="0" w:color="auto"/>
                <w:bottom w:val="none" w:sz="0" w:space="0" w:color="auto"/>
                <w:right w:val="none" w:sz="0" w:space="0" w:color="auto"/>
              </w:divBdr>
              <w:divsChild>
                <w:div w:id="154825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15839">
      <w:bodyDiv w:val="1"/>
      <w:marLeft w:val="0"/>
      <w:marRight w:val="0"/>
      <w:marTop w:val="0"/>
      <w:marBottom w:val="0"/>
      <w:divBdr>
        <w:top w:val="none" w:sz="0" w:space="0" w:color="auto"/>
        <w:left w:val="none" w:sz="0" w:space="0" w:color="auto"/>
        <w:bottom w:val="none" w:sz="0" w:space="0" w:color="auto"/>
        <w:right w:val="none" w:sz="0" w:space="0" w:color="auto"/>
      </w:divBdr>
      <w:divsChild>
        <w:div w:id="207375169">
          <w:marLeft w:val="0"/>
          <w:marRight w:val="0"/>
          <w:marTop w:val="0"/>
          <w:marBottom w:val="0"/>
          <w:divBdr>
            <w:top w:val="none" w:sz="0" w:space="0" w:color="auto"/>
            <w:left w:val="none" w:sz="0" w:space="0" w:color="auto"/>
            <w:bottom w:val="none" w:sz="0" w:space="0" w:color="auto"/>
            <w:right w:val="none" w:sz="0" w:space="0" w:color="auto"/>
          </w:divBdr>
          <w:divsChild>
            <w:div w:id="96413412">
              <w:marLeft w:val="0"/>
              <w:marRight w:val="0"/>
              <w:marTop w:val="0"/>
              <w:marBottom w:val="0"/>
              <w:divBdr>
                <w:top w:val="none" w:sz="0" w:space="0" w:color="auto"/>
                <w:left w:val="none" w:sz="0" w:space="0" w:color="auto"/>
                <w:bottom w:val="none" w:sz="0" w:space="0" w:color="auto"/>
                <w:right w:val="none" w:sz="0" w:space="0" w:color="auto"/>
              </w:divBdr>
              <w:divsChild>
                <w:div w:id="7538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309511">
      <w:bodyDiv w:val="1"/>
      <w:marLeft w:val="0"/>
      <w:marRight w:val="0"/>
      <w:marTop w:val="0"/>
      <w:marBottom w:val="0"/>
      <w:divBdr>
        <w:top w:val="none" w:sz="0" w:space="0" w:color="auto"/>
        <w:left w:val="none" w:sz="0" w:space="0" w:color="auto"/>
        <w:bottom w:val="none" w:sz="0" w:space="0" w:color="auto"/>
        <w:right w:val="none" w:sz="0" w:space="0" w:color="auto"/>
      </w:divBdr>
    </w:div>
    <w:div w:id="675039028">
      <w:bodyDiv w:val="1"/>
      <w:marLeft w:val="0"/>
      <w:marRight w:val="0"/>
      <w:marTop w:val="0"/>
      <w:marBottom w:val="0"/>
      <w:divBdr>
        <w:top w:val="none" w:sz="0" w:space="0" w:color="auto"/>
        <w:left w:val="none" w:sz="0" w:space="0" w:color="auto"/>
        <w:bottom w:val="none" w:sz="0" w:space="0" w:color="auto"/>
        <w:right w:val="none" w:sz="0" w:space="0" w:color="auto"/>
      </w:divBdr>
      <w:divsChild>
        <w:div w:id="1904832918">
          <w:marLeft w:val="0"/>
          <w:marRight w:val="0"/>
          <w:marTop w:val="0"/>
          <w:marBottom w:val="0"/>
          <w:divBdr>
            <w:top w:val="none" w:sz="0" w:space="0" w:color="auto"/>
            <w:left w:val="none" w:sz="0" w:space="0" w:color="auto"/>
            <w:bottom w:val="none" w:sz="0" w:space="0" w:color="auto"/>
            <w:right w:val="none" w:sz="0" w:space="0" w:color="auto"/>
          </w:divBdr>
          <w:divsChild>
            <w:div w:id="1014068172">
              <w:marLeft w:val="0"/>
              <w:marRight w:val="0"/>
              <w:marTop w:val="0"/>
              <w:marBottom w:val="0"/>
              <w:divBdr>
                <w:top w:val="none" w:sz="0" w:space="0" w:color="auto"/>
                <w:left w:val="none" w:sz="0" w:space="0" w:color="auto"/>
                <w:bottom w:val="none" w:sz="0" w:space="0" w:color="auto"/>
                <w:right w:val="none" w:sz="0" w:space="0" w:color="auto"/>
              </w:divBdr>
              <w:divsChild>
                <w:div w:id="25409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469915">
      <w:bodyDiv w:val="1"/>
      <w:marLeft w:val="0"/>
      <w:marRight w:val="0"/>
      <w:marTop w:val="0"/>
      <w:marBottom w:val="0"/>
      <w:divBdr>
        <w:top w:val="none" w:sz="0" w:space="0" w:color="auto"/>
        <w:left w:val="none" w:sz="0" w:space="0" w:color="auto"/>
        <w:bottom w:val="none" w:sz="0" w:space="0" w:color="auto"/>
        <w:right w:val="none" w:sz="0" w:space="0" w:color="auto"/>
      </w:divBdr>
    </w:div>
    <w:div w:id="677267275">
      <w:bodyDiv w:val="1"/>
      <w:marLeft w:val="0"/>
      <w:marRight w:val="0"/>
      <w:marTop w:val="0"/>
      <w:marBottom w:val="0"/>
      <w:divBdr>
        <w:top w:val="none" w:sz="0" w:space="0" w:color="auto"/>
        <w:left w:val="none" w:sz="0" w:space="0" w:color="auto"/>
        <w:bottom w:val="none" w:sz="0" w:space="0" w:color="auto"/>
        <w:right w:val="none" w:sz="0" w:space="0" w:color="auto"/>
      </w:divBdr>
    </w:div>
    <w:div w:id="679623916">
      <w:bodyDiv w:val="1"/>
      <w:marLeft w:val="0"/>
      <w:marRight w:val="0"/>
      <w:marTop w:val="0"/>
      <w:marBottom w:val="0"/>
      <w:divBdr>
        <w:top w:val="none" w:sz="0" w:space="0" w:color="auto"/>
        <w:left w:val="none" w:sz="0" w:space="0" w:color="auto"/>
        <w:bottom w:val="none" w:sz="0" w:space="0" w:color="auto"/>
        <w:right w:val="none" w:sz="0" w:space="0" w:color="auto"/>
      </w:divBdr>
    </w:div>
    <w:div w:id="684091853">
      <w:bodyDiv w:val="1"/>
      <w:marLeft w:val="0"/>
      <w:marRight w:val="0"/>
      <w:marTop w:val="0"/>
      <w:marBottom w:val="0"/>
      <w:divBdr>
        <w:top w:val="none" w:sz="0" w:space="0" w:color="auto"/>
        <w:left w:val="none" w:sz="0" w:space="0" w:color="auto"/>
        <w:bottom w:val="none" w:sz="0" w:space="0" w:color="auto"/>
        <w:right w:val="none" w:sz="0" w:space="0" w:color="auto"/>
      </w:divBdr>
    </w:div>
    <w:div w:id="685207450">
      <w:bodyDiv w:val="1"/>
      <w:marLeft w:val="0"/>
      <w:marRight w:val="0"/>
      <w:marTop w:val="0"/>
      <w:marBottom w:val="0"/>
      <w:divBdr>
        <w:top w:val="none" w:sz="0" w:space="0" w:color="auto"/>
        <w:left w:val="none" w:sz="0" w:space="0" w:color="auto"/>
        <w:bottom w:val="none" w:sz="0" w:space="0" w:color="auto"/>
        <w:right w:val="none" w:sz="0" w:space="0" w:color="auto"/>
      </w:divBdr>
    </w:div>
    <w:div w:id="689840225">
      <w:bodyDiv w:val="1"/>
      <w:marLeft w:val="0"/>
      <w:marRight w:val="0"/>
      <w:marTop w:val="0"/>
      <w:marBottom w:val="0"/>
      <w:divBdr>
        <w:top w:val="none" w:sz="0" w:space="0" w:color="auto"/>
        <w:left w:val="none" w:sz="0" w:space="0" w:color="auto"/>
        <w:bottom w:val="none" w:sz="0" w:space="0" w:color="auto"/>
        <w:right w:val="none" w:sz="0" w:space="0" w:color="auto"/>
      </w:divBdr>
      <w:divsChild>
        <w:div w:id="1232429394">
          <w:marLeft w:val="0"/>
          <w:marRight w:val="0"/>
          <w:marTop w:val="0"/>
          <w:marBottom w:val="0"/>
          <w:divBdr>
            <w:top w:val="none" w:sz="0" w:space="0" w:color="auto"/>
            <w:left w:val="none" w:sz="0" w:space="0" w:color="auto"/>
            <w:bottom w:val="none" w:sz="0" w:space="0" w:color="auto"/>
            <w:right w:val="none" w:sz="0" w:space="0" w:color="auto"/>
          </w:divBdr>
          <w:divsChild>
            <w:div w:id="337126117">
              <w:marLeft w:val="0"/>
              <w:marRight w:val="0"/>
              <w:marTop w:val="0"/>
              <w:marBottom w:val="0"/>
              <w:divBdr>
                <w:top w:val="none" w:sz="0" w:space="0" w:color="auto"/>
                <w:left w:val="none" w:sz="0" w:space="0" w:color="auto"/>
                <w:bottom w:val="none" w:sz="0" w:space="0" w:color="auto"/>
                <w:right w:val="none" w:sz="0" w:space="0" w:color="auto"/>
              </w:divBdr>
              <w:divsChild>
                <w:div w:id="76631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500472">
      <w:bodyDiv w:val="1"/>
      <w:marLeft w:val="0"/>
      <w:marRight w:val="0"/>
      <w:marTop w:val="0"/>
      <w:marBottom w:val="0"/>
      <w:divBdr>
        <w:top w:val="none" w:sz="0" w:space="0" w:color="auto"/>
        <w:left w:val="none" w:sz="0" w:space="0" w:color="auto"/>
        <w:bottom w:val="none" w:sz="0" w:space="0" w:color="auto"/>
        <w:right w:val="none" w:sz="0" w:space="0" w:color="auto"/>
      </w:divBdr>
      <w:divsChild>
        <w:div w:id="511720847">
          <w:marLeft w:val="0"/>
          <w:marRight w:val="0"/>
          <w:marTop w:val="0"/>
          <w:marBottom w:val="0"/>
          <w:divBdr>
            <w:top w:val="none" w:sz="0" w:space="0" w:color="auto"/>
            <w:left w:val="none" w:sz="0" w:space="0" w:color="auto"/>
            <w:bottom w:val="none" w:sz="0" w:space="0" w:color="auto"/>
            <w:right w:val="none" w:sz="0" w:space="0" w:color="auto"/>
          </w:divBdr>
          <w:divsChild>
            <w:div w:id="1772552796">
              <w:marLeft w:val="0"/>
              <w:marRight w:val="0"/>
              <w:marTop w:val="0"/>
              <w:marBottom w:val="0"/>
              <w:divBdr>
                <w:top w:val="none" w:sz="0" w:space="0" w:color="auto"/>
                <w:left w:val="none" w:sz="0" w:space="0" w:color="auto"/>
                <w:bottom w:val="none" w:sz="0" w:space="0" w:color="auto"/>
                <w:right w:val="none" w:sz="0" w:space="0" w:color="auto"/>
              </w:divBdr>
              <w:divsChild>
                <w:div w:id="5090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093277">
      <w:bodyDiv w:val="1"/>
      <w:marLeft w:val="0"/>
      <w:marRight w:val="0"/>
      <w:marTop w:val="0"/>
      <w:marBottom w:val="0"/>
      <w:divBdr>
        <w:top w:val="none" w:sz="0" w:space="0" w:color="auto"/>
        <w:left w:val="none" w:sz="0" w:space="0" w:color="auto"/>
        <w:bottom w:val="none" w:sz="0" w:space="0" w:color="auto"/>
        <w:right w:val="none" w:sz="0" w:space="0" w:color="auto"/>
      </w:divBdr>
    </w:div>
    <w:div w:id="699163845">
      <w:bodyDiv w:val="1"/>
      <w:marLeft w:val="0"/>
      <w:marRight w:val="0"/>
      <w:marTop w:val="0"/>
      <w:marBottom w:val="0"/>
      <w:divBdr>
        <w:top w:val="none" w:sz="0" w:space="0" w:color="auto"/>
        <w:left w:val="none" w:sz="0" w:space="0" w:color="auto"/>
        <w:bottom w:val="none" w:sz="0" w:space="0" w:color="auto"/>
        <w:right w:val="none" w:sz="0" w:space="0" w:color="auto"/>
      </w:divBdr>
    </w:div>
    <w:div w:id="703558863">
      <w:bodyDiv w:val="1"/>
      <w:marLeft w:val="0"/>
      <w:marRight w:val="0"/>
      <w:marTop w:val="0"/>
      <w:marBottom w:val="0"/>
      <w:divBdr>
        <w:top w:val="none" w:sz="0" w:space="0" w:color="auto"/>
        <w:left w:val="none" w:sz="0" w:space="0" w:color="auto"/>
        <w:bottom w:val="none" w:sz="0" w:space="0" w:color="auto"/>
        <w:right w:val="none" w:sz="0" w:space="0" w:color="auto"/>
      </w:divBdr>
    </w:div>
    <w:div w:id="706220694">
      <w:bodyDiv w:val="1"/>
      <w:marLeft w:val="0"/>
      <w:marRight w:val="0"/>
      <w:marTop w:val="0"/>
      <w:marBottom w:val="0"/>
      <w:divBdr>
        <w:top w:val="none" w:sz="0" w:space="0" w:color="auto"/>
        <w:left w:val="none" w:sz="0" w:space="0" w:color="auto"/>
        <w:bottom w:val="none" w:sz="0" w:space="0" w:color="auto"/>
        <w:right w:val="none" w:sz="0" w:space="0" w:color="auto"/>
      </w:divBdr>
      <w:divsChild>
        <w:div w:id="1351644166">
          <w:marLeft w:val="0"/>
          <w:marRight w:val="0"/>
          <w:marTop w:val="0"/>
          <w:marBottom w:val="0"/>
          <w:divBdr>
            <w:top w:val="none" w:sz="0" w:space="0" w:color="auto"/>
            <w:left w:val="none" w:sz="0" w:space="0" w:color="auto"/>
            <w:bottom w:val="none" w:sz="0" w:space="0" w:color="auto"/>
            <w:right w:val="none" w:sz="0" w:space="0" w:color="auto"/>
          </w:divBdr>
          <w:divsChild>
            <w:div w:id="34038886">
              <w:marLeft w:val="0"/>
              <w:marRight w:val="0"/>
              <w:marTop w:val="0"/>
              <w:marBottom w:val="0"/>
              <w:divBdr>
                <w:top w:val="none" w:sz="0" w:space="0" w:color="auto"/>
                <w:left w:val="none" w:sz="0" w:space="0" w:color="auto"/>
                <w:bottom w:val="none" w:sz="0" w:space="0" w:color="auto"/>
                <w:right w:val="none" w:sz="0" w:space="0" w:color="auto"/>
              </w:divBdr>
              <w:divsChild>
                <w:div w:id="214573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829304">
      <w:bodyDiv w:val="1"/>
      <w:marLeft w:val="0"/>
      <w:marRight w:val="0"/>
      <w:marTop w:val="0"/>
      <w:marBottom w:val="0"/>
      <w:divBdr>
        <w:top w:val="none" w:sz="0" w:space="0" w:color="auto"/>
        <w:left w:val="none" w:sz="0" w:space="0" w:color="auto"/>
        <w:bottom w:val="none" w:sz="0" w:space="0" w:color="auto"/>
        <w:right w:val="none" w:sz="0" w:space="0" w:color="auto"/>
      </w:divBdr>
    </w:div>
    <w:div w:id="710571136">
      <w:bodyDiv w:val="1"/>
      <w:marLeft w:val="0"/>
      <w:marRight w:val="0"/>
      <w:marTop w:val="0"/>
      <w:marBottom w:val="0"/>
      <w:divBdr>
        <w:top w:val="none" w:sz="0" w:space="0" w:color="auto"/>
        <w:left w:val="none" w:sz="0" w:space="0" w:color="auto"/>
        <w:bottom w:val="none" w:sz="0" w:space="0" w:color="auto"/>
        <w:right w:val="none" w:sz="0" w:space="0" w:color="auto"/>
      </w:divBdr>
    </w:div>
    <w:div w:id="712197681">
      <w:bodyDiv w:val="1"/>
      <w:marLeft w:val="0"/>
      <w:marRight w:val="0"/>
      <w:marTop w:val="0"/>
      <w:marBottom w:val="0"/>
      <w:divBdr>
        <w:top w:val="none" w:sz="0" w:space="0" w:color="auto"/>
        <w:left w:val="none" w:sz="0" w:space="0" w:color="auto"/>
        <w:bottom w:val="none" w:sz="0" w:space="0" w:color="auto"/>
        <w:right w:val="none" w:sz="0" w:space="0" w:color="auto"/>
      </w:divBdr>
    </w:div>
    <w:div w:id="715548991">
      <w:bodyDiv w:val="1"/>
      <w:marLeft w:val="0"/>
      <w:marRight w:val="0"/>
      <w:marTop w:val="0"/>
      <w:marBottom w:val="0"/>
      <w:divBdr>
        <w:top w:val="none" w:sz="0" w:space="0" w:color="auto"/>
        <w:left w:val="none" w:sz="0" w:space="0" w:color="auto"/>
        <w:bottom w:val="none" w:sz="0" w:space="0" w:color="auto"/>
        <w:right w:val="none" w:sz="0" w:space="0" w:color="auto"/>
      </w:divBdr>
      <w:divsChild>
        <w:div w:id="100803704">
          <w:marLeft w:val="0"/>
          <w:marRight w:val="0"/>
          <w:marTop w:val="0"/>
          <w:marBottom w:val="0"/>
          <w:divBdr>
            <w:top w:val="none" w:sz="0" w:space="0" w:color="auto"/>
            <w:left w:val="none" w:sz="0" w:space="0" w:color="auto"/>
            <w:bottom w:val="none" w:sz="0" w:space="0" w:color="auto"/>
            <w:right w:val="none" w:sz="0" w:space="0" w:color="auto"/>
          </w:divBdr>
          <w:divsChild>
            <w:div w:id="2141682330">
              <w:marLeft w:val="0"/>
              <w:marRight w:val="0"/>
              <w:marTop w:val="0"/>
              <w:marBottom w:val="0"/>
              <w:divBdr>
                <w:top w:val="none" w:sz="0" w:space="0" w:color="auto"/>
                <w:left w:val="none" w:sz="0" w:space="0" w:color="auto"/>
                <w:bottom w:val="none" w:sz="0" w:space="0" w:color="auto"/>
                <w:right w:val="none" w:sz="0" w:space="0" w:color="auto"/>
              </w:divBdr>
              <w:divsChild>
                <w:div w:id="127756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20205">
      <w:bodyDiv w:val="1"/>
      <w:marLeft w:val="0"/>
      <w:marRight w:val="0"/>
      <w:marTop w:val="0"/>
      <w:marBottom w:val="0"/>
      <w:divBdr>
        <w:top w:val="none" w:sz="0" w:space="0" w:color="auto"/>
        <w:left w:val="none" w:sz="0" w:space="0" w:color="auto"/>
        <w:bottom w:val="none" w:sz="0" w:space="0" w:color="auto"/>
        <w:right w:val="none" w:sz="0" w:space="0" w:color="auto"/>
      </w:divBdr>
    </w:div>
    <w:div w:id="720789911">
      <w:bodyDiv w:val="1"/>
      <w:marLeft w:val="0"/>
      <w:marRight w:val="0"/>
      <w:marTop w:val="0"/>
      <w:marBottom w:val="0"/>
      <w:divBdr>
        <w:top w:val="none" w:sz="0" w:space="0" w:color="auto"/>
        <w:left w:val="none" w:sz="0" w:space="0" w:color="auto"/>
        <w:bottom w:val="none" w:sz="0" w:space="0" w:color="auto"/>
        <w:right w:val="none" w:sz="0" w:space="0" w:color="auto"/>
      </w:divBdr>
      <w:divsChild>
        <w:div w:id="122313685">
          <w:marLeft w:val="0"/>
          <w:marRight w:val="0"/>
          <w:marTop w:val="0"/>
          <w:marBottom w:val="0"/>
          <w:divBdr>
            <w:top w:val="none" w:sz="0" w:space="0" w:color="auto"/>
            <w:left w:val="none" w:sz="0" w:space="0" w:color="auto"/>
            <w:bottom w:val="none" w:sz="0" w:space="0" w:color="auto"/>
            <w:right w:val="none" w:sz="0" w:space="0" w:color="auto"/>
          </w:divBdr>
          <w:divsChild>
            <w:div w:id="428043959">
              <w:marLeft w:val="0"/>
              <w:marRight w:val="0"/>
              <w:marTop w:val="0"/>
              <w:marBottom w:val="0"/>
              <w:divBdr>
                <w:top w:val="none" w:sz="0" w:space="0" w:color="auto"/>
                <w:left w:val="none" w:sz="0" w:space="0" w:color="auto"/>
                <w:bottom w:val="none" w:sz="0" w:space="0" w:color="auto"/>
                <w:right w:val="none" w:sz="0" w:space="0" w:color="auto"/>
              </w:divBdr>
              <w:divsChild>
                <w:div w:id="113888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125895">
      <w:bodyDiv w:val="1"/>
      <w:marLeft w:val="0"/>
      <w:marRight w:val="0"/>
      <w:marTop w:val="0"/>
      <w:marBottom w:val="0"/>
      <w:divBdr>
        <w:top w:val="none" w:sz="0" w:space="0" w:color="auto"/>
        <w:left w:val="none" w:sz="0" w:space="0" w:color="auto"/>
        <w:bottom w:val="none" w:sz="0" w:space="0" w:color="auto"/>
        <w:right w:val="none" w:sz="0" w:space="0" w:color="auto"/>
      </w:divBdr>
    </w:div>
    <w:div w:id="734161036">
      <w:bodyDiv w:val="1"/>
      <w:marLeft w:val="0"/>
      <w:marRight w:val="0"/>
      <w:marTop w:val="0"/>
      <w:marBottom w:val="0"/>
      <w:divBdr>
        <w:top w:val="none" w:sz="0" w:space="0" w:color="auto"/>
        <w:left w:val="none" w:sz="0" w:space="0" w:color="auto"/>
        <w:bottom w:val="none" w:sz="0" w:space="0" w:color="auto"/>
        <w:right w:val="none" w:sz="0" w:space="0" w:color="auto"/>
      </w:divBdr>
    </w:div>
    <w:div w:id="735083444">
      <w:bodyDiv w:val="1"/>
      <w:marLeft w:val="0"/>
      <w:marRight w:val="0"/>
      <w:marTop w:val="0"/>
      <w:marBottom w:val="0"/>
      <w:divBdr>
        <w:top w:val="none" w:sz="0" w:space="0" w:color="auto"/>
        <w:left w:val="none" w:sz="0" w:space="0" w:color="auto"/>
        <w:bottom w:val="none" w:sz="0" w:space="0" w:color="auto"/>
        <w:right w:val="none" w:sz="0" w:space="0" w:color="auto"/>
      </w:divBdr>
    </w:div>
    <w:div w:id="739132698">
      <w:bodyDiv w:val="1"/>
      <w:marLeft w:val="0"/>
      <w:marRight w:val="0"/>
      <w:marTop w:val="0"/>
      <w:marBottom w:val="0"/>
      <w:divBdr>
        <w:top w:val="none" w:sz="0" w:space="0" w:color="auto"/>
        <w:left w:val="none" w:sz="0" w:space="0" w:color="auto"/>
        <w:bottom w:val="none" w:sz="0" w:space="0" w:color="auto"/>
        <w:right w:val="none" w:sz="0" w:space="0" w:color="auto"/>
      </w:divBdr>
    </w:div>
    <w:div w:id="740374266">
      <w:bodyDiv w:val="1"/>
      <w:marLeft w:val="0"/>
      <w:marRight w:val="0"/>
      <w:marTop w:val="0"/>
      <w:marBottom w:val="0"/>
      <w:divBdr>
        <w:top w:val="none" w:sz="0" w:space="0" w:color="auto"/>
        <w:left w:val="none" w:sz="0" w:space="0" w:color="auto"/>
        <w:bottom w:val="none" w:sz="0" w:space="0" w:color="auto"/>
        <w:right w:val="none" w:sz="0" w:space="0" w:color="auto"/>
      </w:divBdr>
      <w:divsChild>
        <w:div w:id="282729939">
          <w:marLeft w:val="0"/>
          <w:marRight w:val="0"/>
          <w:marTop w:val="0"/>
          <w:marBottom w:val="0"/>
          <w:divBdr>
            <w:top w:val="none" w:sz="0" w:space="0" w:color="auto"/>
            <w:left w:val="none" w:sz="0" w:space="0" w:color="auto"/>
            <w:bottom w:val="none" w:sz="0" w:space="0" w:color="auto"/>
            <w:right w:val="none" w:sz="0" w:space="0" w:color="auto"/>
          </w:divBdr>
          <w:divsChild>
            <w:div w:id="1595897091">
              <w:marLeft w:val="0"/>
              <w:marRight w:val="0"/>
              <w:marTop w:val="0"/>
              <w:marBottom w:val="0"/>
              <w:divBdr>
                <w:top w:val="none" w:sz="0" w:space="0" w:color="auto"/>
                <w:left w:val="none" w:sz="0" w:space="0" w:color="auto"/>
                <w:bottom w:val="none" w:sz="0" w:space="0" w:color="auto"/>
                <w:right w:val="none" w:sz="0" w:space="0" w:color="auto"/>
              </w:divBdr>
              <w:divsChild>
                <w:div w:id="18379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14739">
      <w:bodyDiv w:val="1"/>
      <w:marLeft w:val="0"/>
      <w:marRight w:val="0"/>
      <w:marTop w:val="0"/>
      <w:marBottom w:val="0"/>
      <w:divBdr>
        <w:top w:val="none" w:sz="0" w:space="0" w:color="auto"/>
        <w:left w:val="none" w:sz="0" w:space="0" w:color="auto"/>
        <w:bottom w:val="none" w:sz="0" w:space="0" w:color="auto"/>
        <w:right w:val="none" w:sz="0" w:space="0" w:color="auto"/>
      </w:divBdr>
    </w:div>
    <w:div w:id="745805873">
      <w:bodyDiv w:val="1"/>
      <w:marLeft w:val="0"/>
      <w:marRight w:val="0"/>
      <w:marTop w:val="0"/>
      <w:marBottom w:val="0"/>
      <w:divBdr>
        <w:top w:val="none" w:sz="0" w:space="0" w:color="auto"/>
        <w:left w:val="none" w:sz="0" w:space="0" w:color="auto"/>
        <w:bottom w:val="none" w:sz="0" w:space="0" w:color="auto"/>
        <w:right w:val="none" w:sz="0" w:space="0" w:color="auto"/>
      </w:divBdr>
      <w:divsChild>
        <w:div w:id="1311179524">
          <w:marLeft w:val="0"/>
          <w:marRight w:val="0"/>
          <w:marTop w:val="0"/>
          <w:marBottom w:val="0"/>
          <w:divBdr>
            <w:top w:val="none" w:sz="0" w:space="0" w:color="auto"/>
            <w:left w:val="none" w:sz="0" w:space="0" w:color="auto"/>
            <w:bottom w:val="none" w:sz="0" w:space="0" w:color="auto"/>
            <w:right w:val="none" w:sz="0" w:space="0" w:color="auto"/>
          </w:divBdr>
          <w:divsChild>
            <w:div w:id="1861817638">
              <w:marLeft w:val="0"/>
              <w:marRight w:val="0"/>
              <w:marTop w:val="0"/>
              <w:marBottom w:val="0"/>
              <w:divBdr>
                <w:top w:val="none" w:sz="0" w:space="0" w:color="auto"/>
                <w:left w:val="none" w:sz="0" w:space="0" w:color="auto"/>
                <w:bottom w:val="none" w:sz="0" w:space="0" w:color="auto"/>
                <w:right w:val="none" w:sz="0" w:space="0" w:color="auto"/>
              </w:divBdr>
              <w:divsChild>
                <w:div w:id="7406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603941">
      <w:bodyDiv w:val="1"/>
      <w:marLeft w:val="0"/>
      <w:marRight w:val="0"/>
      <w:marTop w:val="0"/>
      <w:marBottom w:val="0"/>
      <w:divBdr>
        <w:top w:val="none" w:sz="0" w:space="0" w:color="auto"/>
        <w:left w:val="none" w:sz="0" w:space="0" w:color="auto"/>
        <w:bottom w:val="none" w:sz="0" w:space="0" w:color="auto"/>
        <w:right w:val="none" w:sz="0" w:space="0" w:color="auto"/>
      </w:divBdr>
      <w:divsChild>
        <w:div w:id="1349866059">
          <w:marLeft w:val="0"/>
          <w:marRight w:val="0"/>
          <w:marTop w:val="0"/>
          <w:marBottom w:val="0"/>
          <w:divBdr>
            <w:top w:val="none" w:sz="0" w:space="0" w:color="auto"/>
            <w:left w:val="none" w:sz="0" w:space="0" w:color="auto"/>
            <w:bottom w:val="none" w:sz="0" w:space="0" w:color="auto"/>
            <w:right w:val="none" w:sz="0" w:space="0" w:color="auto"/>
          </w:divBdr>
          <w:divsChild>
            <w:div w:id="442580324">
              <w:marLeft w:val="0"/>
              <w:marRight w:val="0"/>
              <w:marTop w:val="0"/>
              <w:marBottom w:val="0"/>
              <w:divBdr>
                <w:top w:val="none" w:sz="0" w:space="0" w:color="auto"/>
                <w:left w:val="none" w:sz="0" w:space="0" w:color="auto"/>
                <w:bottom w:val="none" w:sz="0" w:space="0" w:color="auto"/>
                <w:right w:val="none" w:sz="0" w:space="0" w:color="auto"/>
              </w:divBdr>
              <w:divsChild>
                <w:div w:id="171396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641458">
      <w:bodyDiv w:val="1"/>
      <w:marLeft w:val="0"/>
      <w:marRight w:val="0"/>
      <w:marTop w:val="0"/>
      <w:marBottom w:val="0"/>
      <w:divBdr>
        <w:top w:val="none" w:sz="0" w:space="0" w:color="auto"/>
        <w:left w:val="none" w:sz="0" w:space="0" w:color="auto"/>
        <w:bottom w:val="none" w:sz="0" w:space="0" w:color="auto"/>
        <w:right w:val="none" w:sz="0" w:space="0" w:color="auto"/>
      </w:divBdr>
      <w:divsChild>
        <w:div w:id="599025382">
          <w:marLeft w:val="0"/>
          <w:marRight w:val="0"/>
          <w:marTop w:val="0"/>
          <w:marBottom w:val="0"/>
          <w:divBdr>
            <w:top w:val="none" w:sz="0" w:space="0" w:color="auto"/>
            <w:left w:val="none" w:sz="0" w:space="0" w:color="auto"/>
            <w:bottom w:val="none" w:sz="0" w:space="0" w:color="auto"/>
            <w:right w:val="none" w:sz="0" w:space="0" w:color="auto"/>
          </w:divBdr>
          <w:divsChild>
            <w:div w:id="96146090">
              <w:marLeft w:val="0"/>
              <w:marRight w:val="0"/>
              <w:marTop w:val="0"/>
              <w:marBottom w:val="0"/>
              <w:divBdr>
                <w:top w:val="none" w:sz="0" w:space="0" w:color="auto"/>
                <w:left w:val="none" w:sz="0" w:space="0" w:color="auto"/>
                <w:bottom w:val="none" w:sz="0" w:space="0" w:color="auto"/>
                <w:right w:val="none" w:sz="0" w:space="0" w:color="auto"/>
              </w:divBdr>
              <w:divsChild>
                <w:div w:id="6420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025038">
      <w:bodyDiv w:val="1"/>
      <w:marLeft w:val="0"/>
      <w:marRight w:val="0"/>
      <w:marTop w:val="0"/>
      <w:marBottom w:val="0"/>
      <w:divBdr>
        <w:top w:val="none" w:sz="0" w:space="0" w:color="auto"/>
        <w:left w:val="none" w:sz="0" w:space="0" w:color="auto"/>
        <w:bottom w:val="none" w:sz="0" w:space="0" w:color="auto"/>
        <w:right w:val="none" w:sz="0" w:space="0" w:color="auto"/>
      </w:divBdr>
    </w:div>
    <w:div w:id="766999982">
      <w:bodyDiv w:val="1"/>
      <w:marLeft w:val="0"/>
      <w:marRight w:val="0"/>
      <w:marTop w:val="0"/>
      <w:marBottom w:val="0"/>
      <w:divBdr>
        <w:top w:val="none" w:sz="0" w:space="0" w:color="auto"/>
        <w:left w:val="none" w:sz="0" w:space="0" w:color="auto"/>
        <w:bottom w:val="none" w:sz="0" w:space="0" w:color="auto"/>
        <w:right w:val="none" w:sz="0" w:space="0" w:color="auto"/>
      </w:divBdr>
    </w:div>
    <w:div w:id="769744439">
      <w:bodyDiv w:val="1"/>
      <w:marLeft w:val="0"/>
      <w:marRight w:val="0"/>
      <w:marTop w:val="0"/>
      <w:marBottom w:val="0"/>
      <w:divBdr>
        <w:top w:val="none" w:sz="0" w:space="0" w:color="auto"/>
        <w:left w:val="none" w:sz="0" w:space="0" w:color="auto"/>
        <w:bottom w:val="none" w:sz="0" w:space="0" w:color="auto"/>
        <w:right w:val="none" w:sz="0" w:space="0" w:color="auto"/>
      </w:divBdr>
    </w:div>
    <w:div w:id="770128283">
      <w:bodyDiv w:val="1"/>
      <w:marLeft w:val="0"/>
      <w:marRight w:val="0"/>
      <w:marTop w:val="0"/>
      <w:marBottom w:val="0"/>
      <w:divBdr>
        <w:top w:val="none" w:sz="0" w:space="0" w:color="auto"/>
        <w:left w:val="none" w:sz="0" w:space="0" w:color="auto"/>
        <w:bottom w:val="none" w:sz="0" w:space="0" w:color="auto"/>
        <w:right w:val="none" w:sz="0" w:space="0" w:color="auto"/>
      </w:divBdr>
    </w:div>
    <w:div w:id="771558974">
      <w:bodyDiv w:val="1"/>
      <w:marLeft w:val="0"/>
      <w:marRight w:val="0"/>
      <w:marTop w:val="0"/>
      <w:marBottom w:val="0"/>
      <w:divBdr>
        <w:top w:val="none" w:sz="0" w:space="0" w:color="auto"/>
        <w:left w:val="none" w:sz="0" w:space="0" w:color="auto"/>
        <w:bottom w:val="none" w:sz="0" w:space="0" w:color="auto"/>
        <w:right w:val="none" w:sz="0" w:space="0" w:color="auto"/>
      </w:divBdr>
    </w:div>
    <w:div w:id="773479244">
      <w:bodyDiv w:val="1"/>
      <w:marLeft w:val="0"/>
      <w:marRight w:val="0"/>
      <w:marTop w:val="0"/>
      <w:marBottom w:val="0"/>
      <w:divBdr>
        <w:top w:val="none" w:sz="0" w:space="0" w:color="auto"/>
        <w:left w:val="none" w:sz="0" w:space="0" w:color="auto"/>
        <w:bottom w:val="none" w:sz="0" w:space="0" w:color="auto"/>
        <w:right w:val="none" w:sz="0" w:space="0" w:color="auto"/>
      </w:divBdr>
      <w:divsChild>
        <w:div w:id="651566066">
          <w:marLeft w:val="0"/>
          <w:marRight w:val="0"/>
          <w:marTop w:val="0"/>
          <w:marBottom w:val="0"/>
          <w:divBdr>
            <w:top w:val="none" w:sz="0" w:space="0" w:color="auto"/>
            <w:left w:val="none" w:sz="0" w:space="0" w:color="auto"/>
            <w:bottom w:val="none" w:sz="0" w:space="0" w:color="auto"/>
            <w:right w:val="none" w:sz="0" w:space="0" w:color="auto"/>
          </w:divBdr>
          <w:divsChild>
            <w:div w:id="1847674519">
              <w:marLeft w:val="0"/>
              <w:marRight w:val="0"/>
              <w:marTop w:val="0"/>
              <w:marBottom w:val="0"/>
              <w:divBdr>
                <w:top w:val="none" w:sz="0" w:space="0" w:color="auto"/>
                <w:left w:val="none" w:sz="0" w:space="0" w:color="auto"/>
                <w:bottom w:val="none" w:sz="0" w:space="0" w:color="auto"/>
                <w:right w:val="none" w:sz="0" w:space="0" w:color="auto"/>
              </w:divBdr>
              <w:divsChild>
                <w:div w:id="16993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450128">
      <w:bodyDiv w:val="1"/>
      <w:marLeft w:val="0"/>
      <w:marRight w:val="0"/>
      <w:marTop w:val="0"/>
      <w:marBottom w:val="0"/>
      <w:divBdr>
        <w:top w:val="none" w:sz="0" w:space="0" w:color="auto"/>
        <w:left w:val="none" w:sz="0" w:space="0" w:color="auto"/>
        <w:bottom w:val="none" w:sz="0" w:space="0" w:color="auto"/>
        <w:right w:val="none" w:sz="0" w:space="0" w:color="auto"/>
      </w:divBdr>
      <w:divsChild>
        <w:div w:id="758256392">
          <w:marLeft w:val="0"/>
          <w:marRight w:val="0"/>
          <w:marTop w:val="0"/>
          <w:marBottom w:val="0"/>
          <w:divBdr>
            <w:top w:val="none" w:sz="0" w:space="0" w:color="auto"/>
            <w:left w:val="none" w:sz="0" w:space="0" w:color="auto"/>
            <w:bottom w:val="none" w:sz="0" w:space="0" w:color="auto"/>
            <w:right w:val="none" w:sz="0" w:space="0" w:color="auto"/>
          </w:divBdr>
          <w:divsChild>
            <w:div w:id="1677268067">
              <w:marLeft w:val="0"/>
              <w:marRight w:val="0"/>
              <w:marTop w:val="0"/>
              <w:marBottom w:val="0"/>
              <w:divBdr>
                <w:top w:val="none" w:sz="0" w:space="0" w:color="auto"/>
                <w:left w:val="none" w:sz="0" w:space="0" w:color="auto"/>
                <w:bottom w:val="none" w:sz="0" w:space="0" w:color="auto"/>
                <w:right w:val="none" w:sz="0" w:space="0" w:color="auto"/>
              </w:divBdr>
              <w:divsChild>
                <w:div w:id="114642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565021">
      <w:bodyDiv w:val="1"/>
      <w:marLeft w:val="0"/>
      <w:marRight w:val="0"/>
      <w:marTop w:val="0"/>
      <w:marBottom w:val="0"/>
      <w:divBdr>
        <w:top w:val="none" w:sz="0" w:space="0" w:color="auto"/>
        <w:left w:val="none" w:sz="0" w:space="0" w:color="auto"/>
        <w:bottom w:val="none" w:sz="0" w:space="0" w:color="auto"/>
        <w:right w:val="none" w:sz="0" w:space="0" w:color="auto"/>
      </w:divBdr>
    </w:div>
    <w:div w:id="779644962">
      <w:bodyDiv w:val="1"/>
      <w:marLeft w:val="0"/>
      <w:marRight w:val="0"/>
      <w:marTop w:val="0"/>
      <w:marBottom w:val="0"/>
      <w:divBdr>
        <w:top w:val="none" w:sz="0" w:space="0" w:color="auto"/>
        <w:left w:val="none" w:sz="0" w:space="0" w:color="auto"/>
        <w:bottom w:val="none" w:sz="0" w:space="0" w:color="auto"/>
        <w:right w:val="none" w:sz="0" w:space="0" w:color="auto"/>
      </w:divBdr>
    </w:div>
    <w:div w:id="782841006">
      <w:bodyDiv w:val="1"/>
      <w:marLeft w:val="0"/>
      <w:marRight w:val="0"/>
      <w:marTop w:val="0"/>
      <w:marBottom w:val="0"/>
      <w:divBdr>
        <w:top w:val="none" w:sz="0" w:space="0" w:color="auto"/>
        <w:left w:val="none" w:sz="0" w:space="0" w:color="auto"/>
        <w:bottom w:val="none" w:sz="0" w:space="0" w:color="auto"/>
        <w:right w:val="none" w:sz="0" w:space="0" w:color="auto"/>
      </w:divBdr>
    </w:div>
    <w:div w:id="783312152">
      <w:bodyDiv w:val="1"/>
      <w:marLeft w:val="0"/>
      <w:marRight w:val="0"/>
      <w:marTop w:val="0"/>
      <w:marBottom w:val="0"/>
      <w:divBdr>
        <w:top w:val="none" w:sz="0" w:space="0" w:color="auto"/>
        <w:left w:val="none" w:sz="0" w:space="0" w:color="auto"/>
        <w:bottom w:val="none" w:sz="0" w:space="0" w:color="auto"/>
        <w:right w:val="none" w:sz="0" w:space="0" w:color="auto"/>
      </w:divBdr>
    </w:div>
    <w:div w:id="787168105">
      <w:bodyDiv w:val="1"/>
      <w:marLeft w:val="0"/>
      <w:marRight w:val="0"/>
      <w:marTop w:val="0"/>
      <w:marBottom w:val="0"/>
      <w:divBdr>
        <w:top w:val="none" w:sz="0" w:space="0" w:color="auto"/>
        <w:left w:val="none" w:sz="0" w:space="0" w:color="auto"/>
        <w:bottom w:val="none" w:sz="0" w:space="0" w:color="auto"/>
        <w:right w:val="none" w:sz="0" w:space="0" w:color="auto"/>
      </w:divBdr>
    </w:div>
    <w:div w:id="793408778">
      <w:bodyDiv w:val="1"/>
      <w:marLeft w:val="0"/>
      <w:marRight w:val="0"/>
      <w:marTop w:val="0"/>
      <w:marBottom w:val="0"/>
      <w:divBdr>
        <w:top w:val="none" w:sz="0" w:space="0" w:color="auto"/>
        <w:left w:val="none" w:sz="0" w:space="0" w:color="auto"/>
        <w:bottom w:val="none" w:sz="0" w:space="0" w:color="auto"/>
        <w:right w:val="none" w:sz="0" w:space="0" w:color="auto"/>
      </w:divBdr>
      <w:divsChild>
        <w:div w:id="891888126">
          <w:marLeft w:val="0"/>
          <w:marRight w:val="0"/>
          <w:marTop w:val="0"/>
          <w:marBottom w:val="0"/>
          <w:divBdr>
            <w:top w:val="none" w:sz="0" w:space="0" w:color="auto"/>
            <w:left w:val="none" w:sz="0" w:space="0" w:color="auto"/>
            <w:bottom w:val="none" w:sz="0" w:space="0" w:color="auto"/>
            <w:right w:val="none" w:sz="0" w:space="0" w:color="auto"/>
          </w:divBdr>
          <w:divsChild>
            <w:div w:id="1708070248">
              <w:marLeft w:val="0"/>
              <w:marRight w:val="0"/>
              <w:marTop w:val="0"/>
              <w:marBottom w:val="0"/>
              <w:divBdr>
                <w:top w:val="none" w:sz="0" w:space="0" w:color="auto"/>
                <w:left w:val="none" w:sz="0" w:space="0" w:color="auto"/>
                <w:bottom w:val="none" w:sz="0" w:space="0" w:color="auto"/>
                <w:right w:val="none" w:sz="0" w:space="0" w:color="auto"/>
              </w:divBdr>
              <w:divsChild>
                <w:div w:id="187295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064397">
      <w:bodyDiv w:val="1"/>
      <w:marLeft w:val="0"/>
      <w:marRight w:val="0"/>
      <w:marTop w:val="0"/>
      <w:marBottom w:val="0"/>
      <w:divBdr>
        <w:top w:val="none" w:sz="0" w:space="0" w:color="auto"/>
        <w:left w:val="none" w:sz="0" w:space="0" w:color="auto"/>
        <w:bottom w:val="none" w:sz="0" w:space="0" w:color="auto"/>
        <w:right w:val="none" w:sz="0" w:space="0" w:color="auto"/>
      </w:divBdr>
    </w:div>
    <w:div w:id="800803881">
      <w:bodyDiv w:val="1"/>
      <w:marLeft w:val="0"/>
      <w:marRight w:val="0"/>
      <w:marTop w:val="0"/>
      <w:marBottom w:val="0"/>
      <w:divBdr>
        <w:top w:val="none" w:sz="0" w:space="0" w:color="auto"/>
        <w:left w:val="none" w:sz="0" w:space="0" w:color="auto"/>
        <w:bottom w:val="none" w:sz="0" w:space="0" w:color="auto"/>
        <w:right w:val="none" w:sz="0" w:space="0" w:color="auto"/>
      </w:divBdr>
    </w:div>
    <w:div w:id="801732941">
      <w:bodyDiv w:val="1"/>
      <w:marLeft w:val="0"/>
      <w:marRight w:val="0"/>
      <w:marTop w:val="0"/>
      <w:marBottom w:val="0"/>
      <w:divBdr>
        <w:top w:val="none" w:sz="0" w:space="0" w:color="auto"/>
        <w:left w:val="none" w:sz="0" w:space="0" w:color="auto"/>
        <w:bottom w:val="none" w:sz="0" w:space="0" w:color="auto"/>
        <w:right w:val="none" w:sz="0" w:space="0" w:color="auto"/>
      </w:divBdr>
      <w:divsChild>
        <w:div w:id="864100309">
          <w:marLeft w:val="0"/>
          <w:marRight w:val="0"/>
          <w:marTop w:val="0"/>
          <w:marBottom w:val="0"/>
          <w:divBdr>
            <w:top w:val="none" w:sz="0" w:space="0" w:color="auto"/>
            <w:left w:val="none" w:sz="0" w:space="0" w:color="auto"/>
            <w:bottom w:val="none" w:sz="0" w:space="0" w:color="auto"/>
            <w:right w:val="none" w:sz="0" w:space="0" w:color="auto"/>
          </w:divBdr>
          <w:divsChild>
            <w:div w:id="22097377">
              <w:marLeft w:val="0"/>
              <w:marRight w:val="0"/>
              <w:marTop w:val="0"/>
              <w:marBottom w:val="0"/>
              <w:divBdr>
                <w:top w:val="none" w:sz="0" w:space="0" w:color="auto"/>
                <w:left w:val="none" w:sz="0" w:space="0" w:color="auto"/>
                <w:bottom w:val="none" w:sz="0" w:space="0" w:color="auto"/>
                <w:right w:val="none" w:sz="0" w:space="0" w:color="auto"/>
              </w:divBdr>
              <w:divsChild>
                <w:div w:id="365298144">
                  <w:marLeft w:val="0"/>
                  <w:marRight w:val="0"/>
                  <w:marTop w:val="0"/>
                  <w:marBottom w:val="0"/>
                  <w:divBdr>
                    <w:top w:val="none" w:sz="0" w:space="0" w:color="auto"/>
                    <w:left w:val="none" w:sz="0" w:space="0" w:color="auto"/>
                    <w:bottom w:val="none" w:sz="0" w:space="0" w:color="auto"/>
                    <w:right w:val="none" w:sz="0" w:space="0" w:color="auto"/>
                  </w:divBdr>
                  <w:divsChild>
                    <w:div w:id="82497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921469">
      <w:bodyDiv w:val="1"/>
      <w:marLeft w:val="0"/>
      <w:marRight w:val="0"/>
      <w:marTop w:val="0"/>
      <w:marBottom w:val="0"/>
      <w:divBdr>
        <w:top w:val="none" w:sz="0" w:space="0" w:color="auto"/>
        <w:left w:val="none" w:sz="0" w:space="0" w:color="auto"/>
        <w:bottom w:val="none" w:sz="0" w:space="0" w:color="auto"/>
        <w:right w:val="none" w:sz="0" w:space="0" w:color="auto"/>
      </w:divBdr>
      <w:divsChild>
        <w:div w:id="510727564">
          <w:marLeft w:val="0"/>
          <w:marRight w:val="0"/>
          <w:marTop w:val="0"/>
          <w:marBottom w:val="0"/>
          <w:divBdr>
            <w:top w:val="none" w:sz="0" w:space="0" w:color="auto"/>
            <w:left w:val="none" w:sz="0" w:space="0" w:color="auto"/>
            <w:bottom w:val="none" w:sz="0" w:space="0" w:color="auto"/>
            <w:right w:val="none" w:sz="0" w:space="0" w:color="auto"/>
          </w:divBdr>
          <w:divsChild>
            <w:div w:id="1608737526">
              <w:marLeft w:val="0"/>
              <w:marRight w:val="0"/>
              <w:marTop w:val="0"/>
              <w:marBottom w:val="0"/>
              <w:divBdr>
                <w:top w:val="none" w:sz="0" w:space="0" w:color="auto"/>
                <w:left w:val="none" w:sz="0" w:space="0" w:color="auto"/>
                <w:bottom w:val="none" w:sz="0" w:space="0" w:color="auto"/>
                <w:right w:val="none" w:sz="0" w:space="0" w:color="auto"/>
              </w:divBdr>
              <w:divsChild>
                <w:div w:id="15631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83563">
      <w:bodyDiv w:val="1"/>
      <w:marLeft w:val="0"/>
      <w:marRight w:val="0"/>
      <w:marTop w:val="0"/>
      <w:marBottom w:val="0"/>
      <w:divBdr>
        <w:top w:val="none" w:sz="0" w:space="0" w:color="auto"/>
        <w:left w:val="none" w:sz="0" w:space="0" w:color="auto"/>
        <w:bottom w:val="none" w:sz="0" w:space="0" w:color="auto"/>
        <w:right w:val="none" w:sz="0" w:space="0" w:color="auto"/>
      </w:divBdr>
    </w:div>
    <w:div w:id="804349342">
      <w:bodyDiv w:val="1"/>
      <w:marLeft w:val="0"/>
      <w:marRight w:val="0"/>
      <w:marTop w:val="0"/>
      <w:marBottom w:val="0"/>
      <w:divBdr>
        <w:top w:val="none" w:sz="0" w:space="0" w:color="auto"/>
        <w:left w:val="none" w:sz="0" w:space="0" w:color="auto"/>
        <w:bottom w:val="none" w:sz="0" w:space="0" w:color="auto"/>
        <w:right w:val="none" w:sz="0" w:space="0" w:color="auto"/>
      </w:divBdr>
      <w:divsChild>
        <w:div w:id="1600022129">
          <w:marLeft w:val="0"/>
          <w:marRight w:val="360"/>
          <w:marTop w:val="75"/>
          <w:marBottom w:val="0"/>
          <w:divBdr>
            <w:top w:val="single" w:sz="6" w:space="0" w:color="CCCCCC"/>
            <w:left w:val="single" w:sz="6" w:space="0" w:color="CCCCCC"/>
            <w:bottom w:val="single" w:sz="6" w:space="0" w:color="CCCCCC"/>
            <w:right w:val="single" w:sz="6" w:space="0" w:color="CCCCCC"/>
          </w:divBdr>
          <w:divsChild>
            <w:div w:id="872574332">
              <w:marLeft w:val="0"/>
              <w:marRight w:val="0"/>
              <w:marTop w:val="0"/>
              <w:marBottom w:val="0"/>
              <w:divBdr>
                <w:top w:val="none" w:sz="0" w:space="0" w:color="auto"/>
                <w:left w:val="none" w:sz="0" w:space="0" w:color="auto"/>
                <w:bottom w:val="none" w:sz="0" w:space="0" w:color="auto"/>
                <w:right w:val="none" w:sz="0" w:space="0" w:color="auto"/>
              </w:divBdr>
            </w:div>
          </w:divsChild>
        </w:div>
        <w:div w:id="14498544">
          <w:marLeft w:val="0"/>
          <w:marRight w:val="0"/>
          <w:marTop w:val="0"/>
          <w:marBottom w:val="0"/>
          <w:divBdr>
            <w:top w:val="none" w:sz="0" w:space="0" w:color="auto"/>
            <w:left w:val="none" w:sz="0" w:space="0" w:color="auto"/>
            <w:bottom w:val="none" w:sz="0" w:space="0" w:color="auto"/>
            <w:right w:val="none" w:sz="0" w:space="0" w:color="auto"/>
          </w:divBdr>
          <w:divsChild>
            <w:div w:id="1204947201">
              <w:marLeft w:val="0"/>
              <w:marRight w:val="0"/>
              <w:marTop w:val="45"/>
              <w:marBottom w:val="45"/>
              <w:divBdr>
                <w:top w:val="none" w:sz="0" w:space="0" w:color="auto"/>
                <w:left w:val="none" w:sz="0" w:space="0" w:color="auto"/>
                <w:bottom w:val="none" w:sz="0" w:space="0" w:color="auto"/>
                <w:right w:val="none" w:sz="0" w:space="0" w:color="auto"/>
              </w:divBdr>
              <w:divsChild>
                <w:div w:id="494955076">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806093386">
      <w:bodyDiv w:val="1"/>
      <w:marLeft w:val="0"/>
      <w:marRight w:val="0"/>
      <w:marTop w:val="0"/>
      <w:marBottom w:val="0"/>
      <w:divBdr>
        <w:top w:val="none" w:sz="0" w:space="0" w:color="auto"/>
        <w:left w:val="none" w:sz="0" w:space="0" w:color="auto"/>
        <w:bottom w:val="none" w:sz="0" w:space="0" w:color="auto"/>
        <w:right w:val="none" w:sz="0" w:space="0" w:color="auto"/>
      </w:divBdr>
      <w:divsChild>
        <w:div w:id="1083604929">
          <w:marLeft w:val="0"/>
          <w:marRight w:val="0"/>
          <w:marTop w:val="0"/>
          <w:marBottom w:val="0"/>
          <w:divBdr>
            <w:top w:val="none" w:sz="0" w:space="0" w:color="auto"/>
            <w:left w:val="none" w:sz="0" w:space="0" w:color="auto"/>
            <w:bottom w:val="none" w:sz="0" w:space="0" w:color="auto"/>
            <w:right w:val="none" w:sz="0" w:space="0" w:color="auto"/>
          </w:divBdr>
          <w:divsChild>
            <w:div w:id="1547326635">
              <w:marLeft w:val="0"/>
              <w:marRight w:val="0"/>
              <w:marTop w:val="0"/>
              <w:marBottom w:val="0"/>
              <w:divBdr>
                <w:top w:val="none" w:sz="0" w:space="0" w:color="auto"/>
                <w:left w:val="none" w:sz="0" w:space="0" w:color="auto"/>
                <w:bottom w:val="none" w:sz="0" w:space="0" w:color="auto"/>
                <w:right w:val="none" w:sz="0" w:space="0" w:color="auto"/>
              </w:divBdr>
              <w:divsChild>
                <w:div w:id="9613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14086">
      <w:bodyDiv w:val="1"/>
      <w:marLeft w:val="0"/>
      <w:marRight w:val="0"/>
      <w:marTop w:val="0"/>
      <w:marBottom w:val="0"/>
      <w:divBdr>
        <w:top w:val="none" w:sz="0" w:space="0" w:color="auto"/>
        <w:left w:val="none" w:sz="0" w:space="0" w:color="auto"/>
        <w:bottom w:val="none" w:sz="0" w:space="0" w:color="auto"/>
        <w:right w:val="none" w:sz="0" w:space="0" w:color="auto"/>
      </w:divBdr>
      <w:divsChild>
        <w:div w:id="653871240">
          <w:marLeft w:val="0"/>
          <w:marRight w:val="0"/>
          <w:marTop w:val="0"/>
          <w:marBottom w:val="0"/>
          <w:divBdr>
            <w:top w:val="none" w:sz="0" w:space="0" w:color="auto"/>
            <w:left w:val="none" w:sz="0" w:space="0" w:color="auto"/>
            <w:bottom w:val="none" w:sz="0" w:space="0" w:color="auto"/>
            <w:right w:val="none" w:sz="0" w:space="0" w:color="auto"/>
          </w:divBdr>
          <w:divsChild>
            <w:div w:id="800996898">
              <w:marLeft w:val="0"/>
              <w:marRight w:val="0"/>
              <w:marTop w:val="0"/>
              <w:marBottom w:val="0"/>
              <w:divBdr>
                <w:top w:val="none" w:sz="0" w:space="0" w:color="auto"/>
                <w:left w:val="none" w:sz="0" w:space="0" w:color="auto"/>
                <w:bottom w:val="none" w:sz="0" w:space="0" w:color="auto"/>
                <w:right w:val="none" w:sz="0" w:space="0" w:color="auto"/>
              </w:divBdr>
              <w:divsChild>
                <w:div w:id="98258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629902">
      <w:bodyDiv w:val="1"/>
      <w:marLeft w:val="0"/>
      <w:marRight w:val="0"/>
      <w:marTop w:val="0"/>
      <w:marBottom w:val="0"/>
      <w:divBdr>
        <w:top w:val="none" w:sz="0" w:space="0" w:color="auto"/>
        <w:left w:val="none" w:sz="0" w:space="0" w:color="auto"/>
        <w:bottom w:val="none" w:sz="0" w:space="0" w:color="auto"/>
        <w:right w:val="none" w:sz="0" w:space="0" w:color="auto"/>
      </w:divBdr>
      <w:divsChild>
        <w:div w:id="420100214">
          <w:marLeft w:val="0"/>
          <w:marRight w:val="0"/>
          <w:marTop w:val="0"/>
          <w:marBottom w:val="0"/>
          <w:divBdr>
            <w:top w:val="none" w:sz="0" w:space="0" w:color="auto"/>
            <w:left w:val="none" w:sz="0" w:space="0" w:color="auto"/>
            <w:bottom w:val="none" w:sz="0" w:space="0" w:color="auto"/>
            <w:right w:val="none" w:sz="0" w:space="0" w:color="auto"/>
          </w:divBdr>
          <w:divsChild>
            <w:div w:id="888145654">
              <w:marLeft w:val="0"/>
              <w:marRight w:val="0"/>
              <w:marTop w:val="0"/>
              <w:marBottom w:val="0"/>
              <w:divBdr>
                <w:top w:val="none" w:sz="0" w:space="0" w:color="auto"/>
                <w:left w:val="none" w:sz="0" w:space="0" w:color="auto"/>
                <w:bottom w:val="none" w:sz="0" w:space="0" w:color="auto"/>
                <w:right w:val="none" w:sz="0" w:space="0" w:color="auto"/>
              </w:divBdr>
              <w:divsChild>
                <w:div w:id="71848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108112">
      <w:bodyDiv w:val="1"/>
      <w:marLeft w:val="0"/>
      <w:marRight w:val="0"/>
      <w:marTop w:val="0"/>
      <w:marBottom w:val="0"/>
      <w:divBdr>
        <w:top w:val="none" w:sz="0" w:space="0" w:color="auto"/>
        <w:left w:val="none" w:sz="0" w:space="0" w:color="auto"/>
        <w:bottom w:val="none" w:sz="0" w:space="0" w:color="auto"/>
        <w:right w:val="none" w:sz="0" w:space="0" w:color="auto"/>
      </w:divBdr>
      <w:divsChild>
        <w:div w:id="883761109">
          <w:marLeft w:val="0"/>
          <w:marRight w:val="0"/>
          <w:marTop w:val="0"/>
          <w:marBottom w:val="0"/>
          <w:divBdr>
            <w:top w:val="none" w:sz="0" w:space="0" w:color="auto"/>
            <w:left w:val="none" w:sz="0" w:space="0" w:color="auto"/>
            <w:bottom w:val="none" w:sz="0" w:space="0" w:color="auto"/>
            <w:right w:val="none" w:sz="0" w:space="0" w:color="auto"/>
          </w:divBdr>
        </w:div>
      </w:divsChild>
    </w:div>
    <w:div w:id="814181968">
      <w:bodyDiv w:val="1"/>
      <w:marLeft w:val="0"/>
      <w:marRight w:val="0"/>
      <w:marTop w:val="0"/>
      <w:marBottom w:val="0"/>
      <w:divBdr>
        <w:top w:val="none" w:sz="0" w:space="0" w:color="auto"/>
        <w:left w:val="none" w:sz="0" w:space="0" w:color="auto"/>
        <w:bottom w:val="none" w:sz="0" w:space="0" w:color="auto"/>
        <w:right w:val="none" w:sz="0" w:space="0" w:color="auto"/>
      </w:divBdr>
    </w:div>
    <w:div w:id="817383323">
      <w:bodyDiv w:val="1"/>
      <w:marLeft w:val="0"/>
      <w:marRight w:val="0"/>
      <w:marTop w:val="0"/>
      <w:marBottom w:val="0"/>
      <w:divBdr>
        <w:top w:val="none" w:sz="0" w:space="0" w:color="auto"/>
        <w:left w:val="none" w:sz="0" w:space="0" w:color="auto"/>
        <w:bottom w:val="none" w:sz="0" w:space="0" w:color="auto"/>
        <w:right w:val="none" w:sz="0" w:space="0" w:color="auto"/>
      </w:divBdr>
      <w:divsChild>
        <w:div w:id="508759459">
          <w:marLeft w:val="0"/>
          <w:marRight w:val="0"/>
          <w:marTop w:val="0"/>
          <w:marBottom w:val="0"/>
          <w:divBdr>
            <w:top w:val="none" w:sz="0" w:space="0" w:color="auto"/>
            <w:left w:val="none" w:sz="0" w:space="0" w:color="auto"/>
            <w:bottom w:val="none" w:sz="0" w:space="0" w:color="auto"/>
            <w:right w:val="none" w:sz="0" w:space="0" w:color="auto"/>
          </w:divBdr>
          <w:divsChild>
            <w:div w:id="982465321">
              <w:marLeft w:val="0"/>
              <w:marRight w:val="0"/>
              <w:marTop w:val="0"/>
              <w:marBottom w:val="0"/>
              <w:divBdr>
                <w:top w:val="none" w:sz="0" w:space="0" w:color="auto"/>
                <w:left w:val="none" w:sz="0" w:space="0" w:color="auto"/>
                <w:bottom w:val="none" w:sz="0" w:space="0" w:color="auto"/>
                <w:right w:val="none" w:sz="0" w:space="0" w:color="auto"/>
              </w:divBdr>
              <w:divsChild>
                <w:div w:id="825634684">
                  <w:marLeft w:val="0"/>
                  <w:marRight w:val="0"/>
                  <w:marTop w:val="0"/>
                  <w:marBottom w:val="0"/>
                  <w:divBdr>
                    <w:top w:val="none" w:sz="0" w:space="0" w:color="auto"/>
                    <w:left w:val="none" w:sz="0" w:space="0" w:color="auto"/>
                    <w:bottom w:val="none" w:sz="0" w:space="0" w:color="auto"/>
                    <w:right w:val="none" w:sz="0" w:space="0" w:color="auto"/>
                  </w:divBdr>
                  <w:divsChild>
                    <w:div w:id="161494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048595">
      <w:bodyDiv w:val="1"/>
      <w:marLeft w:val="0"/>
      <w:marRight w:val="0"/>
      <w:marTop w:val="0"/>
      <w:marBottom w:val="0"/>
      <w:divBdr>
        <w:top w:val="none" w:sz="0" w:space="0" w:color="auto"/>
        <w:left w:val="none" w:sz="0" w:space="0" w:color="auto"/>
        <w:bottom w:val="none" w:sz="0" w:space="0" w:color="auto"/>
        <w:right w:val="none" w:sz="0" w:space="0" w:color="auto"/>
      </w:divBdr>
      <w:divsChild>
        <w:div w:id="1647130275">
          <w:marLeft w:val="0"/>
          <w:marRight w:val="0"/>
          <w:marTop w:val="0"/>
          <w:marBottom w:val="0"/>
          <w:divBdr>
            <w:top w:val="none" w:sz="0" w:space="0" w:color="auto"/>
            <w:left w:val="none" w:sz="0" w:space="0" w:color="auto"/>
            <w:bottom w:val="none" w:sz="0" w:space="0" w:color="auto"/>
            <w:right w:val="none" w:sz="0" w:space="0" w:color="auto"/>
          </w:divBdr>
          <w:divsChild>
            <w:div w:id="528643213">
              <w:marLeft w:val="0"/>
              <w:marRight w:val="0"/>
              <w:marTop w:val="0"/>
              <w:marBottom w:val="0"/>
              <w:divBdr>
                <w:top w:val="none" w:sz="0" w:space="0" w:color="auto"/>
                <w:left w:val="none" w:sz="0" w:space="0" w:color="auto"/>
                <w:bottom w:val="none" w:sz="0" w:space="0" w:color="auto"/>
                <w:right w:val="none" w:sz="0" w:space="0" w:color="auto"/>
              </w:divBdr>
              <w:divsChild>
                <w:div w:id="119538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11839">
      <w:bodyDiv w:val="1"/>
      <w:marLeft w:val="0"/>
      <w:marRight w:val="0"/>
      <w:marTop w:val="0"/>
      <w:marBottom w:val="0"/>
      <w:divBdr>
        <w:top w:val="none" w:sz="0" w:space="0" w:color="auto"/>
        <w:left w:val="none" w:sz="0" w:space="0" w:color="auto"/>
        <w:bottom w:val="none" w:sz="0" w:space="0" w:color="auto"/>
        <w:right w:val="none" w:sz="0" w:space="0" w:color="auto"/>
      </w:divBdr>
    </w:div>
    <w:div w:id="827015013">
      <w:bodyDiv w:val="1"/>
      <w:marLeft w:val="0"/>
      <w:marRight w:val="0"/>
      <w:marTop w:val="0"/>
      <w:marBottom w:val="0"/>
      <w:divBdr>
        <w:top w:val="none" w:sz="0" w:space="0" w:color="auto"/>
        <w:left w:val="none" w:sz="0" w:space="0" w:color="auto"/>
        <w:bottom w:val="none" w:sz="0" w:space="0" w:color="auto"/>
        <w:right w:val="none" w:sz="0" w:space="0" w:color="auto"/>
      </w:divBdr>
    </w:div>
    <w:div w:id="827593520">
      <w:bodyDiv w:val="1"/>
      <w:marLeft w:val="0"/>
      <w:marRight w:val="0"/>
      <w:marTop w:val="0"/>
      <w:marBottom w:val="0"/>
      <w:divBdr>
        <w:top w:val="none" w:sz="0" w:space="0" w:color="auto"/>
        <w:left w:val="none" w:sz="0" w:space="0" w:color="auto"/>
        <w:bottom w:val="none" w:sz="0" w:space="0" w:color="auto"/>
        <w:right w:val="none" w:sz="0" w:space="0" w:color="auto"/>
      </w:divBdr>
    </w:div>
    <w:div w:id="835144607">
      <w:bodyDiv w:val="1"/>
      <w:marLeft w:val="0"/>
      <w:marRight w:val="0"/>
      <w:marTop w:val="0"/>
      <w:marBottom w:val="0"/>
      <w:divBdr>
        <w:top w:val="none" w:sz="0" w:space="0" w:color="auto"/>
        <w:left w:val="none" w:sz="0" w:space="0" w:color="auto"/>
        <w:bottom w:val="none" w:sz="0" w:space="0" w:color="auto"/>
        <w:right w:val="none" w:sz="0" w:space="0" w:color="auto"/>
      </w:divBdr>
    </w:div>
    <w:div w:id="844515750">
      <w:bodyDiv w:val="1"/>
      <w:marLeft w:val="0"/>
      <w:marRight w:val="0"/>
      <w:marTop w:val="0"/>
      <w:marBottom w:val="0"/>
      <w:divBdr>
        <w:top w:val="none" w:sz="0" w:space="0" w:color="auto"/>
        <w:left w:val="none" w:sz="0" w:space="0" w:color="auto"/>
        <w:bottom w:val="none" w:sz="0" w:space="0" w:color="auto"/>
        <w:right w:val="none" w:sz="0" w:space="0" w:color="auto"/>
      </w:divBdr>
      <w:divsChild>
        <w:div w:id="1218591970">
          <w:marLeft w:val="0"/>
          <w:marRight w:val="0"/>
          <w:marTop w:val="0"/>
          <w:marBottom w:val="0"/>
          <w:divBdr>
            <w:top w:val="none" w:sz="0" w:space="0" w:color="auto"/>
            <w:left w:val="none" w:sz="0" w:space="0" w:color="auto"/>
            <w:bottom w:val="none" w:sz="0" w:space="0" w:color="auto"/>
            <w:right w:val="none" w:sz="0" w:space="0" w:color="auto"/>
          </w:divBdr>
          <w:divsChild>
            <w:div w:id="1264609202">
              <w:marLeft w:val="0"/>
              <w:marRight w:val="0"/>
              <w:marTop w:val="0"/>
              <w:marBottom w:val="0"/>
              <w:divBdr>
                <w:top w:val="none" w:sz="0" w:space="0" w:color="auto"/>
                <w:left w:val="none" w:sz="0" w:space="0" w:color="auto"/>
                <w:bottom w:val="none" w:sz="0" w:space="0" w:color="auto"/>
                <w:right w:val="none" w:sz="0" w:space="0" w:color="auto"/>
              </w:divBdr>
              <w:divsChild>
                <w:div w:id="184582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37107">
      <w:bodyDiv w:val="1"/>
      <w:marLeft w:val="0"/>
      <w:marRight w:val="0"/>
      <w:marTop w:val="0"/>
      <w:marBottom w:val="0"/>
      <w:divBdr>
        <w:top w:val="none" w:sz="0" w:space="0" w:color="auto"/>
        <w:left w:val="none" w:sz="0" w:space="0" w:color="auto"/>
        <w:bottom w:val="none" w:sz="0" w:space="0" w:color="auto"/>
        <w:right w:val="none" w:sz="0" w:space="0" w:color="auto"/>
      </w:divBdr>
      <w:divsChild>
        <w:div w:id="1070351379">
          <w:marLeft w:val="0"/>
          <w:marRight w:val="0"/>
          <w:marTop w:val="0"/>
          <w:marBottom w:val="0"/>
          <w:divBdr>
            <w:top w:val="none" w:sz="0" w:space="0" w:color="auto"/>
            <w:left w:val="none" w:sz="0" w:space="0" w:color="auto"/>
            <w:bottom w:val="none" w:sz="0" w:space="0" w:color="auto"/>
            <w:right w:val="none" w:sz="0" w:space="0" w:color="auto"/>
          </w:divBdr>
          <w:divsChild>
            <w:div w:id="2114938445">
              <w:marLeft w:val="0"/>
              <w:marRight w:val="0"/>
              <w:marTop w:val="0"/>
              <w:marBottom w:val="0"/>
              <w:divBdr>
                <w:top w:val="none" w:sz="0" w:space="0" w:color="auto"/>
                <w:left w:val="none" w:sz="0" w:space="0" w:color="auto"/>
                <w:bottom w:val="none" w:sz="0" w:space="0" w:color="auto"/>
                <w:right w:val="none" w:sz="0" w:space="0" w:color="auto"/>
              </w:divBdr>
              <w:divsChild>
                <w:div w:id="2114669316">
                  <w:marLeft w:val="0"/>
                  <w:marRight w:val="0"/>
                  <w:marTop w:val="0"/>
                  <w:marBottom w:val="0"/>
                  <w:divBdr>
                    <w:top w:val="none" w:sz="0" w:space="0" w:color="auto"/>
                    <w:left w:val="none" w:sz="0" w:space="0" w:color="auto"/>
                    <w:bottom w:val="none" w:sz="0" w:space="0" w:color="auto"/>
                    <w:right w:val="none" w:sz="0" w:space="0" w:color="auto"/>
                  </w:divBdr>
                  <w:divsChild>
                    <w:div w:id="118786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867022">
      <w:bodyDiv w:val="1"/>
      <w:marLeft w:val="0"/>
      <w:marRight w:val="0"/>
      <w:marTop w:val="0"/>
      <w:marBottom w:val="0"/>
      <w:divBdr>
        <w:top w:val="none" w:sz="0" w:space="0" w:color="auto"/>
        <w:left w:val="none" w:sz="0" w:space="0" w:color="auto"/>
        <w:bottom w:val="none" w:sz="0" w:space="0" w:color="auto"/>
        <w:right w:val="none" w:sz="0" w:space="0" w:color="auto"/>
      </w:divBdr>
      <w:divsChild>
        <w:div w:id="2098551529">
          <w:marLeft w:val="0"/>
          <w:marRight w:val="0"/>
          <w:marTop w:val="0"/>
          <w:marBottom w:val="0"/>
          <w:divBdr>
            <w:top w:val="none" w:sz="0" w:space="0" w:color="auto"/>
            <w:left w:val="none" w:sz="0" w:space="0" w:color="auto"/>
            <w:bottom w:val="none" w:sz="0" w:space="0" w:color="auto"/>
            <w:right w:val="none" w:sz="0" w:space="0" w:color="auto"/>
          </w:divBdr>
          <w:divsChild>
            <w:div w:id="2139644137">
              <w:marLeft w:val="0"/>
              <w:marRight w:val="0"/>
              <w:marTop w:val="0"/>
              <w:marBottom w:val="0"/>
              <w:divBdr>
                <w:top w:val="none" w:sz="0" w:space="0" w:color="auto"/>
                <w:left w:val="none" w:sz="0" w:space="0" w:color="auto"/>
                <w:bottom w:val="none" w:sz="0" w:space="0" w:color="auto"/>
                <w:right w:val="none" w:sz="0" w:space="0" w:color="auto"/>
              </w:divBdr>
              <w:divsChild>
                <w:div w:id="160703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078263">
      <w:bodyDiv w:val="1"/>
      <w:marLeft w:val="0"/>
      <w:marRight w:val="0"/>
      <w:marTop w:val="0"/>
      <w:marBottom w:val="0"/>
      <w:divBdr>
        <w:top w:val="none" w:sz="0" w:space="0" w:color="auto"/>
        <w:left w:val="none" w:sz="0" w:space="0" w:color="auto"/>
        <w:bottom w:val="none" w:sz="0" w:space="0" w:color="auto"/>
        <w:right w:val="none" w:sz="0" w:space="0" w:color="auto"/>
      </w:divBdr>
    </w:div>
    <w:div w:id="856969337">
      <w:bodyDiv w:val="1"/>
      <w:marLeft w:val="0"/>
      <w:marRight w:val="0"/>
      <w:marTop w:val="0"/>
      <w:marBottom w:val="0"/>
      <w:divBdr>
        <w:top w:val="none" w:sz="0" w:space="0" w:color="auto"/>
        <w:left w:val="none" w:sz="0" w:space="0" w:color="auto"/>
        <w:bottom w:val="none" w:sz="0" w:space="0" w:color="auto"/>
        <w:right w:val="none" w:sz="0" w:space="0" w:color="auto"/>
      </w:divBdr>
    </w:div>
    <w:div w:id="865214400">
      <w:bodyDiv w:val="1"/>
      <w:marLeft w:val="0"/>
      <w:marRight w:val="0"/>
      <w:marTop w:val="0"/>
      <w:marBottom w:val="0"/>
      <w:divBdr>
        <w:top w:val="none" w:sz="0" w:space="0" w:color="auto"/>
        <w:left w:val="none" w:sz="0" w:space="0" w:color="auto"/>
        <w:bottom w:val="none" w:sz="0" w:space="0" w:color="auto"/>
        <w:right w:val="none" w:sz="0" w:space="0" w:color="auto"/>
      </w:divBdr>
    </w:div>
    <w:div w:id="865943587">
      <w:bodyDiv w:val="1"/>
      <w:marLeft w:val="0"/>
      <w:marRight w:val="0"/>
      <w:marTop w:val="0"/>
      <w:marBottom w:val="0"/>
      <w:divBdr>
        <w:top w:val="none" w:sz="0" w:space="0" w:color="auto"/>
        <w:left w:val="none" w:sz="0" w:space="0" w:color="auto"/>
        <w:bottom w:val="none" w:sz="0" w:space="0" w:color="auto"/>
        <w:right w:val="none" w:sz="0" w:space="0" w:color="auto"/>
      </w:divBdr>
    </w:div>
    <w:div w:id="866715322">
      <w:bodyDiv w:val="1"/>
      <w:marLeft w:val="0"/>
      <w:marRight w:val="0"/>
      <w:marTop w:val="0"/>
      <w:marBottom w:val="0"/>
      <w:divBdr>
        <w:top w:val="none" w:sz="0" w:space="0" w:color="auto"/>
        <w:left w:val="none" w:sz="0" w:space="0" w:color="auto"/>
        <w:bottom w:val="none" w:sz="0" w:space="0" w:color="auto"/>
        <w:right w:val="none" w:sz="0" w:space="0" w:color="auto"/>
      </w:divBdr>
      <w:divsChild>
        <w:div w:id="2001886389">
          <w:marLeft w:val="0"/>
          <w:marRight w:val="0"/>
          <w:marTop w:val="0"/>
          <w:marBottom w:val="0"/>
          <w:divBdr>
            <w:top w:val="none" w:sz="0" w:space="0" w:color="auto"/>
            <w:left w:val="none" w:sz="0" w:space="0" w:color="auto"/>
            <w:bottom w:val="none" w:sz="0" w:space="0" w:color="auto"/>
            <w:right w:val="none" w:sz="0" w:space="0" w:color="auto"/>
          </w:divBdr>
          <w:divsChild>
            <w:div w:id="1692295378">
              <w:marLeft w:val="0"/>
              <w:marRight w:val="0"/>
              <w:marTop w:val="0"/>
              <w:marBottom w:val="0"/>
              <w:divBdr>
                <w:top w:val="none" w:sz="0" w:space="0" w:color="auto"/>
                <w:left w:val="none" w:sz="0" w:space="0" w:color="auto"/>
                <w:bottom w:val="none" w:sz="0" w:space="0" w:color="auto"/>
                <w:right w:val="none" w:sz="0" w:space="0" w:color="auto"/>
              </w:divBdr>
              <w:divsChild>
                <w:div w:id="207954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527912">
      <w:bodyDiv w:val="1"/>
      <w:marLeft w:val="0"/>
      <w:marRight w:val="0"/>
      <w:marTop w:val="0"/>
      <w:marBottom w:val="0"/>
      <w:divBdr>
        <w:top w:val="none" w:sz="0" w:space="0" w:color="auto"/>
        <w:left w:val="none" w:sz="0" w:space="0" w:color="auto"/>
        <w:bottom w:val="none" w:sz="0" w:space="0" w:color="auto"/>
        <w:right w:val="none" w:sz="0" w:space="0" w:color="auto"/>
      </w:divBdr>
    </w:div>
    <w:div w:id="870268428">
      <w:bodyDiv w:val="1"/>
      <w:marLeft w:val="0"/>
      <w:marRight w:val="0"/>
      <w:marTop w:val="0"/>
      <w:marBottom w:val="0"/>
      <w:divBdr>
        <w:top w:val="none" w:sz="0" w:space="0" w:color="auto"/>
        <w:left w:val="none" w:sz="0" w:space="0" w:color="auto"/>
        <w:bottom w:val="none" w:sz="0" w:space="0" w:color="auto"/>
        <w:right w:val="none" w:sz="0" w:space="0" w:color="auto"/>
      </w:divBdr>
      <w:divsChild>
        <w:div w:id="1276254468">
          <w:marLeft w:val="0"/>
          <w:marRight w:val="0"/>
          <w:marTop w:val="0"/>
          <w:marBottom w:val="0"/>
          <w:divBdr>
            <w:top w:val="none" w:sz="0" w:space="0" w:color="auto"/>
            <w:left w:val="none" w:sz="0" w:space="0" w:color="auto"/>
            <w:bottom w:val="none" w:sz="0" w:space="0" w:color="auto"/>
            <w:right w:val="none" w:sz="0" w:space="0" w:color="auto"/>
          </w:divBdr>
          <w:divsChild>
            <w:div w:id="345862571">
              <w:marLeft w:val="0"/>
              <w:marRight w:val="0"/>
              <w:marTop w:val="0"/>
              <w:marBottom w:val="0"/>
              <w:divBdr>
                <w:top w:val="none" w:sz="0" w:space="0" w:color="auto"/>
                <w:left w:val="none" w:sz="0" w:space="0" w:color="auto"/>
                <w:bottom w:val="none" w:sz="0" w:space="0" w:color="auto"/>
                <w:right w:val="none" w:sz="0" w:space="0" w:color="auto"/>
              </w:divBdr>
              <w:divsChild>
                <w:div w:id="17134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038640">
      <w:bodyDiv w:val="1"/>
      <w:marLeft w:val="0"/>
      <w:marRight w:val="0"/>
      <w:marTop w:val="0"/>
      <w:marBottom w:val="0"/>
      <w:divBdr>
        <w:top w:val="none" w:sz="0" w:space="0" w:color="auto"/>
        <w:left w:val="none" w:sz="0" w:space="0" w:color="auto"/>
        <w:bottom w:val="none" w:sz="0" w:space="0" w:color="auto"/>
        <w:right w:val="none" w:sz="0" w:space="0" w:color="auto"/>
      </w:divBdr>
      <w:divsChild>
        <w:div w:id="1536697144">
          <w:marLeft w:val="0"/>
          <w:marRight w:val="0"/>
          <w:marTop w:val="0"/>
          <w:marBottom w:val="0"/>
          <w:divBdr>
            <w:top w:val="none" w:sz="0" w:space="0" w:color="auto"/>
            <w:left w:val="none" w:sz="0" w:space="0" w:color="auto"/>
            <w:bottom w:val="none" w:sz="0" w:space="0" w:color="auto"/>
            <w:right w:val="none" w:sz="0" w:space="0" w:color="auto"/>
          </w:divBdr>
          <w:divsChild>
            <w:div w:id="689528387">
              <w:marLeft w:val="0"/>
              <w:marRight w:val="0"/>
              <w:marTop w:val="0"/>
              <w:marBottom w:val="0"/>
              <w:divBdr>
                <w:top w:val="none" w:sz="0" w:space="0" w:color="auto"/>
                <w:left w:val="none" w:sz="0" w:space="0" w:color="auto"/>
                <w:bottom w:val="none" w:sz="0" w:space="0" w:color="auto"/>
                <w:right w:val="none" w:sz="0" w:space="0" w:color="auto"/>
              </w:divBdr>
              <w:divsChild>
                <w:div w:id="68478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84193">
      <w:bodyDiv w:val="1"/>
      <w:marLeft w:val="0"/>
      <w:marRight w:val="0"/>
      <w:marTop w:val="0"/>
      <w:marBottom w:val="0"/>
      <w:divBdr>
        <w:top w:val="none" w:sz="0" w:space="0" w:color="auto"/>
        <w:left w:val="none" w:sz="0" w:space="0" w:color="auto"/>
        <w:bottom w:val="none" w:sz="0" w:space="0" w:color="auto"/>
        <w:right w:val="none" w:sz="0" w:space="0" w:color="auto"/>
      </w:divBdr>
      <w:divsChild>
        <w:div w:id="39671869">
          <w:marLeft w:val="0"/>
          <w:marRight w:val="0"/>
          <w:marTop w:val="0"/>
          <w:marBottom w:val="0"/>
          <w:divBdr>
            <w:top w:val="none" w:sz="0" w:space="0" w:color="auto"/>
            <w:left w:val="none" w:sz="0" w:space="0" w:color="auto"/>
            <w:bottom w:val="none" w:sz="0" w:space="0" w:color="auto"/>
            <w:right w:val="none" w:sz="0" w:space="0" w:color="auto"/>
          </w:divBdr>
          <w:divsChild>
            <w:div w:id="912084087">
              <w:marLeft w:val="0"/>
              <w:marRight w:val="0"/>
              <w:marTop w:val="0"/>
              <w:marBottom w:val="0"/>
              <w:divBdr>
                <w:top w:val="none" w:sz="0" w:space="0" w:color="auto"/>
                <w:left w:val="none" w:sz="0" w:space="0" w:color="auto"/>
                <w:bottom w:val="none" w:sz="0" w:space="0" w:color="auto"/>
                <w:right w:val="none" w:sz="0" w:space="0" w:color="auto"/>
              </w:divBdr>
              <w:divsChild>
                <w:div w:id="74634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95753">
      <w:bodyDiv w:val="1"/>
      <w:marLeft w:val="0"/>
      <w:marRight w:val="0"/>
      <w:marTop w:val="0"/>
      <w:marBottom w:val="0"/>
      <w:divBdr>
        <w:top w:val="none" w:sz="0" w:space="0" w:color="auto"/>
        <w:left w:val="none" w:sz="0" w:space="0" w:color="auto"/>
        <w:bottom w:val="none" w:sz="0" w:space="0" w:color="auto"/>
        <w:right w:val="none" w:sz="0" w:space="0" w:color="auto"/>
      </w:divBdr>
      <w:divsChild>
        <w:div w:id="1077366607">
          <w:marLeft w:val="0"/>
          <w:marRight w:val="0"/>
          <w:marTop w:val="0"/>
          <w:marBottom w:val="0"/>
          <w:divBdr>
            <w:top w:val="none" w:sz="0" w:space="0" w:color="auto"/>
            <w:left w:val="none" w:sz="0" w:space="0" w:color="auto"/>
            <w:bottom w:val="none" w:sz="0" w:space="0" w:color="auto"/>
            <w:right w:val="none" w:sz="0" w:space="0" w:color="auto"/>
          </w:divBdr>
          <w:divsChild>
            <w:div w:id="1269699670">
              <w:marLeft w:val="0"/>
              <w:marRight w:val="0"/>
              <w:marTop w:val="0"/>
              <w:marBottom w:val="0"/>
              <w:divBdr>
                <w:top w:val="none" w:sz="0" w:space="0" w:color="auto"/>
                <w:left w:val="none" w:sz="0" w:space="0" w:color="auto"/>
                <w:bottom w:val="none" w:sz="0" w:space="0" w:color="auto"/>
                <w:right w:val="none" w:sz="0" w:space="0" w:color="auto"/>
              </w:divBdr>
              <w:divsChild>
                <w:div w:id="7776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05581">
      <w:bodyDiv w:val="1"/>
      <w:marLeft w:val="0"/>
      <w:marRight w:val="0"/>
      <w:marTop w:val="0"/>
      <w:marBottom w:val="0"/>
      <w:divBdr>
        <w:top w:val="none" w:sz="0" w:space="0" w:color="auto"/>
        <w:left w:val="none" w:sz="0" w:space="0" w:color="auto"/>
        <w:bottom w:val="none" w:sz="0" w:space="0" w:color="auto"/>
        <w:right w:val="none" w:sz="0" w:space="0" w:color="auto"/>
      </w:divBdr>
    </w:div>
    <w:div w:id="882866244">
      <w:bodyDiv w:val="1"/>
      <w:marLeft w:val="0"/>
      <w:marRight w:val="0"/>
      <w:marTop w:val="0"/>
      <w:marBottom w:val="0"/>
      <w:divBdr>
        <w:top w:val="none" w:sz="0" w:space="0" w:color="auto"/>
        <w:left w:val="none" w:sz="0" w:space="0" w:color="auto"/>
        <w:bottom w:val="none" w:sz="0" w:space="0" w:color="auto"/>
        <w:right w:val="none" w:sz="0" w:space="0" w:color="auto"/>
      </w:divBdr>
    </w:div>
    <w:div w:id="883760168">
      <w:bodyDiv w:val="1"/>
      <w:marLeft w:val="0"/>
      <w:marRight w:val="0"/>
      <w:marTop w:val="0"/>
      <w:marBottom w:val="0"/>
      <w:divBdr>
        <w:top w:val="none" w:sz="0" w:space="0" w:color="auto"/>
        <w:left w:val="none" w:sz="0" w:space="0" w:color="auto"/>
        <w:bottom w:val="none" w:sz="0" w:space="0" w:color="auto"/>
        <w:right w:val="none" w:sz="0" w:space="0" w:color="auto"/>
      </w:divBdr>
    </w:div>
    <w:div w:id="893006441">
      <w:bodyDiv w:val="1"/>
      <w:marLeft w:val="0"/>
      <w:marRight w:val="0"/>
      <w:marTop w:val="0"/>
      <w:marBottom w:val="0"/>
      <w:divBdr>
        <w:top w:val="none" w:sz="0" w:space="0" w:color="auto"/>
        <w:left w:val="none" w:sz="0" w:space="0" w:color="auto"/>
        <w:bottom w:val="none" w:sz="0" w:space="0" w:color="auto"/>
        <w:right w:val="none" w:sz="0" w:space="0" w:color="auto"/>
      </w:divBdr>
    </w:div>
    <w:div w:id="895511296">
      <w:bodyDiv w:val="1"/>
      <w:marLeft w:val="0"/>
      <w:marRight w:val="0"/>
      <w:marTop w:val="0"/>
      <w:marBottom w:val="0"/>
      <w:divBdr>
        <w:top w:val="none" w:sz="0" w:space="0" w:color="auto"/>
        <w:left w:val="none" w:sz="0" w:space="0" w:color="auto"/>
        <w:bottom w:val="none" w:sz="0" w:space="0" w:color="auto"/>
        <w:right w:val="none" w:sz="0" w:space="0" w:color="auto"/>
      </w:divBdr>
      <w:divsChild>
        <w:div w:id="1227642257">
          <w:marLeft w:val="0"/>
          <w:marRight w:val="0"/>
          <w:marTop w:val="0"/>
          <w:marBottom w:val="0"/>
          <w:divBdr>
            <w:top w:val="none" w:sz="0" w:space="0" w:color="auto"/>
            <w:left w:val="none" w:sz="0" w:space="0" w:color="auto"/>
            <w:bottom w:val="none" w:sz="0" w:space="0" w:color="auto"/>
            <w:right w:val="none" w:sz="0" w:space="0" w:color="auto"/>
          </w:divBdr>
          <w:divsChild>
            <w:div w:id="939028767">
              <w:marLeft w:val="0"/>
              <w:marRight w:val="0"/>
              <w:marTop w:val="0"/>
              <w:marBottom w:val="0"/>
              <w:divBdr>
                <w:top w:val="none" w:sz="0" w:space="0" w:color="auto"/>
                <w:left w:val="none" w:sz="0" w:space="0" w:color="auto"/>
                <w:bottom w:val="none" w:sz="0" w:space="0" w:color="auto"/>
                <w:right w:val="none" w:sz="0" w:space="0" w:color="auto"/>
              </w:divBdr>
              <w:divsChild>
                <w:div w:id="53427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160349">
      <w:bodyDiv w:val="1"/>
      <w:marLeft w:val="0"/>
      <w:marRight w:val="0"/>
      <w:marTop w:val="0"/>
      <w:marBottom w:val="0"/>
      <w:divBdr>
        <w:top w:val="none" w:sz="0" w:space="0" w:color="auto"/>
        <w:left w:val="none" w:sz="0" w:space="0" w:color="auto"/>
        <w:bottom w:val="none" w:sz="0" w:space="0" w:color="auto"/>
        <w:right w:val="none" w:sz="0" w:space="0" w:color="auto"/>
      </w:divBdr>
      <w:divsChild>
        <w:div w:id="202638795">
          <w:marLeft w:val="0"/>
          <w:marRight w:val="0"/>
          <w:marTop w:val="0"/>
          <w:marBottom w:val="0"/>
          <w:divBdr>
            <w:top w:val="none" w:sz="0" w:space="0" w:color="auto"/>
            <w:left w:val="none" w:sz="0" w:space="0" w:color="auto"/>
            <w:bottom w:val="none" w:sz="0" w:space="0" w:color="auto"/>
            <w:right w:val="none" w:sz="0" w:space="0" w:color="auto"/>
          </w:divBdr>
          <w:divsChild>
            <w:div w:id="131599638">
              <w:marLeft w:val="0"/>
              <w:marRight w:val="0"/>
              <w:marTop w:val="0"/>
              <w:marBottom w:val="0"/>
              <w:divBdr>
                <w:top w:val="none" w:sz="0" w:space="0" w:color="auto"/>
                <w:left w:val="none" w:sz="0" w:space="0" w:color="auto"/>
                <w:bottom w:val="none" w:sz="0" w:space="0" w:color="auto"/>
                <w:right w:val="none" w:sz="0" w:space="0" w:color="auto"/>
              </w:divBdr>
              <w:divsChild>
                <w:div w:id="15627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253377">
      <w:bodyDiv w:val="1"/>
      <w:marLeft w:val="0"/>
      <w:marRight w:val="0"/>
      <w:marTop w:val="0"/>
      <w:marBottom w:val="0"/>
      <w:divBdr>
        <w:top w:val="none" w:sz="0" w:space="0" w:color="auto"/>
        <w:left w:val="none" w:sz="0" w:space="0" w:color="auto"/>
        <w:bottom w:val="none" w:sz="0" w:space="0" w:color="auto"/>
        <w:right w:val="none" w:sz="0" w:space="0" w:color="auto"/>
      </w:divBdr>
    </w:div>
    <w:div w:id="903419430">
      <w:bodyDiv w:val="1"/>
      <w:marLeft w:val="0"/>
      <w:marRight w:val="0"/>
      <w:marTop w:val="0"/>
      <w:marBottom w:val="0"/>
      <w:divBdr>
        <w:top w:val="none" w:sz="0" w:space="0" w:color="auto"/>
        <w:left w:val="none" w:sz="0" w:space="0" w:color="auto"/>
        <w:bottom w:val="none" w:sz="0" w:space="0" w:color="auto"/>
        <w:right w:val="none" w:sz="0" w:space="0" w:color="auto"/>
      </w:divBdr>
    </w:div>
    <w:div w:id="907883047">
      <w:bodyDiv w:val="1"/>
      <w:marLeft w:val="0"/>
      <w:marRight w:val="0"/>
      <w:marTop w:val="0"/>
      <w:marBottom w:val="0"/>
      <w:divBdr>
        <w:top w:val="none" w:sz="0" w:space="0" w:color="auto"/>
        <w:left w:val="none" w:sz="0" w:space="0" w:color="auto"/>
        <w:bottom w:val="none" w:sz="0" w:space="0" w:color="auto"/>
        <w:right w:val="none" w:sz="0" w:space="0" w:color="auto"/>
      </w:divBdr>
    </w:div>
    <w:div w:id="913198221">
      <w:bodyDiv w:val="1"/>
      <w:marLeft w:val="0"/>
      <w:marRight w:val="0"/>
      <w:marTop w:val="0"/>
      <w:marBottom w:val="0"/>
      <w:divBdr>
        <w:top w:val="none" w:sz="0" w:space="0" w:color="auto"/>
        <w:left w:val="none" w:sz="0" w:space="0" w:color="auto"/>
        <w:bottom w:val="none" w:sz="0" w:space="0" w:color="auto"/>
        <w:right w:val="none" w:sz="0" w:space="0" w:color="auto"/>
      </w:divBdr>
      <w:divsChild>
        <w:div w:id="866215447">
          <w:marLeft w:val="0"/>
          <w:marRight w:val="0"/>
          <w:marTop w:val="0"/>
          <w:marBottom w:val="0"/>
          <w:divBdr>
            <w:top w:val="none" w:sz="0" w:space="0" w:color="auto"/>
            <w:left w:val="none" w:sz="0" w:space="0" w:color="auto"/>
            <w:bottom w:val="none" w:sz="0" w:space="0" w:color="auto"/>
            <w:right w:val="none" w:sz="0" w:space="0" w:color="auto"/>
          </w:divBdr>
          <w:divsChild>
            <w:div w:id="340083705">
              <w:marLeft w:val="0"/>
              <w:marRight w:val="0"/>
              <w:marTop w:val="0"/>
              <w:marBottom w:val="0"/>
              <w:divBdr>
                <w:top w:val="none" w:sz="0" w:space="0" w:color="auto"/>
                <w:left w:val="none" w:sz="0" w:space="0" w:color="auto"/>
                <w:bottom w:val="none" w:sz="0" w:space="0" w:color="auto"/>
                <w:right w:val="none" w:sz="0" w:space="0" w:color="auto"/>
              </w:divBdr>
              <w:divsChild>
                <w:div w:id="49757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22941">
      <w:bodyDiv w:val="1"/>
      <w:marLeft w:val="0"/>
      <w:marRight w:val="0"/>
      <w:marTop w:val="0"/>
      <w:marBottom w:val="0"/>
      <w:divBdr>
        <w:top w:val="none" w:sz="0" w:space="0" w:color="auto"/>
        <w:left w:val="none" w:sz="0" w:space="0" w:color="auto"/>
        <w:bottom w:val="none" w:sz="0" w:space="0" w:color="auto"/>
        <w:right w:val="none" w:sz="0" w:space="0" w:color="auto"/>
      </w:divBdr>
      <w:divsChild>
        <w:div w:id="2052224900">
          <w:marLeft w:val="0"/>
          <w:marRight w:val="0"/>
          <w:marTop w:val="0"/>
          <w:marBottom w:val="0"/>
          <w:divBdr>
            <w:top w:val="none" w:sz="0" w:space="0" w:color="auto"/>
            <w:left w:val="none" w:sz="0" w:space="0" w:color="auto"/>
            <w:bottom w:val="none" w:sz="0" w:space="0" w:color="auto"/>
            <w:right w:val="none" w:sz="0" w:space="0" w:color="auto"/>
          </w:divBdr>
          <w:divsChild>
            <w:div w:id="1901133934">
              <w:marLeft w:val="0"/>
              <w:marRight w:val="0"/>
              <w:marTop w:val="0"/>
              <w:marBottom w:val="0"/>
              <w:divBdr>
                <w:top w:val="none" w:sz="0" w:space="0" w:color="auto"/>
                <w:left w:val="none" w:sz="0" w:space="0" w:color="auto"/>
                <w:bottom w:val="none" w:sz="0" w:space="0" w:color="auto"/>
                <w:right w:val="none" w:sz="0" w:space="0" w:color="auto"/>
              </w:divBdr>
              <w:divsChild>
                <w:div w:id="914822185">
                  <w:marLeft w:val="0"/>
                  <w:marRight w:val="0"/>
                  <w:marTop w:val="0"/>
                  <w:marBottom w:val="0"/>
                  <w:divBdr>
                    <w:top w:val="none" w:sz="0" w:space="0" w:color="auto"/>
                    <w:left w:val="none" w:sz="0" w:space="0" w:color="auto"/>
                    <w:bottom w:val="none" w:sz="0" w:space="0" w:color="auto"/>
                    <w:right w:val="none" w:sz="0" w:space="0" w:color="auto"/>
                  </w:divBdr>
                  <w:divsChild>
                    <w:div w:id="209146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412368">
      <w:bodyDiv w:val="1"/>
      <w:marLeft w:val="0"/>
      <w:marRight w:val="0"/>
      <w:marTop w:val="0"/>
      <w:marBottom w:val="0"/>
      <w:divBdr>
        <w:top w:val="none" w:sz="0" w:space="0" w:color="auto"/>
        <w:left w:val="none" w:sz="0" w:space="0" w:color="auto"/>
        <w:bottom w:val="none" w:sz="0" w:space="0" w:color="auto"/>
        <w:right w:val="none" w:sz="0" w:space="0" w:color="auto"/>
      </w:divBdr>
      <w:divsChild>
        <w:div w:id="2084838610">
          <w:marLeft w:val="0"/>
          <w:marRight w:val="0"/>
          <w:marTop w:val="0"/>
          <w:marBottom w:val="0"/>
          <w:divBdr>
            <w:top w:val="none" w:sz="0" w:space="0" w:color="auto"/>
            <w:left w:val="none" w:sz="0" w:space="0" w:color="auto"/>
            <w:bottom w:val="none" w:sz="0" w:space="0" w:color="auto"/>
            <w:right w:val="none" w:sz="0" w:space="0" w:color="auto"/>
          </w:divBdr>
          <w:divsChild>
            <w:div w:id="1364751702">
              <w:marLeft w:val="0"/>
              <w:marRight w:val="0"/>
              <w:marTop w:val="0"/>
              <w:marBottom w:val="0"/>
              <w:divBdr>
                <w:top w:val="none" w:sz="0" w:space="0" w:color="auto"/>
                <w:left w:val="none" w:sz="0" w:space="0" w:color="auto"/>
                <w:bottom w:val="none" w:sz="0" w:space="0" w:color="auto"/>
                <w:right w:val="none" w:sz="0" w:space="0" w:color="auto"/>
              </w:divBdr>
              <w:divsChild>
                <w:div w:id="142969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43904">
      <w:bodyDiv w:val="1"/>
      <w:marLeft w:val="0"/>
      <w:marRight w:val="0"/>
      <w:marTop w:val="0"/>
      <w:marBottom w:val="0"/>
      <w:divBdr>
        <w:top w:val="none" w:sz="0" w:space="0" w:color="auto"/>
        <w:left w:val="none" w:sz="0" w:space="0" w:color="auto"/>
        <w:bottom w:val="none" w:sz="0" w:space="0" w:color="auto"/>
        <w:right w:val="none" w:sz="0" w:space="0" w:color="auto"/>
      </w:divBdr>
      <w:divsChild>
        <w:div w:id="1879704304">
          <w:marLeft w:val="0"/>
          <w:marRight w:val="0"/>
          <w:marTop w:val="0"/>
          <w:marBottom w:val="0"/>
          <w:divBdr>
            <w:top w:val="none" w:sz="0" w:space="0" w:color="auto"/>
            <w:left w:val="none" w:sz="0" w:space="0" w:color="auto"/>
            <w:bottom w:val="none" w:sz="0" w:space="0" w:color="auto"/>
            <w:right w:val="none" w:sz="0" w:space="0" w:color="auto"/>
          </w:divBdr>
          <w:divsChild>
            <w:div w:id="1744252634">
              <w:marLeft w:val="0"/>
              <w:marRight w:val="0"/>
              <w:marTop w:val="0"/>
              <w:marBottom w:val="0"/>
              <w:divBdr>
                <w:top w:val="none" w:sz="0" w:space="0" w:color="auto"/>
                <w:left w:val="none" w:sz="0" w:space="0" w:color="auto"/>
                <w:bottom w:val="none" w:sz="0" w:space="0" w:color="auto"/>
                <w:right w:val="none" w:sz="0" w:space="0" w:color="auto"/>
              </w:divBdr>
              <w:divsChild>
                <w:div w:id="138663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254290">
      <w:bodyDiv w:val="1"/>
      <w:marLeft w:val="0"/>
      <w:marRight w:val="0"/>
      <w:marTop w:val="0"/>
      <w:marBottom w:val="0"/>
      <w:divBdr>
        <w:top w:val="none" w:sz="0" w:space="0" w:color="auto"/>
        <w:left w:val="none" w:sz="0" w:space="0" w:color="auto"/>
        <w:bottom w:val="none" w:sz="0" w:space="0" w:color="auto"/>
        <w:right w:val="none" w:sz="0" w:space="0" w:color="auto"/>
      </w:divBdr>
    </w:div>
    <w:div w:id="925386923">
      <w:bodyDiv w:val="1"/>
      <w:marLeft w:val="0"/>
      <w:marRight w:val="0"/>
      <w:marTop w:val="0"/>
      <w:marBottom w:val="0"/>
      <w:divBdr>
        <w:top w:val="none" w:sz="0" w:space="0" w:color="auto"/>
        <w:left w:val="none" w:sz="0" w:space="0" w:color="auto"/>
        <w:bottom w:val="none" w:sz="0" w:space="0" w:color="auto"/>
        <w:right w:val="none" w:sz="0" w:space="0" w:color="auto"/>
      </w:divBdr>
    </w:div>
    <w:div w:id="925650403">
      <w:bodyDiv w:val="1"/>
      <w:marLeft w:val="0"/>
      <w:marRight w:val="0"/>
      <w:marTop w:val="0"/>
      <w:marBottom w:val="0"/>
      <w:divBdr>
        <w:top w:val="none" w:sz="0" w:space="0" w:color="auto"/>
        <w:left w:val="none" w:sz="0" w:space="0" w:color="auto"/>
        <w:bottom w:val="none" w:sz="0" w:space="0" w:color="auto"/>
        <w:right w:val="none" w:sz="0" w:space="0" w:color="auto"/>
      </w:divBdr>
    </w:div>
    <w:div w:id="927157423">
      <w:bodyDiv w:val="1"/>
      <w:marLeft w:val="0"/>
      <w:marRight w:val="0"/>
      <w:marTop w:val="0"/>
      <w:marBottom w:val="0"/>
      <w:divBdr>
        <w:top w:val="none" w:sz="0" w:space="0" w:color="auto"/>
        <w:left w:val="none" w:sz="0" w:space="0" w:color="auto"/>
        <w:bottom w:val="none" w:sz="0" w:space="0" w:color="auto"/>
        <w:right w:val="none" w:sz="0" w:space="0" w:color="auto"/>
      </w:divBdr>
    </w:div>
    <w:div w:id="945304680">
      <w:bodyDiv w:val="1"/>
      <w:marLeft w:val="0"/>
      <w:marRight w:val="0"/>
      <w:marTop w:val="0"/>
      <w:marBottom w:val="0"/>
      <w:divBdr>
        <w:top w:val="none" w:sz="0" w:space="0" w:color="auto"/>
        <w:left w:val="none" w:sz="0" w:space="0" w:color="auto"/>
        <w:bottom w:val="none" w:sz="0" w:space="0" w:color="auto"/>
        <w:right w:val="none" w:sz="0" w:space="0" w:color="auto"/>
      </w:divBdr>
      <w:divsChild>
        <w:div w:id="1069185364">
          <w:marLeft w:val="0"/>
          <w:marRight w:val="0"/>
          <w:marTop w:val="0"/>
          <w:marBottom w:val="0"/>
          <w:divBdr>
            <w:top w:val="none" w:sz="0" w:space="0" w:color="auto"/>
            <w:left w:val="none" w:sz="0" w:space="0" w:color="auto"/>
            <w:bottom w:val="none" w:sz="0" w:space="0" w:color="auto"/>
            <w:right w:val="none" w:sz="0" w:space="0" w:color="auto"/>
          </w:divBdr>
          <w:divsChild>
            <w:div w:id="1580217322">
              <w:marLeft w:val="0"/>
              <w:marRight w:val="0"/>
              <w:marTop w:val="0"/>
              <w:marBottom w:val="0"/>
              <w:divBdr>
                <w:top w:val="none" w:sz="0" w:space="0" w:color="auto"/>
                <w:left w:val="none" w:sz="0" w:space="0" w:color="auto"/>
                <w:bottom w:val="none" w:sz="0" w:space="0" w:color="auto"/>
                <w:right w:val="none" w:sz="0" w:space="0" w:color="auto"/>
              </w:divBdr>
              <w:divsChild>
                <w:div w:id="104360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160899">
      <w:bodyDiv w:val="1"/>
      <w:marLeft w:val="0"/>
      <w:marRight w:val="0"/>
      <w:marTop w:val="0"/>
      <w:marBottom w:val="0"/>
      <w:divBdr>
        <w:top w:val="none" w:sz="0" w:space="0" w:color="auto"/>
        <w:left w:val="none" w:sz="0" w:space="0" w:color="auto"/>
        <w:bottom w:val="none" w:sz="0" w:space="0" w:color="auto"/>
        <w:right w:val="none" w:sz="0" w:space="0" w:color="auto"/>
      </w:divBdr>
    </w:div>
    <w:div w:id="946933061">
      <w:bodyDiv w:val="1"/>
      <w:marLeft w:val="0"/>
      <w:marRight w:val="0"/>
      <w:marTop w:val="0"/>
      <w:marBottom w:val="0"/>
      <w:divBdr>
        <w:top w:val="none" w:sz="0" w:space="0" w:color="auto"/>
        <w:left w:val="none" w:sz="0" w:space="0" w:color="auto"/>
        <w:bottom w:val="none" w:sz="0" w:space="0" w:color="auto"/>
        <w:right w:val="none" w:sz="0" w:space="0" w:color="auto"/>
      </w:divBdr>
      <w:divsChild>
        <w:div w:id="994719836">
          <w:marLeft w:val="0"/>
          <w:marRight w:val="0"/>
          <w:marTop w:val="0"/>
          <w:marBottom w:val="0"/>
          <w:divBdr>
            <w:top w:val="none" w:sz="0" w:space="0" w:color="auto"/>
            <w:left w:val="none" w:sz="0" w:space="0" w:color="auto"/>
            <w:bottom w:val="none" w:sz="0" w:space="0" w:color="auto"/>
            <w:right w:val="none" w:sz="0" w:space="0" w:color="auto"/>
          </w:divBdr>
          <w:divsChild>
            <w:div w:id="377511931">
              <w:marLeft w:val="0"/>
              <w:marRight w:val="0"/>
              <w:marTop w:val="0"/>
              <w:marBottom w:val="0"/>
              <w:divBdr>
                <w:top w:val="none" w:sz="0" w:space="0" w:color="auto"/>
                <w:left w:val="none" w:sz="0" w:space="0" w:color="auto"/>
                <w:bottom w:val="none" w:sz="0" w:space="0" w:color="auto"/>
                <w:right w:val="none" w:sz="0" w:space="0" w:color="auto"/>
              </w:divBdr>
              <w:divsChild>
                <w:div w:id="74654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57438">
      <w:bodyDiv w:val="1"/>
      <w:marLeft w:val="0"/>
      <w:marRight w:val="0"/>
      <w:marTop w:val="0"/>
      <w:marBottom w:val="0"/>
      <w:divBdr>
        <w:top w:val="none" w:sz="0" w:space="0" w:color="auto"/>
        <w:left w:val="none" w:sz="0" w:space="0" w:color="auto"/>
        <w:bottom w:val="none" w:sz="0" w:space="0" w:color="auto"/>
        <w:right w:val="none" w:sz="0" w:space="0" w:color="auto"/>
      </w:divBdr>
    </w:div>
    <w:div w:id="948513317">
      <w:bodyDiv w:val="1"/>
      <w:marLeft w:val="0"/>
      <w:marRight w:val="0"/>
      <w:marTop w:val="0"/>
      <w:marBottom w:val="0"/>
      <w:divBdr>
        <w:top w:val="none" w:sz="0" w:space="0" w:color="auto"/>
        <w:left w:val="none" w:sz="0" w:space="0" w:color="auto"/>
        <w:bottom w:val="none" w:sz="0" w:space="0" w:color="auto"/>
        <w:right w:val="none" w:sz="0" w:space="0" w:color="auto"/>
      </w:divBdr>
      <w:divsChild>
        <w:div w:id="1803578647">
          <w:marLeft w:val="0"/>
          <w:marRight w:val="0"/>
          <w:marTop w:val="0"/>
          <w:marBottom w:val="0"/>
          <w:divBdr>
            <w:top w:val="none" w:sz="0" w:space="0" w:color="auto"/>
            <w:left w:val="none" w:sz="0" w:space="0" w:color="auto"/>
            <w:bottom w:val="none" w:sz="0" w:space="0" w:color="auto"/>
            <w:right w:val="none" w:sz="0" w:space="0" w:color="auto"/>
          </w:divBdr>
          <w:divsChild>
            <w:div w:id="720059616">
              <w:marLeft w:val="0"/>
              <w:marRight w:val="0"/>
              <w:marTop w:val="0"/>
              <w:marBottom w:val="0"/>
              <w:divBdr>
                <w:top w:val="none" w:sz="0" w:space="0" w:color="auto"/>
                <w:left w:val="none" w:sz="0" w:space="0" w:color="auto"/>
                <w:bottom w:val="none" w:sz="0" w:space="0" w:color="auto"/>
                <w:right w:val="none" w:sz="0" w:space="0" w:color="auto"/>
              </w:divBdr>
              <w:divsChild>
                <w:div w:id="400522210">
                  <w:marLeft w:val="0"/>
                  <w:marRight w:val="0"/>
                  <w:marTop w:val="0"/>
                  <w:marBottom w:val="0"/>
                  <w:divBdr>
                    <w:top w:val="none" w:sz="0" w:space="0" w:color="auto"/>
                    <w:left w:val="none" w:sz="0" w:space="0" w:color="auto"/>
                    <w:bottom w:val="none" w:sz="0" w:space="0" w:color="auto"/>
                    <w:right w:val="none" w:sz="0" w:space="0" w:color="auto"/>
                  </w:divBdr>
                  <w:divsChild>
                    <w:div w:id="58676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700174">
      <w:bodyDiv w:val="1"/>
      <w:marLeft w:val="0"/>
      <w:marRight w:val="0"/>
      <w:marTop w:val="0"/>
      <w:marBottom w:val="0"/>
      <w:divBdr>
        <w:top w:val="none" w:sz="0" w:space="0" w:color="auto"/>
        <w:left w:val="none" w:sz="0" w:space="0" w:color="auto"/>
        <w:bottom w:val="none" w:sz="0" w:space="0" w:color="auto"/>
        <w:right w:val="none" w:sz="0" w:space="0" w:color="auto"/>
      </w:divBdr>
    </w:div>
    <w:div w:id="951548409">
      <w:bodyDiv w:val="1"/>
      <w:marLeft w:val="0"/>
      <w:marRight w:val="0"/>
      <w:marTop w:val="0"/>
      <w:marBottom w:val="0"/>
      <w:divBdr>
        <w:top w:val="none" w:sz="0" w:space="0" w:color="auto"/>
        <w:left w:val="none" w:sz="0" w:space="0" w:color="auto"/>
        <w:bottom w:val="none" w:sz="0" w:space="0" w:color="auto"/>
        <w:right w:val="none" w:sz="0" w:space="0" w:color="auto"/>
      </w:divBdr>
      <w:divsChild>
        <w:div w:id="924807554">
          <w:marLeft w:val="0"/>
          <w:marRight w:val="0"/>
          <w:marTop w:val="0"/>
          <w:marBottom w:val="0"/>
          <w:divBdr>
            <w:top w:val="none" w:sz="0" w:space="0" w:color="auto"/>
            <w:left w:val="none" w:sz="0" w:space="0" w:color="auto"/>
            <w:bottom w:val="none" w:sz="0" w:space="0" w:color="auto"/>
            <w:right w:val="none" w:sz="0" w:space="0" w:color="auto"/>
          </w:divBdr>
          <w:divsChild>
            <w:div w:id="936984919">
              <w:marLeft w:val="0"/>
              <w:marRight w:val="0"/>
              <w:marTop w:val="0"/>
              <w:marBottom w:val="0"/>
              <w:divBdr>
                <w:top w:val="none" w:sz="0" w:space="0" w:color="auto"/>
                <w:left w:val="none" w:sz="0" w:space="0" w:color="auto"/>
                <w:bottom w:val="none" w:sz="0" w:space="0" w:color="auto"/>
                <w:right w:val="none" w:sz="0" w:space="0" w:color="auto"/>
              </w:divBdr>
              <w:divsChild>
                <w:div w:id="151888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889854">
      <w:bodyDiv w:val="1"/>
      <w:marLeft w:val="0"/>
      <w:marRight w:val="0"/>
      <w:marTop w:val="0"/>
      <w:marBottom w:val="0"/>
      <w:divBdr>
        <w:top w:val="none" w:sz="0" w:space="0" w:color="auto"/>
        <w:left w:val="none" w:sz="0" w:space="0" w:color="auto"/>
        <w:bottom w:val="none" w:sz="0" w:space="0" w:color="auto"/>
        <w:right w:val="none" w:sz="0" w:space="0" w:color="auto"/>
      </w:divBdr>
      <w:divsChild>
        <w:div w:id="919094965">
          <w:marLeft w:val="0"/>
          <w:marRight w:val="0"/>
          <w:marTop w:val="0"/>
          <w:marBottom w:val="0"/>
          <w:divBdr>
            <w:top w:val="none" w:sz="0" w:space="0" w:color="auto"/>
            <w:left w:val="none" w:sz="0" w:space="0" w:color="auto"/>
            <w:bottom w:val="none" w:sz="0" w:space="0" w:color="auto"/>
            <w:right w:val="none" w:sz="0" w:space="0" w:color="auto"/>
          </w:divBdr>
          <w:divsChild>
            <w:div w:id="1588882077">
              <w:marLeft w:val="0"/>
              <w:marRight w:val="0"/>
              <w:marTop w:val="0"/>
              <w:marBottom w:val="0"/>
              <w:divBdr>
                <w:top w:val="none" w:sz="0" w:space="0" w:color="auto"/>
                <w:left w:val="none" w:sz="0" w:space="0" w:color="auto"/>
                <w:bottom w:val="none" w:sz="0" w:space="0" w:color="auto"/>
                <w:right w:val="none" w:sz="0" w:space="0" w:color="auto"/>
              </w:divBdr>
              <w:divsChild>
                <w:div w:id="110843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699066">
      <w:bodyDiv w:val="1"/>
      <w:marLeft w:val="0"/>
      <w:marRight w:val="0"/>
      <w:marTop w:val="0"/>
      <w:marBottom w:val="0"/>
      <w:divBdr>
        <w:top w:val="none" w:sz="0" w:space="0" w:color="auto"/>
        <w:left w:val="none" w:sz="0" w:space="0" w:color="auto"/>
        <w:bottom w:val="none" w:sz="0" w:space="0" w:color="auto"/>
        <w:right w:val="none" w:sz="0" w:space="0" w:color="auto"/>
      </w:divBdr>
    </w:div>
    <w:div w:id="965162217">
      <w:bodyDiv w:val="1"/>
      <w:marLeft w:val="0"/>
      <w:marRight w:val="0"/>
      <w:marTop w:val="0"/>
      <w:marBottom w:val="0"/>
      <w:divBdr>
        <w:top w:val="none" w:sz="0" w:space="0" w:color="auto"/>
        <w:left w:val="none" w:sz="0" w:space="0" w:color="auto"/>
        <w:bottom w:val="none" w:sz="0" w:space="0" w:color="auto"/>
        <w:right w:val="none" w:sz="0" w:space="0" w:color="auto"/>
      </w:divBdr>
    </w:div>
    <w:div w:id="967510988">
      <w:bodyDiv w:val="1"/>
      <w:marLeft w:val="0"/>
      <w:marRight w:val="0"/>
      <w:marTop w:val="0"/>
      <w:marBottom w:val="0"/>
      <w:divBdr>
        <w:top w:val="none" w:sz="0" w:space="0" w:color="auto"/>
        <w:left w:val="none" w:sz="0" w:space="0" w:color="auto"/>
        <w:bottom w:val="none" w:sz="0" w:space="0" w:color="auto"/>
        <w:right w:val="none" w:sz="0" w:space="0" w:color="auto"/>
      </w:divBdr>
    </w:div>
    <w:div w:id="969633647">
      <w:bodyDiv w:val="1"/>
      <w:marLeft w:val="0"/>
      <w:marRight w:val="0"/>
      <w:marTop w:val="0"/>
      <w:marBottom w:val="0"/>
      <w:divBdr>
        <w:top w:val="none" w:sz="0" w:space="0" w:color="auto"/>
        <w:left w:val="none" w:sz="0" w:space="0" w:color="auto"/>
        <w:bottom w:val="none" w:sz="0" w:space="0" w:color="auto"/>
        <w:right w:val="none" w:sz="0" w:space="0" w:color="auto"/>
      </w:divBdr>
    </w:div>
    <w:div w:id="970793540">
      <w:bodyDiv w:val="1"/>
      <w:marLeft w:val="0"/>
      <w:marRight w:val="0"/>
      <w:marTop w:val="0"/>
      <w:marBottom w:val="0"/>
      <w:divBdr>
        <w:top w:val="none" w:sz="0" w:space="0" w:color="auto"/>
        <w:left w:val="none" w:sz="0" w:space="0" w:color="auto"/>
        <w:bottom w:val="none" w:sz="0" w:space="0" w:color="auto"/>
        <w:right w:val="none" w:sz="0" w:space="0" w:color="auto"/>
      </w:divBdr>
      <w:divsChild>
        <w:div w:id="303003991">
          <w:marLeft w:val="0"/>
          <w:marRight w:val="0"/>
          <w:marTop w:val="0"/>
          <w:marBottom w:val="0"/>
          <w:divBdr>
            <w:top w:val="none" w:sz="0" w:space="0" w:color="auto"/>
            <w:left w:val="none" w:sz="0" w:space="0" w:color="auto"/>
            <w:bottom w:val="none" w:sz="0" w:space="0" w:color="auto"/>
            <w:right w:val="none" w:sz="0" w:space="0" w:color="auto"/>
          </w:divBdr>
          <w:divsChild>
            <w:div w:id="640043884">
              <w:marLeft w:val="0"/>
              <w:marRight w:val="0"/>
              <w:marTop w:val="0"/>
              <w:marBottom w:val="0"/>
              <w:divBdr>
                <w:top w:val="none" w:sz="0" w:space="0" w:color="auto"/>
                <w:left w:val="none" w:sz="0" w:space="0" w:color="auto"/>
                <w:bottom w:val="none" w:sz="0" w:space="0" w:color="auto"/>
                <w:right w:val="none" w:sz="0" w:space="0" w:color="auto"/>
              </w:divBdr>
              <w:divsChild>
                <w:div w:id="26496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15404">
      <w:bodyDiv w:val="1"/>
      <w:marLeft w:val="0"/>
      <w:marRight w:val="0"/>
      <w:marTop w:val="0"/>
      <w:marBottom w:val="0"/>
      <w:divBdr>
        <w:top w:val="none" w:sz="0" w:space="0" w:color="auto"/>
        <w:left w:val="none" w:sz="0" w:space="0" w:color="auto"/>
        <w:bottom w:val="none" w:sz="0" w:space="0" w:color="auto"/>
        <w:right w:val="none" w:sz="0" w:space="0" w:color="auto"/>
      </w:divBdr>
      <w:divsChild>
        <w:div w:id="814419517">
          <w:marLeft w:val="0"/>
          <w:marRight w:val="0"/>
          <w:marTop w:val="0"/>
          <w:marBottom w:val="0"/>
          <w:divBdr>
            <w:top w:val="none" w:sz="0" w:space="0" w:color="auto"/>
            <w:left w:val="none" w:sz="0" w:space="0" w:color="auto"/>
            <w:bottom w:val="none" w:sz="0" w:space="0" w:color="auto"/>
            <w:right w:val="none" w:sz="0" w:space="0" w:color="auto"/>
          </w:divBdr>
          <w:divsChild>
            <w:div w:id="1646662385">
              <w:marLeft w:val="0"/>
              <w:marRight w:val="0"/>
              <w:marTop w:val="0"/>
              <w:marBottom w:val="0"/>
              <w:divBdr>
                <w:top w:val="none" w:sz="0" w:space="0" w:color="auto"/>
                <w:left w:val="none" w:sz="0" w:space="0" w:color="auto"/>
                <w:bottom w:val="none" w:sz="0" w:space="0" w:color="auto"/>
                <w:right w:val="none" w:sz="0" w:space="0" w:color="auto"/>
              </w:divBdr>
              <w:divsChild>
                <w:div w:id="180095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297945">
      <w:bodyDiv w:val="1"/>
      <w:marLeft w:val="0"/>
      <w:marRight w:val="0"/>
      <w:marTop w:val="0"/>
      <w:marBottom w:val="0"/>
      <w:divBdr>
        <w:top w:val="none" w:sz="0" w:space="0" w:color="auto"/>
        <w:left w:val="none" w:sz="0" w:space="0" w:color="auto"/>
        <w:bottom w:val="none" w:sz="0" w:space="0" w:color="auto"/>
        <w:right w:val="none" w:sz="0" w:space="0" w:color="auto"/>
      </w:divBdr>
      <w:divsChild>
        <w:div w:id="1282495742">
          <w:marLeft w:val="0"/>
          <w:marRight w:val="0"/>
          <w:marTop w:val="0"/>
          <w:marBottom w:val="0"/>
          <w:divBdr>
            <w:top w:val="none" w:sz="0" w:space="0" w:color="auto"/>
            <w:left w:val="none" w:sz="0" w:space="0" w:color="auto"/>
            <w:bottom w:val="none" w:sz="0" w:space="0" w:color="auto"/>
            <w:right w:val="none" w:sz="0" w:space="0" w:color="auto"/>
          </w:divBdr>
          <w:divsChild>
            <w:div w:id="734857385">
              <w:marLeft w:val="0"/>
              <w:marRight w:val="0"/>
              <w:marTop w:val="0"/>
              <w:marBottom w:val="0"/>
              <w:divBdr>
                <w:top w:val="none" w:sz="0" w:space="0" w:color="auto"/>
                <w:left w:val="none" w:sz="0" w:space="0" w:color="auto"/>
                <w:bottom w:val="none" w:sz="0" w:space="0" w:color="auto"/>
                <w:right w:val="none" w:sz="0" w:space="0" w:color="auto"/>
              </w:divBdr>
              <w:divsChild>
                <w:div w:id="194249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81762">
      <w:bodyDiv w:val="1"/>
      <w:marLeft w:val="0"/>
      <w:marRight w:val="0"/>
      <w:marTop w:val="0"/>
      <w:marBottom w:val="0"/>
      <w:divBdr>
        <w:top w:val="none" w:sz="0" w:space="0" w:color="auto"/>
        <w:left w:val="none" w:sz="0" w:space="0" w:color="auto"/>
        <w:bottom w:val="none" w:sz="0" w:space="0" w:color="auto"/>
        <w:right w:val="none" w:sz="0" w:space="0" w:color="auto"/>
      </w:divBdr>
    </w:div>
    <w:div w:id="983242281">
      <w:bodyDiv w:val="1"/>
      <w:marLeft w:val="0"/>
      <w:marRight w:val="0"/>
      <w:marTop w:val="0"/>
      <w:marBottom w:val="0"/>
      <w:divBdr>
        <w:top w:val="none" w:sz="0" w:space="0" w:color="auto"/>
        <w:left w:val="none" w:sz="0" w:space="0" w:color="auto"/>
        <w:bottom w:val="none" w:sz="0" w:space="0" w:color="auto"/>
        <w:right w:val="none" w:sz="0" w:space="0" w:color="auto"/>
      </w:divBdr>
    </w:div>
    <w:div w:id="984236889">
      <w:bodyDiv w:val="1"/>
      <w:marLeft w:val="0"/>
      <w:marRight w:val="0"/>
      <w:marTop w:val="0"/>
      <w:marBottom w:val="0"/>
      <w:divBdr>
        <w:top w:val="none" w:sz="0" w:space="0" w:color="auto"/>
        <w:left w:val="none" w:sz="0" w:space="0" w:color="auto"/>
        <w:bottom w:val="none" w:sz="0" w:space="0" w:color="auto"/>
        <w:right w:val="none" w:sz="0" w:space="0" w:color="auto"/>
      </w:divBdr>
      <w:divsChild>
        <w:div w:id="2015765555">
          <w:marLeft w:val="0"/>
          <w:marRight w:val="0"/>
          <w:marTop w:val="0"/>
          <w:marBottom w:val="0"/>
          <w:divBdr>
            <w:top w:val="none" w:sz="0" w:space="0" w:color="auto"/>
            <w:left w:val="none" w:sz="0" w:space="0" w:color="auto"/>
            <w:bottom w:val="none" w:sz="0" w:space="0" w:color="auto"/>
            <w:right w:val="none" w:sz="0" w:space="0" w:color="auto"/>
          </w:divBdr>
          <w:divsChild>
            <w:div w:id="1478378874">
              <w:marLeft w:val="0"/>
              <w:marRight w:val="0"/>
              <w:marTop w:val="0"/>
              <w:marBottom w:val="0"/>
              <w:divBdr>
                <w:top w:val="none" w:sz="0" w:space="0" w:color="auto"/>
                <w:left w:val="none" w:sz="0" w:space="0" w:color="auto"/>
                <w:bottom w:val="none" w:sz="0" w:space="0" w:color="auto"/>
                <w:right w:val="none" w:sz="0" w:space="0" w:color="auto"/>
              </w:divBdr>
              <w:divsChild>
                <w:div w:id="209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705594">
      <w:bodyDiv w:val="1"/>
      <w:marLeft w:val="0"/>
      <w:marRight w:val="0"/>
      <w:marTop w:val="0"/>
      <w:marBottom w:val="0"/>
      <w:divBdr>
        <w:top w:val="none" w:sz="0" w:space="0" w:color="auto"/>
        <w:left w:val="none" w:sz="0" w:space="0" w:color="auto"/>
        <w:bottom w:val="none" w:sz="0" w:space="0" w:color="auto"/>
        <w:right w:val="none" w:sz="0" w:space="0" w:color="auto"/>
      </w:divBdr>
      <w:divsChild>
        <w:div w:id="6913391">
          <w:marLeft w:val="0"/>
          <w:marRight w:val="0"/>
          <w:marTop w:val="0"/>
          <w:marBottom w:val="0"/>
          <w:divBdr>
            <w:top w:val="none" w:sz="0" w:space="0" w:color="auto"/>
            <w:left w:val="none" w:sz="0" w:space="0" w:color="auto"/>
            <w:bottom w:val="none" w:sz="0" w:space="0" w:color="auto"/>
            <w:right w:val="none" w:sz="0" w:space="0" w:color="auto"/>
          </w:divBdr>
          <w:divsChild>
            <w:div w:id="486173593">
              <w:marLeft w:val="0"/>
              <w:marRight w:val="0"/>
              <w:marTop w:val="0"/>
              <w:marBottom w:val="0"/>
              <w:divBdr>
                <w:top w:val="none" w:sz="0" w:space="0" w:color="auto"/>
                <w:left w:val="none" w:sz="0" w:space="0" w:color="auto"/>
                <w:bottom w:val="none" w:sz="0" w:space="0" w:color="auto"/>
                <w:right w:val="none" w:sz="0" w:space="0" w:color="auto"/>
              </w:divBdr>
              <w:divsChild>
                <w:div w:id="18915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353852">
      <w:bodyDiv w:val="1"/>
      <w:marLeft w:val="0"/>
      <w:marRight w:val="0"/>
      <w:marTop w:val="0"/>
      <w:marBottom w:val="0"/>
      <w:divBdr>
        <w:top w:val="none" w:sz="0" w:space="0" w:color="auto"/>
        <w:left w:val="none" w:sz="0" w:space="0" w:color="auto"/>
        <w:bottom w:val="none" w:sz="0" w:space="0" w:color="auto"/>
        <w:right w:val="none" w:sz="0" w:space="0" w:color="auto"/>
      </w:divBdr>
    </w:div>
    <w:div w:id="986394525">
      <w:bodyDiv w:val="1"/>
      <w:marLeft w:val="0"/>
      <w:marRight w:val="0"/>
      <w:marTop w:val="0"/>
      <w:marBottom w:val="0"/>
      <w:divBdr>
        <w:top w:val="none" w:sz="0" w:space="0" w:color="auto"/>
        <w:left w:val="none" w:sz="0" w:space="0" w:color="auto"/>
        <w:bottom w:val="none" w:sz="0" w:space="0" w:color="auto"/>
        <w:right w:val="none" w:sz="0" w:space="0" w:color="auto"/>
      </w:divBdr>
    </w:div>
    <w:div w:id="992870850">
      <w:bodyDiv w:val="1"/>
      <w:marLeft w:val="0"/>
      <w:marRight w:val="0"/>
      <w:marTop w:val="0"/>
      <w:marBottom w:val="0"/>
      <w:divBdr>
        <w:top w:val="none" w:sz="0" w:space="0" w:color="auto"/>
        <w:left w:val="none" w:sz="0" w:space="0" w:color="auto"/>
        <w:bottom w:val="none" w:sz="0" w:space="0" w:color="auto"/>
        <w:right w:val="none" w:sz="0" w:space="0" w:color="auto"/>
      </w:divBdr>
    </w:div>
    <w:div w:id="998651840">
      <w:bodyDiv w:val="1"/>
      <w:marLeft w:val="0"/>
      <w:marRight w:val="0"/>
      <w:marTop w:val="0"/>
      <w:marBottom w:val="0"/>
      <w:divBdr>
        <w:top w:val="none" w:sz="0" w:space="0" w:color="auto"/>
        <w:left w:val="none" w:sz="0" w:space="0" w:color="auto"/>
        <w:bottom w:val="none" w:sz="0" w:space="0" w:color="auto"/>
        <w:right w:val="none" w:sz="0" w:space="0" w:color="auto"/>
      </w:divBdr>
      <w:divsChild>
        <w:div w:id="1968200755">
          <w:marLeft w:val="0"/>
          <w:marRight w:val="0"/>
          <w:marTop w:val="0"/>
          <w:marBottom w:val="0"/>
          <w:divBdr>
            <w:top w:val="none" w:sz="0" w:space="0" w:color="auto"/>
            <w:left w:val="none" w:sz="0" w:space="0" w:color="auto"/>
            <w:bottom w:val="none" w:sz="0" w:space="0" w:color="auto"/>
            <w:right w:val="none" w:sz="0" w:space="0" w:color="auto"/>
          </w:divBdr>
          <w:divsChild>
            <w:div w:id="1696032728">
              <w:marLeft w:val="0"/>
              <w:marRight w:val="0"/>
              <w:marTop w:val="0"/>
              <w:marBottom w:val="0"/>
              <w:divBdr>
                <w:top w:val="none" w:sz="0" w:space="0" w:color="auto"/>
                <w:left w:val="none" w:sz="0" w:space="0" w:color="auto"/>
                <w:bottom w:val="none" w:sz="0" w:space="0" w:color="auto"/>
                <w:right w:val="none" w:sz="0" w:space="0" w:color="auto"/>
              </w:divBdr>
              <w:divsChild>
                <w:div w:id="155623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134339">
      <w:bodyDiv w:val="1"/>
      <w:marLeft w:val="0"/>
      <w:marRight w:val="0"/>
      <w:marTop w:val="0"/>
      <w:marBottom w:val="0"/>
      <w:divBdr>
        <w:top w:val="none" w:sz="0" w:space="0" w:color="auto"/>
        <w:left w:val="none" w:sz="0" w:space="0" w:color="auto"/>
        <w:bottom w:val="none" w:sz="0" w:space="0" w:color="auto"/>
        <w:right w:val="none" w:sz="0" w:space="0" w:color="auto"/>
      </w:divBdr>
    </w:div>
    <w:div w:id="1007247423">
      <w:bodyDiv w:val="1"/>
      <w:marLeft w:val="0"/>
      <w:marRight w:val="0"/>
      <w:marTop w:val="0"/>
      <w:marBottom w:val="0"/>
      <w:divBdr>
        <w:top w:val="none" w:sz="0" w:space="0" w:color="auto"/>
        <w:left w:val="none" w:sz="0" w:space="0" w:color="auto"/>
        <w:bottom w:val="none" w:sz="0" w:space="0" w:color="auto"/>
        <w:right w:val="none" w:sz="0" w:space="0" w:color="auto"/>
      </w:divBdr>
    </w:div>
    <w:div w:id="1007366838">
      <w:bodyDiv w:val="1"/>
      <w:marLeft w:val="0"/>
      <w:marRight w:val="0"/>
      <w:marTop w:val="0"/>
      <w:marBottom w:val="0"/>
      <w:divBdr>
        <w:top w:val="none" w:sz="0" w:space="0" w:color="auto"/>
        <w:left w:val="none" w:sz="0" w:space="0" w:color="auto"/>
        <w:bottom w:val="none" w:sz="0" w:space="0" w:color="auto"/>
        <w:right w:val="none" w:sz="0" w:space="0" w:color="auto"/>
      </w:divBdr>
      <w:divsChild>
        <w:div w:id="1274165000">
          <w:marLeft w:val="0"/>
          <w:marRight w:val="0"/>
          <w:marTop w:val="0"/>
          <w:marBottom w:val="0"/>
          <w:divBdr>
            <w:top w:val="none" w:sz="0" w:space="0" w:color="auto"/>
            <w:left w:val="none" w:sz="0" w:space="0" w:color="auto"/>
            <w:bottom w:val="none" w:sz="0" w:space="0" w:color="auto"/>
            <w:right w:val="none" w:sz="0" w:space="0" w:color="auto"/>
          </w:divBdr>
          <w:divsChild>
            <w:div w:id="1716657503">
              <w:marLeft w:val="0"/>
              <w:marRight w:val="0"/>
              <w:marTop w:val="0"/>
              <w:marBottom w:val="0"/>
              <w:divBdr>
                <w:top w:val="none" w:sz="0" w:space="0" w:color="auto"/>
                <w:left w:val="none" w:sz="0" w:space="0" w:color="auto"/>
                <w:bottom w:val="none" w:sz="0" w:space="0" w:color="auto"/>
                <w:right w:val="none" w:sz="0" w:space="0" w:color="auto"/>
              </w:divBdr>
              <w:divsChild>
                <w:div w:id="10770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487301">
      <w:bodyDiv w:val="1"/>
      <w:marLeft w:val="0"/>
      <w:marRight w:val="0"/>
      <w:marTop w:val="0"/>
      <w:marBottom w:val="0"/>
      <w:divBdr>
        <w:top w:val="none" w:sz="0" w:space="0" w:color="auto"/>
        <w:left w:val="none" w:sz="0" w:space="0" w:color="auto"/>
        <w:bottom w:val="none" w:sz="0" w:space="0" w:color="auto"/>
        <w:right w:val="none" w:sz="0" w:space="0" w:color="auto"/>
      </w:divBdr>
    </w:div>
    <w:div w:id="1008749003">
      <w:bodyDiv w:val="1"/>
      <w:marLeft w:val="0"/>
      <w:marRight w:val="0"/>
      <w:marTop w:val="0"/>
      <w:marBottom w:val="0"/>
      <w:divBdr>
        <w:top w:val="none" w:sz="0" w:space="0" w:color="auto"/>
        <w:left w:val="none" w:sz="0" w:space="0" w:color="auto"/>
        <w:bottom w:val="none" w:sz="0" w:space="0" w:color="auto"/>
        <w:right w:val="none" w:sz="0" w:space="0" w:color="auto"/>
      </w:divBdr>
    </w:div>
    <w:div w:id="1010330623">
      <w:bodyDiv w:val="1"/>
      <w:marLeft w:val="0"/>
      <w:marRight w:val="0"/>
      <w:marTop w:val="0"/>
      <w:marBottom w:val="0"/>
      <w:divBdr>
        <w:top w:val="none" w:sz="0" w:space="0" w:color="auto"/>
        <w:left w:val="none" w:sz="0" w:space="0" w:color="auto"/>
        <w:bottom w:val="none" w:sz="0" w:space="0" w:color="auto"/>
        <w:right w:val="none" w:sz="0" w:space="0" w:color="auto"/>
      </w:divBdr>
      <w:divsChild>
        <w:div w:id="797531087">
          <w:marLeft w:val="0"/>
          <w:marRight w:val="0"/>
          <w:marTop w:val="0"/>
          <w:marBottom w:val="0"/>
          <w:divBdr>
            <w:top w:val="none" w:sz="0" w:space="0" w:color="auto"/>
            <w:left w:val="none" w:sz="0" w:space="0" w:color="auto"/>
            <w:bottom w:val="none" w:sz="0" w:space="0" w:color="auto"/>
            <w:right w:val="none" w:sz="0" w:space="0" w:color="auto"/>
          </w:divBdr>
          <w:divsChild>
            <w:div w:id="1954238791">
              <w:marLeft w:val="0"/>
              <w:marRight w:val="0"/>
              <w:marTop w:val="0"/>
              <w:marBottom w:val="0"/>
              <w:divBdr>
                <w:top w:val="none" w:sz="0" w:space="0" w:color="auto"/>
                <w:left w:val="none" w:sz="0" w:space="0" w:color="auto"/>
                <w:bottom w:val="none" w:sz="0" w:space="0" w:color="auto"/>
                <w:right w:val="none" w:sz="0" w:space="0" w:color="auto"/>
              </w:divBdr>
              <w:divsChild>
                <w:div w:id="442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39863">
      <w:bodyDiv w:val="1"/>
      <w:marLeft w:val="0"/>
      <w:marRight w:val="0"/>
      <w:marTop w:val="0"/>
      <w:marBottom w:val="0"/>
      <w:divBdr>
        <w:top w:val="none" w:sz="0" w:space="0" w:color="auto"/>
        <w:left w:val="none" w:sz="0" w:space="0" w:color="auto"/>
        <w:bottom w:val="none" w:sz="0" w:space="0" w:color="auto"/>
        <w:right w:val="none" w:sz="0" w:space="0" w:color="auto"/>
      </w:divBdr>
      <w:divsChild>
        <w:div w:id="1173645274">
          <w:marLeft w:val="0"/>
          <w:marRight w:val="0"/>
          <w:marTop w:val="0"/>
          <w:marBottom w:val="0"/>
          <w:divBdr>
            <w:top w:val="none" w:sz="0" w:space="0" w:color="auto"/>
            <w:left w:val="none" w:sz="0" w:space="0" w:color="auto"/>
            <w:bottom w:val="none" w:sz="0" w:space="0" w:color="auto"/>
            <w:right w:val="none" w:sz="0" w:space="0" w:color="auto"/>
          </w:divBdr>
          <w:divsChild>
            <w:div w:id="2075078244">
              <w:marLeft w:val="0"/>
              <w:marRight w:val="0"/>
              <w:marTop w:val="0"/>
              <w:marBottom w:val="0"/>
              <w:divBdr>
                <w:top w:val="none" w:sz="0" w:space="0" w:color="auto"/>
                <w:left w:val="none" w:sz="0" w:space="0" w:color="auto"/>
                <w:bottom w:val="none" w:sz="0" w:space="0" w:color="auto"/>
                <w:right w:val="none" w:sz="0" w:space="0" w:color="auto"/>
              </w:divBdr>
              <w:divsChild>
                <w:div w:id="169045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96514">
      <w:bodyDiv w:val="1"/>
      <w:marLeft w:val="0"/>
      <w:marRight w:val="0"/>
      <w:marTop w:val="0"/>
      <w:marBottom w:val="0"/>
      <w:divBdr>
        <w:top w:val="none" w:sz="0" w:space="0" w:color="auto"/>
        <w:left w:val="none" w:sz="0" w:space="0" w:color="auto"/>
        <w:bottom w:val="none" w:sz="0" w:space="0" w:color="auto"/>
        <w:right w:val="none" w:sz="0" w:space="0" w:color="auto"/>
      </w:divBdr>
    </w:div>
    <w:div w:id="1012492297">
      <w:bodyDiv w:val="1"/>
      <w:marLeft w:val="0"/>
      <w:marRight w:val="0"/>
      <w:marTop w:val="0"/>
      <w:marBottom w:val="0"/>
      <w:divBdr>
        <w:top w:val="none" w:sz="0" w:space="0" w:color="auto"/>
        <w:left w:val="none" w:sz="0" w:space="0" w:color="auto"/>
        <w:bottom w:val="none" w:sz="0" w:space="0" w:color="auto"/>
        <w:right w:val="none" w:sz="0" w:space="0" w:color="auto"/>
      </w:divBdr>
    </w:div>
    <w:div w:id="1014192962">
      <w:bodyDiv w:val="1"/>
      <w:marLeft w:val="0"/>
      <w:marRight w:val="0"/>
      <w:marTop w:val="0"/>
      <w:marBottom w:val="0"/>
      <w:divBdr>
        <w:top w:val="none" w:sz="0" w:space="0" w:color="auto"/>
        <w:left w:val="none" w:sz="0" w:space="0" w:color="auto"/>
        <w:bottom w:val="none" w:sz="0" w:space="0" w:color="auto"/>
        <w:right w:val="none" w:sz="0" w:space="0" w:color="auto"/>
      </w:divBdr>
      <w:divsChild>
        <w:div w:id="1972127500">
          <w:marLeft w:val="0"/>
          <w:marRight w:val="0"/>
          <w:marTop w:val="0"/>
          <w:marBottom w:val="0"/>
          <w:divBdr>
            <w:top w:val="none" w:sz="0" w:space="0" w:color="auto"/>
            <w:left w:val="none" w:sz="0" w:space="0" w:color="auto"/>
            <w:bottom w:val="none" w:sz="0" w:space="0" w:color="auto"/>
            <w:right w:val="none" w:sz="0" w:space="0" w:color="auto"/>
          </w:divBdr>
          <w:divsChild>
            <w:div w:id="1287659345">
              <w:marLeft w:val="0"/>
              <w:marRight w:val="0"/>
              <w:marTop w:val="0"/>
              <w:marBottom w:val="0"/>
              <w:divBdr>
                <w:top w:val="none" w:sz="0" w:space="0" w:color="auto"/>
                <w:left w:val="none" w:sz="0" w:space="0" w:color="auto"/>
                <w:bottom w:val="none" w:sz="0" w:space="0" w:color="auto"/>
                <w:right w:val="none" w:sz="0" w:space="0" w:color="auto"/>
              </w:divBdr>
              <w:divsChild>
                <w:div w:id="16443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272536">
      <w:bodyDiv w:val="1"/>
      <w:marLeft w:val="0"/>
      <w:marRight w:val="0"/>
      <w:marTop w:val="0"/>
      <w:marBottom w:val="0"/>
      <w:divBdr>
        <w:top w:val="none" w:sz="0" w:space="0" w:color="auto"/>
        <w:left w:val="none" w:sz="0" w:space="0" w:color="auto"/>
        <w:bottom w:val="none" w:sz="0" w:space="0" w:color="auto"/>
        <w:right w:val="none" w:sz="0" w:space="0" w:color="auto"/>
      </w:divBdr>
    </w:div>
    <w:div w:id="1017343391">
      <w:bodyDiv w:val="1"/>
      <w:marLeft w:val="0"/>
      <w:marRight w:val="0"/>
      <w:marTop w:val="0"/>
      <w:marBottom w:val="0"/>
      <w:divBdr>
        <w:top w:val="none" w:sz="0" w:space="0" w:color="auto"/>
        <w:left w:val="none" w:sz="0" w:space="0" w:color="auto"/>
        <w:bottom w:val="none" w:sz="0" w:space="0" w:color="auto"/>
        <w:right w:val="none" w:sz="0" w:space="0" w:color="auto"/>
      </w:divBdr>
      <w:divsChild>
        <w:div w:id="93748825">
          <w:marLeft w:val="0"/>
          <w:marRight w:val="0"/>
          <w:marTop w:val="0"/>
          <w:marBottom w:val="0"/>
          <w:divBdr>
            <w:top w:val="none" w:sz="0" w:space="0" w:color="auto"/>
            <w:left w:val="none" w:sz="0" w:space="0" w:color="auto"/>
            <w:bottom w:val="none" w:sz="0" w:space="0" w:color="auto"/>
            <w:right w:val="none" w:sz="0" w:space="0" w:color="auto"/>
          </w:divBdr>
          <w:divsChild>
            <w:div w:id="735591672">
              <w:marLeft w:val="0"/>
              <w:marRight w:val="0"/>
              <w:marTop w:val="0"/>
              <w:marBottom w:val="0"/>
              <w:divBdr>
                <w:top w:val="none" w:sz="0" w:space="0" w:color="auto"/>
                <w:left w:val="none" w:sz="0" w:space="0" w:color="auto"/>
                <w:bottom w:val="none" w:sz="0" w:space="0" w:color="auto"/>
                <w:right w:val="none" w:sz="0" w:space="0" w:color="auto"/>
              </w:divBdr>
              <w:divsChild>
                <w:div w:id="1692027210">
                  <w:marLeft w:val="0"/>
                  <w:marRight w:val="0"/>
                  <w:marTop w:val="0"/>
                  <w:marBottom w:val="0"/>
                  <w:divBdr>
                    <w:top w:val="none" w:sz="0" w:space="0" w:color="auto"/>
                    <w:left w:val="none" w:sz="0" w:space="0" w:color="auto"/>
                    <w:bottom w:val="none" w:sz="0" w:space="0" w:color="auto"/>
                    <w:right w:val="none" w:sz="0" w:space="0" w:color="auto"/>
                  </w:divBdr>
                  <w:divsChild>
                    <w:div w:id="30323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676153">
      <w:bodyDiv w:val="1"/>
      <w:marLeft w:val="0"/>
      <w:marRight w:val="0"/>
      <w:marTop w:val="0"/>
      <w:marBottom w:val="0"/>
      <w:divBdr>
        <w:top w:val="none" w:sz="0" w:space="0" w:color="auto"/>
        <w:left w:val="none" w:sz="0" w:space="0" w:color="auto"/>
        <w:bottom w:val="none" w:sz="0" w:space="0" w:color="auto"/>
        <w:right w:val="none" w:sz="0" w:space="0" w:color="auto"/>
      </w:divBdr>
    </w:div>
    <w:div w:id="1026054307">
      <w:bodyDiv w:val="1"/>
      <w:marLeft w:val="0"/>
      <w:marRight w:val="0"/>
      <w:marTop w:val="0"/>
      <w:marBottom w:val="0"/>
      <w:divBdr>
        <w:top w:val="none" w:sz="0" w:space="0" w:color="auto"/>
        <w:left w:val="none" w:sz="0" w:space="0" w:color="auto"/>
        <w:bottom w:val="none" w:sz="0" w:space="0" w:color="auto"/>
        <w:right w:val="none" w:sz="0" w:space="0" w:color="auto"/>
      </w:divBdr>
      <w:divsChild>
        <w:div w:id="1780953753">
          <w:marLeft w:val="0"/>
          <w:marRight w:val="0"/>
          <w:marTop w:val="0"/>
          <w:marBottom w:val="0"/>
          <w:divBdr>
            <w:top w:val="none" w:sz="0" w:space="0" w:color="auto"/>
            <w:left w:val="none" w:sz="0" w:space="0" w:color="auto"/>
            <w:bottom w:val="none" w:sz="0" w:space="0" w:color="auto"/>
            <w:right w:val="none" w:sz="0" w:space="0" w:color="auto"/>
          </w:divBdr>
          <w:divsChild>
            <w:div w:id="1114204664">
              <w:marLeft w:val="0"/>
              <w:marRight w:val="0"/>
              <w:marTop w:val="0"/>
              <w:marBottom w:val="0"/>
              <w:divBdr>
                <w:top w:val="none" w:sz="0" w:space="0" w:color="auto"/>
                <w:left w:val="none" w:sz="0" w:space="0" w:color="auto"/>
                <w:bottom w:val="none" w:sz="0" w:space="0" w:color="auto"/>
                <w:right w:val="none" w:sz="0" w:space="0" w:color="auto"/>
              </w:divBdr>
              <w:divsChild>
                <w:div w:id="13935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487271">
      <w:bodyDiv w:val="1"/>
      <w:marLeft w:val="0"/>
      <w:marRight w:val="0"/>
      <w:marTop w:val="0"/>
      <w:marBottom w:val="0"/>
      <w:divBdr>
        <w:top w:val="none" w:sz="0" w:space="0" w:color="auto"/>
        <w:left w:val="none" w:sz="0" w:space="0" w:color="auto"/>
        <w:bottom w:val="none" w:sz="0" w:space="0" w:color="auto"/>
        <w:right w:val="none" w:sz="0" w:space="0" w:color="auto"/>
      </w:divBdr>
    </w:div>
    <w:div w:id="1028139431">
      <w:bodyDiv w:val="1"/>
      <w:marLeft w:val="0"/>
      <w:marRight w:val="0"/>
      <w:marTop w:val="0"/>
      <w:marBottom w:val="0"/>
      <w:divBdr>
        <w:top w:val="none" w:sz="0" w:space="0" w:color="auto"/>
        <w:left w:val="none" w:sz="0" w:space="0" w:color="auto"/>
        <w:bottom w:val="none" w:sz="0" w:space="0" w:color="auto"/>
        <w:right w:val="none" w:sz="0" w:space="0" w:color="auto"/>
      </w:divBdr>
    </w:div>
    <w:div w:id="1034885692">
      <w:bodyDiv w:val="1"/>
      <w:marLeft w:val="0"/>
      <w:marRight w:val="0"/>
      <w:marTop w:val="0"/>
      <w:marBottom w:val="0"/>
      <w:divBdr>
        <w:top w:val="none" w:sz="0" w:space="0" w:color="auto"/>
        <w:left w:val="none" w:sz="0" w:space="0" w:color="auto"/>
        <w:bottom w:val="none" w:sz="0" w:space="0" w:color="auto"/>
        <w:right w:val="none" w:sz="0" w:space="0" w:color="auto"/>
      </w:divBdr>
    </w:div>
    <w:div w:id="1035618361">
      <w:bodyDiv w:val="1"/>
      <w:marLeft w:val="0"/>
      <w:marRight w:val="0"/>
      <w:marTop w:val="0"/>
      <w:marBottom w:val="0"/>
      <w:divBdr>
        <w:top w:val="none" w:sz="0" w:space="0" w:color="auto"/>
        <w:left w:val="none" w:sz="0" w:space="0" w:color="auto"/>
        <w:bottom w:val="none" w:sz="0" w:space="0" w:color="auto"/>
        <w:right w:val="none" w:sz="0" w:space="0" w:color="auto"/>
      </w:divBdr>
    </w:div>
    <w:div w:id="1038624174">
      <w:bodyDiv w:val="1"/>
      <w:marLeft w:val="0"/>
      <w:marRight w:val="0"/>
      <w:marTop w:val="0"/>
      <w:marBottom w:val="0"/>
      <w:divBdr>
        <w:top w:val="none" w:sz="0" w:space="0" w:color="auto"/>
        <w:left w:val="none" w:sz="0" w:space="0" w:color="auto"/>
        <w:bottom w:val="none" w:sz="0" w:space="0" w:color="auto"/>
        <w:right w:val="none" w:sz="0" w:space="0" w:color="auto"/>
      </w:divBdr>
      <w:divsChild>
        <w:div w:id="1658532329">
          <w:marLeft w:val="0"/>
          <w:marRight w:val="0"/>
          <w:marTop w:val="0"/>
          <w:marBottom w:val="0"/>
          <w:divBdr>
            <w:top w:val="none" w:sz="0" w:space="0" w:color="auto"/>
            <w:left w:val="none" w:sz="0" w:space="0" w:color="auto"/>
            <w:bottom w:val="none" w:sz="0" w:space="0" w:color="auto"/>
            <w:right w:val="none" w:sz="0" w:space="0" w:color="auto"/>
          </w:divBdr>
          <w:divsChild>
            <w:div w:id="1361317611">
              <w:marLeft w:val="0"/>
              <w:marRight w:val="0"/>
              <w:marTop w:val="0"/>
              <w:marBottom w:val="0"/>
              <w:divBdr>
                <w:top w:val="none" w:sz="0" w:space="0" w:color="auto"/>
                <w:left w:val="none" w:sz="0" w:space="0" w:color="auto"/>
                <w:bottom w:val="none" w:sz="0" w:space="0" w:color="auto"/>
                <w:right w:val="none" w:sz="0" w:space="0" w:color="auto"/>
              </w:divBdr>
              <w:divsChild>
                <w:div w:id="2058696543">
                  <w:marLeft w:val="0"/>
                  <w:marRight w:val="0"/>
                  <w:marTop w:val="0"/>
                  <w:marBottom w:val="0"/>
                  <w:divBdr>
                    <w:top w:val="none" w:sz="0" w:space="0" w:color="auto"/>
                    <w:left w:val="none" w:sz="0" w:space="0" w:color="auto"/>
                    <w:bottom w:val="none" w:sz="0" w:space="0" w:color="auto"/>
                    <w:right w:val="none" w:sz="0" w:space="0" w:color="auto"/>
                  </w:divBdr>
                  <w:divsChild>
                    <w:div w:id="36818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750561">
      <w:bodyDiv w:val="1"/>
      <w:marLeft w:val="0"/>
      <w:marRight w:val="0"/>
      <w:marTop w:val="0"/>
      <w:marBottom w:val="0"/>
      <w:divBdr>
        <w:top w:val="none" w:sz="0" w:space="0" w:color="auto"/>
        <w:left w:val="none" w:sz="0" w:space="0" w:color="auto"/>
        <w:bottom w:val="none" w:sz="0" w:space="0" w:color="auto"/>
        <w:right w:val="none" w:sz="0" w:space="0" w:color="auto"/>
      </w:divBdr>
      <w:divsChild>
        <w:div w:id="118837318">
          <w:marLeft w:val="0"/>
          <w:marRight w:val="0"/>
          <w:marTop w:val="0"/>
          <w:marBottom w:val="0"/>
          <w:divBdr>
            <w:top w:val="none" w:sz="0" w:space="0" w:color="auto"/>
            <w:left w:val="none" w:sz="0" w:space="0" w:color="auto"/>
            <w:bottom w:val="none" w:sz="0" w:space="0" w:color="auto"/>
            <w:right w:val="none" w:sz="0" w:space="0" w:color="auto"/>
          </w:divBdr>
          <w:divsChild>
            <w:div w:id="344404692">
              <w:marLeft w:val="0"/>
              <w:marRight w:val="0"/>
              <w:marTop w:val="0"/>
              <w:marBottom w:val="0"/>
              <w:divBdr>
                <w:top w:val="none" w:sz="0" w:space="0" w:color="auto"/>
                <w:left w:val="none" w:sz="0" w:space="0" w:color="auto"/>
                <w:bottom w:val="none" w:sz="0" w:space="0" w:color="auto"/>
                <w:right w:val="none" w:sz="0" w:space="0" w:color="auto"/>
              </w:divBdr>
              <w:divsChild>
                <w:div w:id="44080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134054">
      <w:bodyDiv w:val="1"/>
      <w:marLeft w:val="0"/>
      <w:marRight w:val="0"/>
      <w:marTop w:val="0"/>
      <w:marBottom w:val="0"/>
      <w:divBdr>
        <w:top w:val="none" w:sz="0" w:space="0" w:color="auto"/>
        <w:left w:val="none" w:sz="0" w:space="0" w:color="auto"/>
        <w:bottom w:val="none" w:sz="0" w:space="0" w:color="auto"/>
        <w:right w:val="none" w:sz="0" w:space="0" w:color="auto"/>
      </w:divBdr>
    </w:div>
    <w:div w:id="1044791175">
      <w:bodyDiv w:val="1"/>
      <w:marLeft w:val="0"/>
      <w:marRight w:val="0"/>
      <w:marTop w:val="0"/>
      <w:marBottom w:val="0"/>
      <w:divBdr>
        <w:top w:val="none" w:sz="0" w:space="0" w:color="auto"/>
        <w:left w:val="none" w:sz="0" w:space="0" w:color="auto"/>
        <w:bottom w:val="none" w:sz="0" w:space="0" w:color="auto"/>
        <w:right w:val="none" w:sz="0" w:space="0" w:color="auto"/>
      </w:divBdr>
    </w:div>
    <w:div w:id="1049112838">
      <w:bodyDiv w:val="1"/>
      <w:marLeft w:val="0"/>
      <w:marRight w:val="0"/>
      <w:marTop w:val="0"/>
      <w:marBottom w:val="0"/>
      <w:divBdr>
        <w:top w:val="none" w:sz="0" w:space="0" w:color="auto"/>
        <w:left w:val="none" w:sz="0" w:space="0" w:color="auto"/>
        <w:bottom w:val="none" w:sz="0" w:space="0" w:color="auto"/>
        <w:right w:val="none" w:sz="0" w:space="0" w:color="auto"/>
      </w:divBdr>
    </w:div>
    <w:div w:id="1050693136">
      <w:bodyDiv w:val="1"/>
      <w:marLeft w:val="0"/>
      <w:marRight w:val="0"/>
      <w:marTop w:val="0"/>
      <w:marBottom w:val="0"/>
      <w:divBdr>
        <w:top w:val="none" w:sz="0" w:space="0" w:color="auto"/>
        <w:left w:val="none" w:sz="0" w:space="0" w:color="auto"/>
        <w:bottom w:val="none" w:sz="0" w:space="0" w:color="auto"/>
        <w:right w:val="none" w:sz="0" w:space="0" w:color="auto"/>
      </w:divBdr>
    </w:div>
    <w:div w:id="1057048953">
      <w:bodyDiv w:val="1"/>
      <w:marLeft w:val="0"/>
      <w:marRight w:val="0"/>
      <w:marTop w:val="0"/>
      <w:marBottom w:val="0"/>
      <w:divBdr>
        <w:top w:val="none" w:sz="0" w:space="0" w:color="auto"/>
        <w:left w:val="none" w:sz="0" w:space="0" w:color="auto"/>
        <w:bottom w:val="none" w:sz="0" w:space="0" w:color="auto"/>
        <w:right w:val="none" w:sz="0" w:space="0" w:color="auto"/>
      </w:divBdr>
    </w:div>
    <w:div w:id="1061169336">
      <w:bodyDiv w:val="1"/>
      <w:marLeft w:val="0"/>
      <w:marRight w:val="0"/>
      <w:marTop w:val="0"/>
      <w:marBottom w:val="0"/>
      <w:divBdr>
        <w:top w:val="none" w:sz="0" w:space="0" w:color="auto"/>
        <w:left w:val="none" w:sz="0" w:space="0" w:color="auto"/>
        <w:bottom w:val="none" w:sz="0" w:space="0" w:color="auto"/>
        <w:right w:val="none" w:sz="0" w:space="0" w:color="auto"/>
      </w:divBdr>
    </w:div>
    <w:div w:id="1063336457">
      <w:bodyDiv w:val="1"/>
      <w:marLeft w:val="0"/>
      <w:marRight w:val="0"/>
      <w:marTop w:val="0"/>
      <w:marBottom w:val="0"/>
      <w:divBdr>
        <w:top w:val="none" w:sz="0" w:space="0" w:color="auto"/>
        <w:left w:val="none" w:sz="0" w:space="0" w:color="auto"/>
        <w:bottom w:val="none" w:sz="0" w:space="0" w:color="auto"/>
        <w:right w:val="none" w:sz="0" w:space="0" w:color="auto"/>
      </w:divBdr>
    </w:div>
    <w:div w:id="1072235489">
      <w:bodyDiv w:val="1"/>
      <w:marLeft w:val="0"/>
      <w:marRight w:val="0"/>
      <w:marTop w:val="0"/>
      <w:marBottom w:val="0"/>
      <w:divBdr>
        <w:top w:val="none" w:sz="0" w:space="0" w:color="auto"/>
        <w:left w:val="none" w:sz="0" w:space="0" w:color="auto"/>
        <w:bottom w:val="none" w:sz="0" w:space="0" w:color="auto"/>
        <w:right w:val="none" w:sz="0" w:space="0" w:color="auto"/>
      </w:divBdr>
    </w:div>
    <w:div w:id="1076630227">
      <w:bodyDiv w:val="1"/>
      <w:marLeft w:val="0"/>
      <w:marRight w:val="0"/>
      <w:marTop w:val="0"/>
      <w:marBottom w:val="0"/>
      <w:divBdr>
        <w:top w:val="none" w:sz="0" w:space="0" w:color="auto"/>
        <w:left w:val="none" w:sz="0" w:space="0" w:color="auto"/>
        <w:bottom w:val="none" w:sz="0" w:space="0" w:color="auto"/>
        <w:right w:val="none" w:sz="0" w:space="0" w:color="auto"/>
      </w:divBdr>
      <w:divsChild>
        <w:div w:id="21824314">
          <w:marLeft w:val="0"/>
          <w:marRight w:val="0"/>
          <w:marTop w:val="0"/>
          <w:marBottom w:val="0"/>
          <w:divBdr>
            <w:top w:val="none" w:sz="0" w:space="0" w:color="auto"/>
            <w:left w:val="none" w:sz="0" w:space="0" w:color="auto"/>
            <w:bottom w:val="none" w:sz="0" w:space="0" w:color="auto"/>
            <w:right w:val="none" w:sz="0" w:space="0" w:color="auto"/>
          </w:divBdr>
          <w:divsChild>
            <w:div w:id="1274436851">
              <w:marLeft w:val="0"/>
              <w:marRight w:val="0"/>
              <w:marTop w:val="0"/>
              <w:marBottom w:val="0"/>
              <w:divBdr>
                <w:top w:val="none" w:sz="0" w:space="0" w:color="auto"/>
                <w:left w:val="none" w:sz="0" w:space="0" w:color="auto"/>
                <w:bottom w:val="none" w:sz="0" w:space="0" w:color="auto"/>
                <w:right w:val="none" w:sz="0" w:space="0" w:color="auto"/>
              </w:divBdr>
              <w:divsChild>
                <w:div w:id="116177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607572">
      <w:bodyDiv w:val="1"/>
      <w:marLeft w:val="0"/>
      <w:marRight w:val="0"/>
      <w:marTop w:val="0"/>
      <w:marBottom w:val="0"/>
      <w:divBdr>
        <w:top w:val="none" w:sz="0" w:space="0" w:color="auto"/>
        <w:left w:val="none" w:sz="0" w:space="0" w:color="auto"/>
        <w:bottom w:val="none" w:sz="0" w:space="0" w:color="auto"/>
        <w:right w:val="none" w:sz="0" w:space="0" w:color="auto"/>
      </w:divBdr>
    </w:div>
    <w:div w:id="1083916138">
      <w:bodyDiv w:val="1"/>
      <w:marLeft w:val="0"/>
      <w:marRight w:val="0"/>
      <w:marTop w:val="0"/>
      <w:marBottom w:val="0"/>
      <w:divBdr>
        <w:top w:val="none" w:sz="0" w:space="0" w:color="auto"/>
        <w:left w:val="none" w:sz="0" w:space="0" w:color="auto"/>
        <w:bottom w:val="none" w:sz="0" w:space="0" w:color="auto"/>
        <w:right w:val="none" w:sz="0" w:space="0" w:color="auto"/>
      </w:divBdr>
      <w:divsChild>
        <w:div w:id="1468007870">
          <w:marLeft w:val="0"/>
          <w:marRight w:val="0"/>
          <w:marTop w:val="0"/>
          <w:marBottom w:val="0"/>
          <w:divBdr>
            <w:top w:val="none" w:sz="0" w:space="0" w:color="auto"/>
            <w:left w:val="none" w:sz="0" w:space="0" w:color="auto"/>
            <w:bottom w:val="none" w:sz="0" w:space="0" w:color="auto"/>
            <w:right w:val="none" w:sz="0" w:space="0" w:color="auto"/>
          </w:divBdr>
          <w:divsChild>
            <w:div w:id="743067826">
              <w:marLeft w:val="0"/>
              <w:marRight w:val="0"/>
              <w:marTop w:val="0"/>
              <w:marBottom w:val="0"/>
              <w:divBdr>
                <w:top w:val="none" w:sz="0" w:space="0" w:color="auto"/>
                <w:left w:val="none" w:sz="0" w:space="0" w:color="auto"/>
                <w:bottom w:val="none" w:sz="0" w:space="0" w:color="auto"/>
                <w:right w:val="none" w:sz="0" w:space="0" w:color="auto"/>
              </w:divBdr>
              <w:divsChild>
                <w:div w:id="26688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00810">
      <w:bodyDiv w:val="1"/>
      <w:marLeft w:val="0"/>
      <w:marRight w:val="0"/>
      <w:marTop w:val="0"/>
      <w:marBottom w:val="0"/>
      <w:divBdr>
        <w:top w:val="none" w:sz="0" w:space="0" w:color="auto"/>
        <w:left w:val="none" w:sz="0" w:space="0" w:color="auto"/>
        <w:bottom w:val="none" w:sz="0" w:space="0" w:color="auto"/>
        <w:right w:val="none" w:sz="0" w:space="0" w:color="auto"/>
      </w:divBdr>
      <w:divsChild>
        <w:div w:id="591667464">
          <w:marLeft w:val="0"/>
          <w:marRight w:val="0"/>
          <w:marTop w:val="0"/>
          <w:marBottom w:val="0"/>
          <w:divBdr>
            <w:top w:val="none" w:sz="0" w:space="0" w:color="auto"/>
            <w:left w:val="none" w:sz="0" w:space="0" w:color="auto"/>
            <w:bottom w:val="none" w:sz="0" w:space="0" w:color="auto"/>
            <w:right w:val="none" w:sz="0" w:space="0" w:color="auto"/>
          </w:divBdr>
          <w:divsChild>
            <w:div w:id="2082680849">
              <w:marLeft w:val="0"/>
              <w:marRight w:val="0"/>
              <w:marTop w:val="0"/>
              <w:marBottom w:val="0"/>
              <w:divBdr>
                <w:top w:val="none" w:sz="0" w:space="0" w:color="auto"/>
                <w:left w:val="none" w:sz="0" w:space="0" w:color="auto"/>
                <w:bottom w:val="none" w:sz="0" w:space="0" w:color="auto"/>
                <w:right w:val="none" w:sz="0" w:space="0" w:color="auto"/>
              </w:divBdr>
              <w:divsChild>
                <w:div w:id="5107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82866">
      <w:bodyDiv w:val="1"/>
      <w:marLeft w:val="0"/>
      <w:marRight w:val="0"/>
      <w:marTop w:val="0"/>
      <w:marBottom w:val="0"/>
      <w:divBdr>
        <w:top w:val="none" w:sz="0" w:space="0" w:color="auto"/>
        <w:left w:val="none" w:sz="0" w:space="0" w:color="auto"/>
        <w:bottom w:val="none" w:sz="0" w:space="0" w:color="auto"/>
        <w:right w:val="none" w:sz="0" w:space="0" w:color="auto"/>
      </w:divBdr>
    </w:div>
    <w:div w:id="1086223803">
      <w:bodyDiv w:val="1"/>
      <w:marLeft w:val="0"/>
      <w:marRight w:val="0"/>
      <w:marTop w:val="0"/>
      <w:marBottom w:val="0"/>
      <w:divBdr>
        <w:top w:val="none" w:sz="0" w:space="0" w:color="auto"/>
        <w:left w:val="none" w:sz="0" w:space="0" w:color="auto"/>
        <w:bottom w:val="none" w:sz="0" w:space="0" w:color="auto"/>
        <w:right w:val="none" w:sz="0" w:space="0" w:color="auto"/>
      </w:divBdr>
      <w:divsChild>
        <w:div w:id="1882860956">
          <w:marLeft w:val="0"/>
          <w:marRight w:val="0"/>
          <w:marTop w:val="0"/>
          <w:marBottom w:val="0"/>
          <w:divBdr>
            <w:top w:val="none" w:sz="0" w:space="0" w:color="auto"/>
            <w:left w:val="none" w:sz="0" w:space="0" w:color="auto"/>
            <w:bottom w:val="none" w:sz="0" w:space="0" w:color="auto"/>
            <w:right w:val="none" w:sz="0" w:space="0" w:color="auto"/>
          </w:divBdr>
          <w:divsChild>
            <w:div w:id="773208955">
              <w:marLeft w:val="0"/>
              <w:marRight w:val="0"/>
              <w:marTop w:val="0"/>
              <w:marBottom w:val="0"/>
              <w:divBdr>
                <w:top w:val="none" w:sz="0" w:space="0" w:color="auto"/>
                <w:left w:val="none" w:sz="0" w:space="0" w:color="auto"/>
                <w:bottom w:val="none" w:sz="0" w:space="0" w:color="auto"/>
                <w:right w:val="none" w:sz="0" w:space="0" w:color="auto"/>
              </w:divBdr>
              <w:divsChild>
                <w:div w:id="106714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228935">
      <w:bodyDiv w:val="1"/>
      <w:marLeft w:val="0"/>
      <w:marRight w:val="0"/>
      <w:marTop w:val="0"/>
      <w:marBottom w:val="0"/>
      <w:divBdr>
        <w:top w:val="none" w:sz="0" w:space="0" w:color="auto"/>
        <w:left w:val="none" w:sz="0" w:space="0" w:color="auto"/>
        <w:bottom w:val="none" w:sz="0" w:space="0" w:color="auto"/>
        <w:right w:val="none" w:sz="0" w:space="0" w:color="auto"/>
      </w:divBdr>
      <w:divsChild>
        <w:div w:id="338822323">
          <w:marLeft w:val="0"/>
          <w:marRight w:val="0"/>
          <w:marTop w:val="0"/>
          <w:marBottom w:val="0"/>
          <w:divBdr>
            <w:top w:val="none" w:sz="0" w:space="0" w:color="auto"/>
            <w:left w:val="none" w:sz="0" w:space="0" w:color="auto"/>
            <w:bottom w:val="none" w:sz="0" w:space="0" w:color="auto"/>
            <w:right w:val="none" w:sz="0" w:space="0" w:color="auto"/>
          </w:divBdr>
          <w:divsChild>
            <w:div w:id="190194037">
              <w:marLeft w:val="0"/>
              <w:marRight w:val="0"/>
              <w:marTop w:val="0"/>
              <w:marBottom w:val="0"/>
              <w:divBdr>
                <w:top w:val="none" w:sz="0" w:space="0" w:color="auto"/>
                <w:left w:val="none" w:sz="0" w:space="0" w:color="auto"/>
                <w:bottom w:val="none" w:sz="0" w:space="0" w:color="auto"/>
                <w:right w:val="none" w:sz="0" w:space="0" w:color="auto"/>
              </w:divBdr>
              <w:divsChild>
                <w:div w:id="75728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46572">
      <w:bodyDiv w:val="1"/>
      <w:marLeft w:val="0"/>
      <w:marRight w:val="0"/>
      <w:marTop w:val="0"/>
      <w:marBottom w:val="0"/>
      <w:divBdr>
        <w:top w:val="none" w:sz="0" w:space="0" w:color="auto"/>
        <w:left w:val="none" w:sz="0" w:space="0" w:color="auto"/>
        <w:bottom w:val="none" w:sz="0" w:space="0" w:color="auto"/>
        <w:right w:val="none" w:sz="0" w:space="0" w:color="auto"/>
      </w:divBdr>
      <w:divsChild>
        <w:div w:id="663582363">
          <w:marLeft w:val="0"/>
          <w:marRight w:val="0"/>
          <w:marTop w:val="0"/>
          <w:marBottom w:val="0"/>
          <w:divBdr>
            <w:top w:val="none" w:sz="0" w:space="0" w:color="auto"/>
            <w:left w:val="none" w:sz="0" w:space="0" w:color="auto"/>
            <w:bottom w:val="none" w:sz="0" w:space="0" w:color="auto"/>
            <w:right w:val="none" w:sz="0" w:space="0" w:color="auto"/>
          </w:divBdr>
          <w:divsChild>
            <w:div w:id="800733149">
              <w:marLeft w:val="0"/>
              <w:marRight w:val="0"/>
              <w:marTop w:val="0"/>
              <w:marBottom w:val="0"/>
              <w:divBdr>
                <w:top w:val="none" w:sz="0" w:space="0" w:color="auto"/>
                <w:left w:val="none" w:sz="0" w:space="0" w:color="auto"/>
                <w:bottom w:val="none" w:sz="0" w:space="0" w:color="auto"/>
                <w:right w:val="none" w:sz="0" w:space="0" w:color="auto"/>
              </w:divBdr>
              <w:divsChild>
                <w:div w:id="214003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13882">
      <w:bodyDiv w:val="1"/>
      <w:marLeft w:val="0"/>
      <w:marRight w:val="0"/>
      <w:marTop w:val="0"/>
      <w:marBottom w:val="0"/>
      <w:divBdr>
        <w:top w:val="none" w:sz="0" w:space="0" w:color="auto"/>
        <w:left w:val="none" w:sz="0" w:space="0" w:color="auto"/>
        <w:bottom w:val="none" w:sz="0" w:space="0" w:color="auto"/>
        <w:right w:val="none" w:sz="0" w:space="0" w:color="auto"/>
      </w:divBdr>
      <w:divsChild>
        <w:div w:id="108359996">
          <w:marLeft w:val="0"/>
          <w:marRight w:val="0"/>
          <w:marTop w:val="0"/>
          <w:marBottom w:val="0"/>
          <w:divBdr>
            <w:top w:val="none" w:sz="0" w:space="0" w:color="auto"/>
            <w:left w:val="none" w:sz="0" w:space="0" w:color="auto"/>
            <w:bottom w:val="none" w:sz="0" w:space="0" w:color="auto"/>
            <w:right w:val="none" w:sz="0" w:space="0" w:color="auto"/>
          </w:divBdr>
          <w:divsChild>
            <w:div w:id="38827790">
              <w:marLeft w:val="0"/>
              <w:marRight w:val="0"/>
              <w:marTop w:val="0"/>
              <w:marBottom w:val="0"/>
              <w:divBdr>
                <w:top w:val="none" w:sz="0" w:space="0" w:color="auto"/>
                <w:left w:val="none" w:sz="0" w:space="0" w:color="auto"/>
                <w:bottom w:val="none" w:sz="0" w:space="0" w:color="auto"/>
                <w:right w:val="none" w:sz="0" w:space="0" w:color="auto"/>
              </w:divBdr>
              <w:divsChild>
                <w:div w:id="21016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438639">
      <w:bodyDiv w:val="1"/>
      <w:marLeft w:val="0"/>
      <w:marRight w:val="0"/>
      <w:marTop w:val="0"/>
      <w:marBottom w:val="0"/>
      <w:divBdr>
        <w:top w:val="none" w:sz="0" w:space="0" w:color="auto"/>
        <w:left w:val="none" w:sz="0" w:space="0" w:color="auto"/>
        <w:bottom w:val="none" w:sz="0" w:space="0" w:color="auto"/>
        <w:right w:val="none" w:sz="0" w:space="0" w:color="auto"/>
      </w:divBdr>
    </w:div>
    <w:div w:id="1110051305">
      <w:bodyDiv w:val="1"/>
      <w:marLeft w:val="0"/>
      <w:marRight w:val="0"/>
      <w:marTop w:val="0"/>
      <w:marBottom w:val="0"/>
      <w:divBdr>
        <w:top w:val="none" w:sz="0" w:space="0" w:color="auto"/>
        <w:left w:val="none" w:sz="0" w:space="0" w:color="auto"/>
        <w:bottom w:val="none" w:sz="0" w:space="0" w:color="auto"/>
        <w:right w:val="none" w:sz="0" w:space="0" w:color="auto"/>
      </w:divBdr>
    </w:div>
    <w:div w:id="1110708777">
      <w:bodyDiv w:val="1"/>
      <w:marLeft w:val="0"/>
      <w:marRight w:val="0"/>
      <w:marTop w:val="0"/>
      <w:marBottom w:val="0"/>
      <w:divBdr>
        <w:top w:val="none" w:sz="0" w:space="0" w:color="auto"/>
        <w:left w:val="none" w:sz="0" w:space="0" w:color="auto"/>
        <w:bottom w:val="none" w:sz="0" w:space="0" w:color="auto"/>
        <w:right w:val="none" w:sz="0" w:space="0" w:color="auto"/>
      </w:divBdr>
    </w:div>
    <w:div w:id="1116947567">
      <w:bodyDiv w:val="1"/>
      <w:marLeft w:val="0"/>
      <w:marRight w:val="0"/>
      <w:marTop w:val="0"/>
      <w:marBottom w:val="0"/>
      <w:divBdr>
        <w:top w:val="none" w:sz="0" w:space="0" w:color="auto"/>
        <w:left w:val="none" w:sz="0" w:space="0" w:color="auto"/>
        <w:bottom w:val="none" w:sz="0" w:space="0" w:color="auto"/>
        <w:right w:val="none" w:sz="0" w:space="0" w:color="auto"/>
      </w:divBdr>
    </w:div>
    <w:div w:id="1120875418">
      <w:bodyDiv w:val="1"/>
      <w:marLeft w:val="0"/>
      <w:marRight w:val="0"/>
      <w:marTop w:val="0"/>
      <w:marBottom w:val="0"/>
      <w:divBdr>
        <w:top w:val="none" w:sz="0" w:space="0" w:color="auto"/>
        <w:left w:val="none" w:sz="0" w:space="0" w:color="auto"/>
        <w:bottom w:val="none" w:sz="0" w:space="0" w:color="auto"/>
        <w:right w:val="none" w:sz="0" w:space="0" w:color="auto"/>
      </w:divBdr>
    </w:div>
    <w:div w:id="1121608020">
      <w:bodyDiv w:val="1"/>
      <w:marLeft w:val="0"/>
      <w:marRight w:val="0"/>
      <w:marTop w:val="0"/>
      <w:marBottom w:val="0"/>
      <w:divBdr>
        <w:top w:val="none" w:sz="0" w:space="0" w:color="auto"/>
        <w:left w:val="none" w:sz="0" w:space="0" w:color="auto"/>
        <w:bottom w:val="none" w:sz="0" w:space="0" w:color="auto"/>
        <w:right w:val="none" w:sz="0" w:space="0" w:color="auto"/>
      </w:divBdr>
    </w:div>
    <w:div w:id="1121654604">
      <w:bodyDiv w:val="1"/>
      <w:marLeft w:val="0"/>
      <w:marRight w:val="0"/>
      <w:marTop w:val="0"/>
      <w:marBottom w:val="0"/>
      <w:divBdr>
        <w:top w:val="none" w:sz="0" w:space="0" w:color="auto"/>
        <w:left w:val="none" w:sz="0" w:space="0" w:color="auto"/>
        <w:bottom w:val="none" w:sz="0" w:space="0" w:color="auto"/>
        <w:right w:val="none" w:sz="0" w:space="0" w:color="auto"/>
      </w:divBdr>
    </w:div>
    <w:div w:id="1128278722">
      <w:bodyDiv w:val="1"/>
      <w:marLeft w:val="0"/>
      <w:marRight w:val="0"/>
      <w:marTop w:val="0"/>
      <w:marBottom w:val="0"/>
      <w:divBdr>
        <w:top w:val="none" w:sz="0" w:space="0" w:color="auto"/>
        <w:left w:val="none" w:sz="0" w:space="0" w:color="auto"/>
        <w:bottom w:val="none" w:sz="0" w:space="0" w:color="auto"/>
        <w:right w:val="none" w:sz="0" w:space="0" w:color="auto"/>
      </w:divBdr>
    </w:div>
    <w:div w:id="1129544627">
      <w:bodyDiv w:val="1"/>
      <w:marLeft w:val="0"/>
      <w:marRight w:val="0"/>
      <w:marTop w:val="0"/>
      <w:marBottom w:val="0"/>
      <w:divBdr>
        <w:top w:val="none" w:sz="0" w:space="0" w:color="auto"/>
        <w:left w:val="none" w:sz="0" w:space="0" w:color="auto"/>
        <w:bottom w:val="none" w:sz="0" w:space="0" w:color="auto"/>
        <w:right w:val="none" w:sz="0" w:space="0" w:color="auto"/>
      </w:divBdr>
    </w:div>
    <w:div w:id="1133719428">
      <w:bodyDiv w:val="1"/>
      <w:marLeft w:val="0"/>
      <w:marRight w:val="0"/>
      <w:marTop w:val="0"/>
      <w:marBottom w:val="0"/>
      <w:divBdr>
        <w:top w:val="none" w:sz="0" w:space="0" w:color="auto"/>
        <w:left w:val="none" w:sz="0" w:space="0" w:color="auto"/>
        <w:bottom w:val="none" w:sz="0" w:space="0" w:color="auto"/>
        <w:right w:val="none" w:sz="0" w:space="0" w:color="auto"/>
      </w:divBdr>
      <w:divsChild>
        <w:div w:id="1724864450">
          <w:marLeft w:val="0"/>
          <w:marRight w:val="0"/>
          <w:marTop w:val="0"/>
          <w:marBottom w:val="0"/>
          <w:divBdr>
            <w:top w:val="none" w:sz="0" w:space="0" w:color="auto"/>
            <w:left w:val="none" w:sz="0" w:space="0" w:color="auto"/>
            <w:bottom w:val="none" w:sz="0" w:space="0" w:color="auto"/>
            <w:right w:val="none" w:sz="0" w:space="0" w:color="auto"/>
          </w:divBdr>
          <w:divsChild>
            <w:div w:id="923343369">
              <w:marLeft w:val="0"/>
              <w:marRight w:val="0"/>
              <w:marTop w:val="0"/>
              <w:marBottom w:val="0"/>
              <w:divBdr>
                <w:top w:val="none" w:sz="0" w:space="0" w:color="auto"/>
                <w:left w:val="none" w:sz="0" w:space="0" w:color="auto"/>
                <w:bottom w:val="none" w:sz="0" w:space="0" w:color="auto"/>
                <w:right w:val="none" w:sz="0" w:space="0" w:color="auto"/>
              </w:divBdr>
              <w:divsChild>
                <w:div w:id="4712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00540">
      <w:bodyDiv w:val="1"/>
      <w:marLeft w:val="0"/>
      <w:marRight w:val="0"/>
      <w:marTop w:val="0"/>
      <w:marBottom w:val="0"/>
      <w:divBdr>
        <w:top w:val="none" w:sz="0" w:space="0" w:color="auto"/>
        <w:left w:val="none" w:sz="0" w:space="0" w:color="auto"/>
        <w:bottom w:val="none" w:sz="0" w:space="0" w:color="auto"/>
        <w:right w:val="none" w:sz="0" w:space="0" w:color="auto"/>
      </w:divBdr>
      <w:divsChild>
        <w:div w:id="1941989685">
          <w:marLeft w:val="0"/>
          <w:marRight w:val="0"/>
          <w:marTop w:val="0"/>
          <w:marBottom w:val="0"/>
          <w:divBdr>
            <w:top w:val="none" w:sz="0" w:space="0" w:color="auto"/>
            <w:left w:val="none" w:sz="0" w:space="0" w:color="auto"/>
            <w:bottom w:val="none" w:sz="0" w:space="0" w:color="auto"/>
            <w:right w:val="none" w:sz="0" w:space="0" w:color="auto"/>
          </w:divBdr>
          <w:divsChild>
            <w:div w:id="1860658066">
              <w:marLeft w:val="0"/>
              <w:marRight w:val="0"/>
              <w:marTop w:val="0"/>
              <w:marBottom w:val="0"/>
              <w:divBdr>
                <w:top w:val="none" w:sz="0" w:space="0" w:color="auto"/>
                <w:left w:val="none" w:sz="0" w:space="0" w:color="auto"/>
                <w:bottom w:val="none" w:sz="0" w:space="0" w:color="auto"/>
                <w:right w:val="none" w:sz="0" w:space="0" w:color="auto"/>
              </w:divBdr>
              <w:divsChild>
                <w:div w:id="9650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261973">
      <w:bodyDiv w:val="1"/>
      <w:marLeft w:val="0"/>
      <w:marRight w:val="0"/>
      <w:marTop w:val="0"/>
      <w:marBottom w:val="0"/>
      <w:divBdr>
        <w:top w:val="none" w:sz="0" w:space="0" w:color="auto"/>
        <w:left w:val="none" w:sz="0" w:space="0" w:color="auto"/>
        <w:bottom w:val="none" w:sz="0" w:space="0" w:color="auto"/>
        <w:right w:val="none" w:sz="0" w:space="0" w:color="auto"/>
      </w:divBdr>
      <w:divsChild>
        <w:div w:id="1523474500">
          <w:marLeft w:val="0"/>
          <w:marRight w:val="0"/>
          <w:marTop w:val="0"/>
          <w:marBottom w:val="0"/>
          <w:divBdr>
            <w:top w:val="none" w:sz="0" w:space="0" w:color="auto"/>
            <w:left w:val="none" w:sz="0" w:space="0" w:color="auto"/>
            <w:bottom w:val="none" w:sz="0" w:space="0" w:color="auto"/>
            <w:right w:val="none" w:sz="0" w:space="0" w:color="auto"/>
          </w:divBdr>
          <w:divsChild>
            <w:div w:id="715738290">
              <w:marLeft w:val="0"/>
              <w:marRight w:val="0"/>
              <w:marTop w:val="0"/>
              <w:marBottom w:val="0"/>
              <w:divBdr>
                <w:top w:val="none" w:sz="0" w:space="0" w:color="auto"/>
                <w:left w:val="none" w:sz="0" w:space="0" w:color="auto"/>
                <w:bottom w:val="none" w:sz="0" w:space="0" w:color="auto"/>
                <w:right w:val="none" w:sz="0" w:space="0" w:color="auto"/>
              </w:divBdr>
              <w:divsChild>
                <w:div w:id="137115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844281">
      <w:bodyDiv w:val="1"/>
      <w:marLeft w:val="0"/>
      <w:marRight w:val="0"/>
      <w:marTop w:val="0"/>
      <w:marBottom w:val="0"/>
      <w:divBdr>
        <w:top w:val="none" w:sz="0" w:space="0" w:color="auto"/>
        <w:left w:val="none" w:sz="0" w:space="0" w:color="auto"/>
        <w:bottom w:val="none" w:sz="0" w:space="0" w:color="auto"/>
        <w:right w:val="none" w:sz="0" w:space="0" w:color="auto"/>
      </w:divBdr>
    </w:div>
    <w:div w:id="1141533601">
      <w:bodyDiv w:val="1"/>
      <w:marLeft w:val="0"/>
      <w:marRight w:val="0"/>
      <w:marTop w:val="0"/>
      <w:marBottom w:val="0"/>
      <w:divBdr>
        <w:top w:val="none" w:sz="0" w:space="0" w:color="auto"/>
        <w:left w:val="none" w:sz="0" w:space="0" w:color="auto"/>
        <w:bottom w:val="none" w:sz="0" w:space="0" w:color="auto"/>
        <w:right w:val="none" w:sz="0" w:space="0" w:color="auto"/>
      </w:divBdr>
    </w:div>
    <w:div w:id="1142163385">
      <w:bodyDiv w:val="1"/>
      <w:marLeft w:val="0"/>
      <w:marRight w:val="0"/>
      <w:marTop w:val="0"/>
      <w:marBottom w:val="0"/>
      <w:divBdr>
        <w:top w:val="none" w:sz="0" w:space="0" w:color="auto"/>
        <w:left w:val="none" w:sz="0" w:space="0" w:color="auto"/>
        <w:bottom w:val="none" w:sz="0" w:space="0" w:color="auto"/>
        <w:right w:val="none" w:sz="0" w:space="0" w:color="auto"/>
      </w:divBdr>
      <w:divsChild>
        <w:div w:id="1046490484">
          <w:marLeft w:val="0"/>
          <w:marRight w:val="0"/>
          <w:marTop w:val="0"/>
          <w:marBottom w:val="0"/>
          <w:divBdr>
            <w:top w:val="none" w:sz="0" w:space="0" w:color="auto"/>
            <w:left w:val="none" w:sz="0" w:space="0" w:color="auto"/>
            <w:bottom w:val="none" w:sz="0" w:space="0" w:color="auto"/>
            <w:right w:val="none" w:sz="0" w:space="0" w:color="auto"/>
          </w:divBdr>
          <w:divsChild>
            <w:div w:id="1993676940">
              <w:marLeft w:val="0"/>
              <w:marRight w:val="0"/>
              <w:marTop w:val="0"/>
              <w:marBottom w:val="0"/>
              <w:divBdr>
                <w:top w:val="none" w:sz="0" w:space="0" w:color="auto"/>
                <w:left w:val="none" w:sz="0" w:space="0" w:color="auto"/>
                <w:bottom w:val="none" w:sz="0" w:space="0" w:color="auto"/>
                <w:right w:val="none" w:sz="0" w:space="0" w:color="auto"/>
              </w:divBdr>
              <w:divsChild>
                <w:div w:id="175971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320681">
      <w:bodyDiv w:val="1"/>
      <w:marLeft w:val="0"/>
      <w:marRight w:val="0"/>
      <w:marTop w:val="0"/>
      <w:marBottom w:val="0"/>
      <w:divBdr>
        <w:top w:val="none" w:sz="0" w:space="0" w:color="auto"/>
        <w:left w:val="none" w:sz="0" w:space="0" w:color="auto"/>
        <w:bottom w:val="none" w:sz="0" w:space="0" w:color="auto"/>
        <w:right w:val="none" w:sz="0" w:space="0" w:color="auto"/>
      </w:divBdr>
    </w:div>
    <w:div w:id="1150711494">
      <w:bodyDiv w:val="1"/>
      <w:marLeft w:val="0"/>
      <w:marRight w:val="0"/>
      <w:marTop w:val="0"/>
      <w:marBottom w:val="0"/>
      <w:divBdr>
        <w:top w:val="none" w:sz="0" w:space="0" w:color="auto"/>
        <w:left w:val="none" w:sz="0" w:space="0" w:color="auto"/>
        <w:bottom w:val="none" w:sz="0" w:space="0" w:color="auto"/>
        <w:right w:val="none" w:sz="0" w:space="0" w:color="auto"/>
      </w:divBdr>
      <w:divsChild>
        <w:div w:id="64648669">
          <w:marLeft w:val="0"/>
          <w:marRight w:val="0"/>
          <w:marTop w:val="0"/>
          <w:marBottom w:val="0"/>
          <w:divBdr>
            <w:top w:val="none" w:sz="0" w:space="0" w:color="auto"/>
            <w:left w:val="none" w:sz="0" w:space="0" w:color="auto"/>
            <w:bottom w:val="none" w:sz="0" w:space="0" w:color="auto"/>
            <w:right w:val="none" w:sz="0" w:space="0" w:color="auto"/>
          </w:divBdr>
          <w:divsChild>
            <w:div w:id="735595285">
              <w:marLeft w:val="0"/>
              <w:marRight w:val="0"/>
              <w:marTop w:val="0"/>
              <w:marBottom w:val="0"/>
              <w:divBdr>
                <w:top w:val="none" w:sz="0" w:space="0" w:color="auto"/>
                <w:left w:val="none" w:sz="0" w:space="0" w:color="auto"/>
                <w:bottom w:val="none" w:sz="0" w:space="0" w:color="auto"/>
                <w:right w:val="none" w:sz="0" w:space="0" w:color="auto"/>
              </w:divBdr>
              <w:divsChild>
                <w:div w:id="174024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595809">
      <w:bodyDiv w:val="1"/>
      <w:marLeft w:val="0"/>
      <w:marRight w:val="0"/>
      <w:marTop w:val="0"/>
      <w:marBottom w:val="0"/>
      <w:divBdr>
        <w:top w:val="none" w:sz="0" w:space="0" w:color="auto"/>
        <w:left w:val="none" w:sz="0" w:space="0" w:color="auto"/>
        <w:bottom w:val="none" w:sz="0" w:space="0" w:color="auto"/>
        <w:right w:val="none" w:sz="0" w:space="0" w:color="auto"/>
      </w:divBdr>
    </w:div>
    <w:div w:id="1171723233">
      <w:bodyDiv w:val="1"/>
      <w:marLeft w:val="0"/>
      <w:marRight w:val="0"/>
      <w:marTop w:val="0"/>
      <w:marBottom w:val="0"/>
      <w:divBdr>
        <w:top w:val="none" w:sz="0" w:space="0" w:color="auto"/>
        <w:left w:val="none" w:sz="0" w:space="0" w:color="auto"/>
        <w:bottom w:val="none" w:sz="0" w:space="0" w:color="auto"/>
        <w:right w:val="none" w:sz="0" w:space="0" w:color="auto"/>
      </w:divBdr>
      <w:divsChild>
        <w:div w:id="1898321156">
          <w:marLeft w:val="0"/>
          <w:marRight w:val="0"/>
          <w:marTop w:val="0"/>
          <w:marBottom w:val="0"/>
          <w:divBdr>
            <w:top w:val="none" w:sz="0" w:space="0" w:color="auto"/>
            <w:left w:val="none" w:sz="0" w:space="0" w:color="auto"/>
            <w:bottom w:val="none" w:sz="0" w:space="0" w:color="auto"/>
            <w:right w:val="none" w:sz="0" w:space="0" w:color="auto"/>
          </w:divBdr>
          <w:divsChild>
            <w:div w:id="394861479">
              <w:marLeft w:val="0"/>
              <w:marRight w:val="0"/>
              <w:marTop w:val="0"/>
              <w:marBottom w:val="0"/>
              <w:divBdr>
                <w:top w:val="none" w:sz="0" w:space="0" w:color="auto"/>
                <w:left w:val="none" w:sz="0" w:space="0" w:color="auto"/>
                <w:bottom w:val="none" w:sz="0" w:space="0" w:color="auto"/>
                <w:right w:val="none" w:sz="0" w:space="0" w:color="auto"/>
              </w:divBdr>
              <w:divsChild>
                <w:div w:id="9393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792840">
      <w:bodyDiv w:val="1"/>
      <w:marLeft w:val="0"/>
      <w:marRight w:val="0"/>
      <w:marTop w:val="0"/>
      <w:marBottom w:val="0"/>
      <w:divBdr>
        <w:top w:val="none" w:sz="0" w:space="0" w:color="auto"/>
        <w:left w:val="none" w:sz="0" w:space="0" w:color="auto"/>
        <w:bottom w:val="none" w:sz="0" w:space="0" w:color="auto"/>
        <w:right w:val="none" w:sz="0" w:space="0" w:color="auto"/>
      </w:divBdr>
      <w:divsChild>
        <w:div w:id="1242715234">
          <w:marLeft w:val="0"/>
          <w:marRight w:val="0"/>
          <w:marTop w:val="0"/>
          <w:marBottom w:val="0"/>
          <w:divBdr>
            <w:top w:val="none" w:sz="0" w:space="0" w:color="auto"/>
            <w:left w:val="none" w:sz="0" w:space="0" w:color="auto"/>
            <w:bottom w:val="none" w:sz="0" w:space="0" w:color="auto"/>
            <w:right w:val="none" w:sz="0" w:space="0" w:color="auto"/>
          </w:divBdr>
          <w:divsChild>
            <w:div w:id="666372308">
              <w:marLeft w:val="0"/>
              <w:marRight w:val="0"/>
              <w:marTop w:val="0"/>
              <w:marBottom w:val="0"/>
              <w:divBdr>
                <w:top w:val="none" w:sz="0" w:space="0" w:color="auto"/>
                <w:left w:val="none" w:sz="0" w:space="0" w:color="auto"/>
                <w:bottom w:val="none" w:sz="0" w:space="0" w:color="auto"/>
                <w:right w:val="none" w:sz="0" w:space="0" w:color="auto"/>
              </w:divBdr>
              <w:divsChild>
                <w:div w:id="189315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099522">
      <w:bodyDiv w:val="1"/>
      <w:marLeft w:val="0"/>
      <w:marRight w:val="0"/>
      <w:marTop w:val="0"/>
      <w:marBottom w:val="0"/>
      <w:divBdr>
        <w:top w:val="none" w:sz="0" w:space="0" w:color="auto"/>
        <w:left w:val="none" w:sz="0" w:space="0" w:color="auto"/>
        <w:bottom w:val="none" w:sz="0" w:space="0" w:color="auto"/>
        <w:right w:val="none" w:sz="0" w:space="0" w:color="auto"/>
      </w:divBdr>
      <w:divsChild>
        <w:div w:id="425615422">
          <w:marLeft w:val="0"/>
          <w:marRight w:val="0"/>
          <w:marTop w:val="0"/>
          <w:marBottom w:val="0"/>
          <w:divBdr>
            <w:top w:val="none" w:sz="0" w:space="0" w:color="auto"/>
            <w:left w:val="none" w:sz="0" w:space="0" w:color="auto"/>
            <w:bottom w:val="none" w:sz="0" w:space="0" w:color="auto"/>
            <w:right w:val="none" w:sz="0" w:space="0" w:color="auto"/>
          </w:divBdr>
          <w:divsChild>
            <w:div w:id="974022737">
              <w:marLeft w:val="0"/>
              <w:marRight w:val="0"/>
              <w:marTop w:val="0"/>
              <w:marBottom w:val="0"/>
              <w:divBdr>
                <w:top w:val="none" w:sz="0" w:space="0" w:color="auto"/>
                <w:left w:val="none" w:sz="0" w:space="0" w:color="auto"/>
                <w:bottom w:val="none" w:sz="0" w:space="0" w:color="auto"/>
                <w:right w:val="none" w:sz="0" w:space="0" w:color="auto"/>
              </w:divBdr>
              <w:divsChild>
                <w:div w:id="17464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257010">
      <w:bodyDiv w:val="1"/>
      <w:marLeft w:val="0"/>
      <w:marRight w:val="0"/>
      <w:marTop w:val="0"/>
      <w:marBottom w:val="0"/>
      <w:divBdr>
        <w:top w:val="none" w:sz="0" w:space="0" w:color="auto"/>
        <w:left w:val="none" w:sz="0" w:space="0" w:color="auto"/>
        <w:bottom w:val="none" w:sz="0" w:space="0" w:color="auto"/>
        <w:right w:val="none" w:sz="0" w:space="0" w:color="auto"/>
      </w:divBdr>
    </w:div>
    <w:div w:id="1188762368">
      <w:bodyDiv w:val="1"/>
      <w:marLeft w:val="0"/>
      <w:marRight w:val="0"/>
      <w:marTop w:val="0"/>
      <w:marBottom w:val="0"/>
      <w:divBdr>
        <w:top w:val="none" w:sz="0" w:space="0" w:color="auto"/>
        <w:left w:val="none" w:sz="0" w:space="0" w:color="auto"/>
        <w:bottom w:val="none" w:sz="0" w:space="0" w:color="auto"/>
        <w:right w:val="none" w:sz="0" w:space="0" w:color="auto"/>
      </w:divBdr>
    </w:div>
    <w:div w:id="1190989493">
      <w:bodyDiv w:val="1"/>
      <w:marLeft w:val="0"/>
      <w:marRight w:val="0"/>
      <w:marTop w:val="0"/>
      <w:marBottom w:val="0"/>
      <w:divBdr>
        <w:top w:val="none" w:sz="0" w:space="0" w:color="auto"/>
        <w:left w:val="none" w:sz="0" w:space="0" w:color="auto"/>
        <w:bottom w:val="none" w:sz="0" w:space="0" w:color="auto"/>
        <w:right w:val="none" w:sz="0" w:space="0" w:color="auto"/>
      </w:divBdr>
      <w:divsChild>
        <w:div w:id="1003892925">
          <w:marLeft w:val="0"/>
          <w:marRight w:val="0"/>
          <w:marTop w:val="0"/>
          <w:marBottom w:val="0"/>
          <w:divBdr>
            <w:top w:val="none" w:sz="0" w:space="0" w:color="auto"/>
            <w:left w:val="none" w:sz="0" w:space="0" w:color="auto"/>
            <w:bottom w:val="none" w:sz="0" w:space="0" w:color="auto"/>
            <w:right w:val="none" w:sz="0" w:space="0" w:color="auto"/>
          </w:divBdr>
          <w:divsChild>
            <w:div w:id="737750434">
              <w:marLeft w:val="0"/>
              <w:marRight w:val="0"/>
              <w:marTop w:val="0"/>
              <w:marBottom w:val="0"/>
              <w:divBdr>
                <w:top w:val="none" w:sz="0" w:space="0" w:color="auto"/>
                <w:left w:val="none" w:sz="0" w:space="0" w:color="auto"/>
                <w:bottom w:val="none" w:sz="0" w:space="0" w:color="auto"/>
                <w:right w:val="none" w:sz="0" w:space="0" w:color="auto"/>
              </w:divBdr>
              <w:divsChild>
                <w:div w:id="21062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729413">
      <w:bodyDiv w:val="1"/>
      <w:marLeft w:val="0"/>
      <w:marRight w:val="0"/>
      <w:marTop w:val="0"/>
      <w:marBottom w:val="0"/>
      <w:divBdr>
        <w:top w:val="none" w:sz="0" w:space="0" w:color="auto"/>
        <w:left w:val="none" w:sz="0" w:space="0" w:color="auto"/>
        <w:bottom w:val="none" w:sz="0" w:space="0" w:color="auto"/>
        <w:right w:val="none" w:sz="0" w:space="0" w:color="auto"/>
      </w:divBdr>
      <w:divsChild>
        <w:div w:id="1121925069">
          <w:marLeft w:val="0"/>
          <w:marRight w:val="0"/>
          <w:marTop w:val="0"/>
          <w:marBottom w:val="0"/>
          <w:divBdr>
            <w:top w:val="none" w:sz="0" w:space="0" w:color="auto"/>
            <w:left w:val="none" w:sz="0" w:space="0" w:color="auto"/>
            <w:bottom w:val="none" w:sz="0" w:space="0" w:color="auto"/>
            <w:right w:val="none" w:sz="0" w:space="0" w:color="auto"/>
          </w:divBdr>
          <w:divsChild>
            <w:div w:id="1611938031">
              <w:marLeft w:val="0"/>
              <w:marRight w:val="0"/>
              <w:marTop w:val="0"/>
              <w:marBottom w:val="0"/>
              <w:divBdr>
                <w:top w:val="none" w:sz="0" w:space="0" w:color="auto"/>
                <w:left w:val="none" w:sz="0" w:space="0" w:color="auto"/>
                <w:bottom w:val="none" w:sz="0" w:space="0" w:color="auto"/>
                <w:right w:val="none" w:sz="0" w:space="0" w:color="auto"/>
              </w:divBdr>
              <w:divsChild>
                <w:div w:id="11163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2545">
      <w:bodyDiv w:val="1"/>
      <w:marLeft w:val="0"/>
      <w:marRight w:val="0"/>
      <w:marTop w:val="0"/>
      <w:marBottom w:val="0"/>
      <w:divBdr>
        <w:top w:val="none" w:sz="0" w:space="0" w:color="auto"/>
        <w:left w:val="none" w:sz="0" w:space="0" w:color="auto"/>
        <w:bottom w:val="none" w:sz="0" w:space="0" w:color="auto"/>
        <w:right w:val="none" w:sz="0" w:space="0" w:color="auto"/>
      </w:divBdr>
    </w:div>
    <w:div w:id="1200971500">
      <w:bodyDiv w:val="1"/>
      <w:marLeft w:val="0"/>
      <w:marRight w:val="0"/>
      <w:marTop w:val="0"/>
      <w:marBottom w:val="0"/>
      <w:divBdr>
        <w:top w:val="none" w:sz="0" w:space="0" w:color="auto"/>
        <w:left w:val="none" w:sz="0" w:space="0" w:color="auto"/>
        <w:bottom w:val="none" w:sz="0" w:space="0" w:color="auto"/>
        <w:right w:val="none" w:sz="0" w:space="0" w:color="auto"/>
      </w:divBdr>
    </w:div>
    <w:div w:id="1201088687">
      <w:bodyDiv w:val="1"/>
      <w:marLeft w:val="0"/>
      <w:marRight w:val="0"/>
      <w:marTop w:val="0"/>
      <w:marBottom w:val="0"/>
      <w:divBdr>
        <w:top w:val="none" w:sz="0" w:space="0" w:color="auto"/>
        <w:left w:val="none" w:sz="0" w:space="0" w:color="auto"/>
        <w:bottom w:val="none" w:sz="0" w:space="0" w:color="auto"/>
        <w:right w:val="none" w:sz="0" w:space="0" w:color="auto"/>
      </w:divBdr>
    </w:div>
    <w:div w:id="1208764111">
      <w:bodyDiv w:val="1"/>
      <w:marLeft w:val="0"/>
      <w:marRight w:val="0"/>
      <w:marTop w:val="0"/>
      <w:marBottom w:val="0"/>
      <w:divBdr>
        <w:top w:val="none" w:sz="0" w:space="0" w:color="auto"/>
        <w:left w:val="none" w:sz="0" w:space="0" w:color="auto"/>
        <w:bottom w:val="none" w:sz="0" w:space="0" w:color="auto"/>
        <w:right w:val="none" w:sz="0" w:space="0" w:color="auto"/>
      </w:divBdr>
    </w:div>
    <w:div w:id="1210722631">
      <w:bodyDiv w:val="1"/>
      <w:marLeft w:val="0"/>
      <w:marRight w:val="0"/>
      <w:marTop w:val="0"/>
      <w:marBottom w:val="0"/>
      <w:divBdr>
        <w:top w:val="none" w:sz="0" w:space="0" w:color="auto"/>
        <w:left w:val="none" w:sz="0" w:space="0" w:color="auto"/>
        <w:bottom w:val="none" w:sz="0" w:space="0" w:color="auto"/>
        <w:right w:val="none" w:sz="0" w:space="0" w:color="auto"/>
      </w:divBdr>
      <w:divsChild>
        <w:div w:id="1167357742">
          <w:marLeft w:val="0"/>
          <w:marRight w:val="0"/>
          <w:marTop w:val="0"/>
          <w:marBottom w:val="0"/>
          <w:divBdr>
            <w:top w:val="none" w:sz="0" w:space="0" w:color="auto"/>
            <w:left w:val="none" w:sz="0" w:space="0" w:color="auto"/>
            <w:bottom w:val="none" w:sz="0" w:space="0" w:color="auto"/>
            <w:right w:val="none" w:sz="0" w:space="0" w:color="auto"/>
          </w:divBdr>
          <w:divsChild>
            <w:div w:id="1767842036">
              <w:marLeft w:val="0"/>
              <w:marRight w:val="0"/>
              <w:marTop w:val="0"/>
              <w:marBottom w:val="0"/>
              <w:divBdr>
                <w:top w:val="none" w:sz="0" w:space="0" w:color="auto"/>
                <w:left w:val="none" w:sz="0" w:space="0" w:color="auto"/>
                <w:bottom w:val="none" w:sz="0" w:space="0" w:color="auto"/>
                <w:right w:val="none" w:sz="0" w:space="0" w:color="auto"/>
              </w:divBdr>
              <w:divsChild>
                <w:div w:id="8169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83103">
      <w:bodyDiv w:val="1"/>
      <w:marLeft w:val="0"/>
      <w:marRight w:val="0"/>
      <w:marTop w:val="0"/>
      <w:marBottom w:val="0"/>
      <w:divBdr>
        <w:top w:val="none" w:sz="0" w:space="0" w:color="auto"/>
        <w:left w:val="none" w:sz="0" w:space="0" w:color="auto"/>
        <w:bottom w:val="none" w:sz="0" w:space="0" w:color="auto"/>
        <w:right w:val="none" w:sz="0" w:space="0" w:color="auto"/>
      </w:divBdr>
      <w:divsChild>
        <w:div w:id="372971767">
          <w:marLeft w:val="0"/>
          <w:marRight w:val="0"/>
          <w:marTop w:val="0"/>
          <w:marBottom w:val="0"/>
          <w:divBdr>
            <w:top w:val="none" w:sz="0" w:space="0" w:color="auto"/>
            <w:left w:val="none" w:sz="0" w:space="0" w:color="auto"/>
            <w:bottom w:val="none" w:sz="0" w:space="0" w:color="auto"/>
            <w:right w:val="none" w:sz="0" w:space="0" w:color="auto"/>
          </w:divBdr>
          <w:divsChild>
            <w:div w:id="1600675086">
              <w:marLeft w:val="0"/>
              <w:marRight w:val="0"/>
              <w:marTop w:val="0"/>
              <w:marBottom w:val="0"/>
              <w:divBdr>
                <w:top w:val="none" w:sz="0" w:space="0" w:color="auto"/>
                <w:left w:val="none" w:sz="0" w:space="0" w:color="auto"/>
                <w:bottom w:val="none" w:sz="0" w:space="0" w:color="auto"/>
                <w:right w:val="none" w:sz="0" w:space="0" w:color="auto"/>
              </w:divBdr>
              <w:divsChild>
                <w:div w:id="11500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00748">
      <w:bodyDiv w:val="1"/>
      <w:marLeft w:val="0"/>
      <w:marRight w:val="0"/>
      <w:marTop w:val="0"/>
      <w:marBottom w:val="0"/>
      <w:divBdr>
        <w:top w:val="none" w:sz="0" w:space="0" w:color="auto"/>
        <w:left w:val="none" w:sz="0" w:space="0" w:color="auto"/>
        <w:bottom w:val="none" w:sz="0" w:space="0" w:color="auto"/>
        <w:right w:val="none" w:sz="0" w:space="0" w:color="auto"/>
      </w:divBdr>
      <w:divsChild>
        <w:div w:id="42482150">
          <w:marLeft w:val="0"/>
          <w:marRight w:val="0"/>
          <w:marTop w:val="0"/>
          <w:marBottom w:val="0"/>
          <w:divBdr>
            <w:top w:val="none" w:sz="0" w:space="0" w:color="auto"/>
            <w:left w:val="none" w:sz="0" w:space="0" w:color="auto"/>
            <w:bottom w:val="none" w:sz="0" w:space="0" w:color="auto"/>
            <w:right w:val="none" w:sz="0" w:space="0" w:color="auto"/>
          </w:divBdr>
          <w:divsChild>
            <w:div w:id="1312100456">
              <w:marLeft w:val="0"/>
              <w:marRight w:val="0"/>
              <w:marTop w:val="0"/>
              <w:marBottom w:val="0"/>
              <w:divBdr>
                <w:top w:val="none" w:sz="0" w:space="0" w:color="auto"/>
                <w:left w:val="none" w:sz="0" w:space="0" w:color="auto"/>
                <w:bottom w:val="none" w:sz="0" w:space="0" w:color="auto"/>
                <w:right w:val="none" w:sz="0" w:space="0" w:color="auto"/>
              </w:divBdr>
              <w:divsChild>
                <w:div w:id="17920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468068">
      <w:bodyDiv w:val="1"/>
      <w:marLeft w:val="0"/>
      <w:marRight w:val="0"/>
      <w:marTop w:val="0"/>
      <w:marBottom w:val="0"/>
      <w:divBdr>
        <w:top w:val="none" w:sz="0" w:space="0" w:color="auto"/>
        <w:left w:val="none" w:sz="0" w:space="0" w:color="auto"/>
        <w:bottom w:val="none" w:sz="0" w:space="0" w:color="auto"/>
        <w:right w:val="none" w:sz="0" w:space="0" w:color="auto"/>
      </w:divBdr>
    </w:div>
    <w:div w:id="1219515000">
      <w:bodyDiv w:val="1"/>
      <w:marLeft w:val="0"/>
      <w:marRight w:val="0"/>
      <w:marTop w:val="0"/>
      <w:marBottom w:val="0"/>
      <w:divBdr>
        <w:top w:val="none" w:sz="0" w:space="0" w:color="auto"/>
        <w:left w:val="none" w:sz="0" w:space="0" w:color="auto"/>
        <w:bottom w:val="none" w:sz="0" w:space="0" w:color="auto"/>
        <w:right w:val="none" w:sz="0" w:space="0" w:color="auto"/>
      </w:divBdr>
      <w:divsChild>
        <w:div w:id="592782130">
          <w:marLeft w:val="0"/>
          <w:marRight w:val="0"/>
          <w:marTop w:val="0"/>
          <w:marBottom w:val="0"/>
          <w:divBdr>
            <w:top w:val="none" w:sz="0" w:space="0" w:color="auto"/>
            <w:left w:val="none" w:sz="0" w:space="0" w:color="auto"/>
            <w:bottom w:val="none" w:sz="0" w:space="0" w:color="auto"/>
            <w:right w:val="none" w:sz="0" w:space="0" w:color="auto"/>
          </w:divBdr>
          <w:divsChild>
            <w:div w:id="1111824723">
              <w:marLeft w:val="0"/>
              <w:marRight w:val="0"/>
              <w:marTop w:val="0"/>
              <w:marBottom w:val="0"/>
              <w:divBdr>
                <w:top w:val="none" w:sz="0" w:space="0" w:color="auto"/>
                <w:left w:val="none" w:sz="0" w:space="0" w:color="auto"/>
                <w:bottom w:val="none" w:sz="0" w:space="0" w:color="auto"/>
                <w:right w:val="none" w:sz="0" w:space="0" w:color="auto"/>
              </w:divBdr>
              <w:divsChild>
                <w:div w:id="104086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215633">
      <w:bodyDiv w:val="1"/>
      <w:marLeft w:val="0"/>
      <w:marRight w:val="0"/>
      <w:marTop w:val="0"/>
      <w:marBottom w:val="0"/>
      <w:divBdr>
        <w:top w:val="none" w:sz="0" w:space="0" w:color="auto"/>
        <w:left w:val="none" w:sz="0" w:space="0" w:color="auto"/>
        <w:bottom w:val="none" w:sz="0" w:space="0" w:color="auto"/>
        <w:right w:val="none" w:sz="0" w:space="0" w:color="auto"/>
      </w:divBdr>
    </w:div>
    <w:div w:id="1224414188">
      <w:bodyDiv w:val="1"/>
      <w:marLeft w:val="0"/>
      <w:marRight w:val="0"/>
      <w:marTop w:val="0"/>
      <w:marBottom w:val="0"/>
      <w:divBdr>
        <w:top w:val="none" w:sz="0" w:space="0" w:color="auto"/>
        <w:left w:val="none" w:sz="0" w:space="0" w:color="auto"/>
        <w:bottom w:val="none" w:sz="0" w:space="0" w:color="auto"/>
        <w:right w:val="none" w:sz="0" w:space="0" w:color="auto"/>
      </w:divBdr>
    </w:div>
    <w:div w:id="1226529866">
      <w:bodyDiv w:val="1"/>
      <w:marLeft w:val="0"/>
      <w:marRight w:val="0"/>
      <w:marTop w:val="0"/>
      <w:marBottom w:val="0"/>
      <w:divBdr>
        <w:top w:val="none" w:sz="0" w:space="0" w:color="auto"/>
        <w:left w:val="none" w:sz="0" w:space="0" w:color="auto"/>
        <w:bottom w:val="none" w:sz="0" w:space="0" w:color="auto"/>
        <w:right w:val="none" w:sz="0" w:space="0" w:color="auto"/>
      </w:divBdr>
    </w:div>
    <w:div w:id="1242064292">
      <w:bodyDiv w:val="1"/>
      <w:marLeft w:val="0"/>
      <w:marRight w:val="0"/>
      <w:marTop w:val="0"/>
      <w:marBottom w:val="0"/>
      <w:divBdr>
        <w:top w:val="none" w:sz="0" w:space="0" w:color="auto"/>
        <w:left w:val="none" w:sz="0" w:space="0" w:color="auto"/>
        <w:bottom w:val="none" w:sz="0" w:space="0" w:color="auto"/>
        <w:right w:val="none" w:sz="0" w:space="0" w:color="auto"/>
      </w:divBdr>
      <w:divsChild>
        <w:div w:id="1727336384">
          <w:marLeft w:val="0"/>
          <w:marRight w:val="0"/>
          <w:marTop w:val="0"/>
          <w:marBottom w:val="0"/>
          <w:divBdr>
            <w:top w:val="none" w:sz="0" w:space="0" w:color="auto"/>
            <w:left w:val="none" w:sz="0" w:space="0" w:color="auto"/>
            <w:bottom w:val="none" w:sz="0" w:space="0" w:color="auto"/>
            <w:right w:val="none" w:sz="0" w:space="0" w:color="auto"/>
          </w:divBdr>
          <w:divsChild>
            <w:div w:id="221714680">
              <w:marLeft w:val="0"/>
              <w:marRight w:val="0"/>
              <w:marTop w:val="0"/>
              <w:marBottom w:val="0"/>
              <w:divBdr>
                <w:top w:val="none" w:sz="0" w:space="0" w:color="auto"/>
                <w:left w:val="none" w:sz="0" w:space="0" w:color="auto"/>
                <w:bottom w:val="none" w:sz="0" w:space="0" w:color="auto"/>
                <w:right w:val="none" w:sz="0" w:space="0" w:color="auto"/>
              </w:divBdr>
              <w:divsChild>
                <w:div w:id="16138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907807">
      <w:bodyDiv w:val="1"/>
      <w:marLeft w:val="0"/>
      <w:marRight w:val="0"/>
      <w:marTop w:val="0"/>
      <w:marBottom w:val="0"/>
      <w:divBdr>
        <w:top w:val="none" w:sz="0" w:space="0" w:color="auto"/>
        <w:left w:val="none" w:sz="0" w:space="0" w:color="auto"/>
        <w:bottom w:val="none" w:sz="0" w:space="0" w:color="auto"/>
        <w:right w:val="none" w:sz="0" w:space="0" w:color="auto"/>
      </w:divBdr>
    </w:div>
    <w:div w:id="1248224284">
      <w:bodyDiv w:val="1"/>
      <w:marLeft w:val="0"/>
      <w:marRight w:val="0"/>
      <w:marTop w:val="0"/>
      <w:marBottom w:val="0"/>
      <w:divBdr>
        <w:top w:val="none" w:sz="0" w:space="0" w:color="auto"/>
        <w:left w:val="none" w:sz="0" w:space="0" w:color="auto"/>
        <w:bottom w:val="none" w:sz="0" w:space="0" w:color="auto"/>
        <w:right w:val="none" w:sz="0" w:space="0" w:color="auto"/>
      </w:divBdr>
      <w:divsChild>
        <w:div w:id="1689482183">
          <w:marLeft w:val="0"/>
          <w:marRight w:val="0"/>
          <w:marTop w:val="0"/>
          <w:marBottom w:val="0"/>
          <w:divBdr>
            <w:top w:val="none" w:sz="0" w:space="0" w:color="auto"/>
            <w:left w:val="none" w:sz="0" w:space="0" w:color="auto"/>
            <w:bottom w:val="none" w:sz="0" w:space="0" w:color="auto"/>
            <w:right w:val="none" w:sz="0" w:space="0" w:color="auto"/>
          </w:divBdr>
          <w:divsChild>
            <w:div w:id="965349410">
              <w:marLeft w:val="0"/>
              <w:marRight w:val="0"/>
              <w:marTop w:val="0"/>
              <w:marBottom w:val="0"/>
              <w:divBdr>
                <w:top w:val="none" w:sz="0" w:space="0" w:color="auto"/>
                <w:left w:val="none" w:sz="0" w:space="0" w:color="auto"/>
                <w:bottom w:val="none" w:sz="0" w:space="0" w:color="auto"/>
                <w:right w:val="none" w:sz="0" w:space="0" w:color="auto"/>
              </w:divBdr>
              <w:divsChild>
                <w:div w:id="80840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695736">
      <w:bodyDiv w:val="1"/>
      <w:marLeft w:val="0"/>
      <w:marRight w:val="0"/>
      <w:marTop w:val="0"/>
      <w:marBottom w:val="0"/>
      <w:divBdr>
        <w:top w:val="none" w:sz="0" w:space="0" w:color="auto"/>
        <w:left w:val="none" w:sz="0" w:space="0" w:color="auto"/>
        <w:bottom w:val="none" w:sz="0" w:space="0" w:color="auto"/>
        <w:right w:val="none" w:sz="0" w:space="0" w:color="auto"/>
      </w:divBdr>
    </w:div>
    <w:div w:id="1256980829">
      <w:bodyDiv w:val="1"/>
      <w:marLeft w:val="0"/>
      <w:marRight w:val="0"/>
      <w:marTop w:val="0"/>
      <w:marBottom w:val="0"/>
      <w:divBdr>
        <w:top w:val="none" w:sz="0" w:space="0" w:color="auto"/>
        <w:left w:val="none" w:sz="0" w:space="0" w:color="auto"/>
        <w:bottom w:val="none" w:sz="0" w:space="0" w:color="auto"/>
        <w:right w:val="none" w:sz="0" w:space="0" w:color="auto"/>
      </w:divBdr>
      <w:divsChild>
        <w:div w:id="1746301178">
          <w:marLeft w:val="0"/>
          <w:marRight w:val="0"/>
          <w:marTop w:val="0"/>
          <w:marBottom w:val="0"/>
          <w:divBdr>
            <w:top w:val="none" w:sz="0" w:space="0" w:color="auto"/>
            <w:left w:val="none" w:sz="0" w:space="0" w:color="auto"/>
            <w:bottom w:val="none" w:sz="0" w:space="0" w:color="auto"/>
            <w:right w:val="none" w:sz="0" w:space="0" w:color="auto"/>
          </w:divBdr>
          <w:divsChild>
            <w:div w:id="1235772763">
              <w:marLeft w:val="0"/>
              <w:marRight w:val="0"/>
              <w:marTop w:val="0"/>
              <w:marBottom w:val="0"/>
              <w:divBdr>
                <w:top w:val="none" w:sz="0" w:space="0" w:color="auto"/>
                <w:left w:val="none" w:sz="0" w:space="0" w:color="auto"/>
                <w:bottom w:val="none" w:sz="0" w:space="0" w:color="auto"/>
                <w:right w:val="none" w:sz="0" w:space="0" w:color="auto"/>
              </w:divBdr>
              <w:divsChild>
                <w:div w:id="154155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018596">
      <w:bodyDiv w:val="1"/>
      <w:marLeft w:val="0"/>
      <w:marRight w:val="0"/>
      <w:marTop w:val="0"/>
      <w:marBottom w:val="0"/>
      <w:divBdr>
        <w:top w:val="none" w:sz="0" w:space="0" w:color="auto"/>
        <w:left w:val="none" w:sz="0" w:space="0" w:color="auto"/>
        <w:bottom w:val="none" w:sz="0" w:space="0" w:color="auto"/>
        <w:right w:val="none" w:sz="0" w:space="0" w:color="auto"/>
      </w:divBdr>
      <w:divsChild>
        <w:div w:id="817302304">
          <w:marLeft w:val="0"/>
          <w:marRight w:val="0"/>
          <w:marTop w:val="0"/>
          <w:marBottom w:val="0"/>
          <w:divBdr>
            <w:top w:val="none" w:sz="0" w:space="0" w:color="auto"/>
            <w:left w:val="none" w:sz="0" w:space="0" w:color="auto"/>
            <w:bottom w:val="none" w:sz="0" w:space="0" w:color="auto"/>
            <w:right w:val="none" w:sz="0" w:space="0" w:color="auto"/>
          </w:divBdr>
        </w:div>
        <w:div w:id="1688676407">
          <w:marLeft w:val="0"/>
          <w:marRight w:val="0"/>
          <w:marTop w:val="0"/>
          <w:marBottom w:val="0"/>
          <w:divBdr>
            <w:top w:val="none" w:sz="0" w:space="0" w:color="auto"/>
            <w:left w:val="none" w:sz="0" w:space="0" w:color="auto"/>
            <w:bottom w:val="none" w:sz="0" w:space="0" w:color="auto"/>
            <w:right w:val="none" w:sz="0" w:space="0" w:color="auto"/>
          </w:divBdr>
        </w:div>
      </w:divsChild>
    </w:div>
    <w:div w:id="1260674340">
      <w:bodyDiv w:val="1"/>
      <w:marLeft w:val="0"/>
      <w:marRight w:val="0"/>
      <w:marTop w:val="0"/>
      <w:marBottom w:val="0"/>
      <w:divBdr>
        <w:top w:val="none" w:sz="0" w:space="0" w:color="auto"/>
        <w:left w:val="none" w:sz="0" w:space="0" w:color="auto"/>
        <w:bottom w:val="none" w:sz="0" w:space="0" w:color="auto"/>
        <w:right w:val="none" w:sz="0" w:space="0" w:color="auto"/>
      </w:divBdr>
    </w:div>
    <w:div w:id="1262058337">
      <w:bodyDiv w:val="1"/>
      <w:marLeft w:val="0"/>
      <w:marRight w:val="0"/>
      <w:marTop w:val="0"/>
      <w:marBottom w:val="0"/>
      <w:divBdr>
        <w:top w:val="none" w:sz="0" w:space="0" w:color="auto"/>
        <w:left w:val="none" w:sz="0" w:space="0" w:color="auto"/>
        <w:bottom w:val="none" w:sz="0" w:space="0" w:color="auto"/>
        <w:right w:val="none" w:sz="0" w:space="0" w:color="auto"/>
      </w:divBdr>
      <w:divsChild>
        <w:div w:id="186602087">
          <w:marLeft w:val="0"/>
          <w:marRight w:val="0"/>
          <w:marTop w:val="0"/>
          <w:marBottom w:val="240"/>
          <w:divBdr>
            <w:top w:val="none" w:sz="0" w:space="0" w:color="auto"/>
            <w:left w:val="none" w:sz="0" w:space="0" w:color="auto"/>
            <w:bottom w:val="none" w:sz="0" w:space="0" w:color="auto"/>
            <w:right w:val="none" w:sz="0" w:space="0" w:color="auto"/>
          </w:divBdr>
        </w:div>
      </w:divsChild>
    </w:div>
    <w:div w:id="1262642279">
      <w:bodyDiv w:val="1"/>
      <w:marLeft w:val="0"/>
      <w:marRight w:val="0"/>
      <w:marTop w:val="0"/>
      <w:marBottom w:val="0"/>
      <w:divBdr>
        <w:top w:val="none" w:sz="0" w:space="0" w:color="auto"/>
        <w:left w:val="none" w:sz="0" w:space="0" w:color="auto"/>
        <w:bottom w:val="none" w:sz="0" w:space="0" w:color="auto"/>
        <w:right w:val="none" w:sz="0" w:space="0" w:color="auto"/>
      </w:divBdr>
    </w:div>
    <w:div w:id="1262646611">
      <w:bodyDiv w:val="1"/>
      <w:marLeft w:val="0"/>
      <w:marRight w:val="0"/>
      <w:marTop w:val="0"/>
      <w:marBottom w:val="0"/>
      <w:divBdr>
        <w:top w:val="none" w:sz="0" w:space="0" w:color="auto"/>
        <w:left w:val="none" w:sz="0" w:space="0" w:color="auto"/>
        <w:bottom w:val="none" w:sz="0" w:space="0" w:color="auto"/>
        <w:right w:val="none" w:sz="0" w:space="0" w:color="auto"/>
      </w:divBdr>
    </w:div>
    <w:div w:id="1267082989">
      <w:bodyDiv w:val="1"/>
      <w:marLeft w:val="0"/>
      <w:marRight w:val="0"/>
      <w:marTop w:val="0"/>
      <w:marBottom w:val="0"/>
      <w:divBdr>
        <w:top w:val="none" w:sz="0" w:space="0" w:color="auto"/>
        <w:left w:val="none" w:sz="0" w:space="0" w:color="auto"/>
        <w:bottom w:val="none" w:sz="0" w:space="0" w:color="auto"/>
        <w:right w:val="none" w:sz="0" w:space="0" w:color="auto"/>
      </w:divBdr>
    </w:div>
    <w:div w:id="1267736276">
      <w:bodyDiv w:val="1"/>
      <w:marLeft w:val="0"/>
      <w:marRight w:val="0"/>
      <w:marTop w:val="0"/>
      <w:marBottom w:val="0"/>
      <w:divBdr>
        <w:top w:val="none" w:sz="0" w:space="0" w:color="auto"/>
        <w:left w:val="none" w:sz="0" w:space="0" w:color="auto"/>
        <w:bottom w:val="none" w:sz="0" w:space="0" w:color="auto"/>
        <w:right w:val="none" w:sz="0" w:space="0" w:color="auto"/>
      </w:divBdr>
    </w:div>
    <w:div w:id="1269968919">
      <w:bodyDiv w:val="1"/>
      <w:marLeft w:val="0"/>
      <w:marRight w:val="0"/>
      <w:marTop w:val="0"/>
      <w:marBottom w:val="0"/>
      <w:divBdr>
        <w:top w:val="none" w:sz="0" w:space="0" w:color="auto"/>
        <w:left w:val="none" w:sz="0" w:space="0" w:color="auto"/>
        <w:bottom w:val="none" w:sz="0" w:space="0" w:color="auto"/>
        <w:right w:val="none" w:sz="0" w:space="0" w:color="auto"/>
      </w:divBdr>
    </w:div>
    <w:div w:id="1270888282">
      <w:bodyDiv w:val="1"/>
      <w:marLeft w:val="0"/>
      <w:marRight w:val="0"/>
      <w:marTop w:val="0"/>
      <w:marBottom w:val="0"/>
      <w:divBdr>
        <w:top w:val="none" w:sz="0" w:space="0" w:color="auto"/>
        <w:left w:val="none" w:sz="0" w:space="0" w:color="auto"/>
        <w:bottom w:val="none" w:sz="0" w:space="0" w:color="auto"/>
        <w:right w:val="none" w:sz="0" w:space="0" w:color="auto"/>
      </w:divBdr>
    </w:div>
    <w:div w:id="1272590206">
      <w:bodyDiv w:val="1"/>
      <w:marLeft w:val="0"/>
      <w:marRight w:val="0"/>
      <w:marTop w:val="0"/>
      <w:marBottom w:val="0"/>
      <w:divBdr>
        <w:top w:val="none" w:sz="0" w:space="0" w:color="auto"/>
        <w:left w:val="none" w:sz="0" w:space="0" w:color="auto"/>
        <w:bottom w:val="none" w:sz="0" w:space="0" w:color="auto"/>
        <w:right w:val="none" w:sz="0" w:space="0" w:color="auto"/>
      </w:divBdr>
      <w:divsChild>
        <w:div w:id="222563274">
          <w:marLeft w:val="0"/>
          <w:marRight w:val="0"/>
          <w:marTop w:val="0"/>
          <w:marBottom w:val="0"/>
          <w:divBdr>
            <w:top w:val="none" w:sz="0" w:space="0" w:color="auto"/>
            <w:left w:val="none" w:sz="0" w:space="0" w:color="auto"/>
            <w:bottom w:val="none" w:sz="0" w:space="0" w:color="auto"/>
            <w:right w:val="none" w:sz="0" w:space="0" w:color="auto"/>
          </w:divBdr>
          <w:divsChild>
            <w:div w:id="2095397405">
              <w:marLeft w:val="0"/>
              <w:marRight w:val="0"/>
              <w:marTop w:val="0"/>
              <w:marBottom w:val="0"/>
              <w:divBdr>
                <w:top w:val="none" w:sz="0" w:space="0" w:color="auto"/>
                <w:left w:val="none" w:sz="0" w:space="0" w:color="auto"/>
                <w:bottom w:val="none" w:sz="0" w:space="0" w:color="auto"/>
                <w:right w:val="none" w:sz="0" w:space="0" w:color="auto"/>
              </w:divBdr>
              <w:divsChild>
                <w:div w:id="150466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437438">
      <w:bodyDiv w:val="1"/>
      <w:marLeft w:val="0"/>
      <w:marRight w:val="0"/>
      <w:marTop w:val="0"/>
      <w:marBottom w:val="0"/>
      <w:divBdr>
        <w:top w:val="none" w:sz="0" w:space="0" w:color="auto"/>
        <w:left w:val="none" w:sz="0" w:space="0" w:color="auto"/>
        <w:bottom w:val="none" w:sz="0" w:space="0" w:color="auto"/>
        <w:right w:val="none" w:sz="0" w:space="0" w:color="auto"/>
      </w:divBdr>
      <w:divsChild>
        <w:div w:id="581329218">
          <w:marLeft w:val="0"/>
          <w:marRight w:val="0"/>
          <w:marTop w:val="0"/>
          <w:marBottom w:val="0"/>
          <w:divBdr>
            <w:top w:val="none" w:sz="0" w:space="0" w:color="auto"/>
            <w:left w:val="none" w:sz="0" w:space="0" w:color="auto"/>
            <w:bottom w:val="none" w:sz="0" w:space="0" w:color="auto"/>
            <w:right w:val="none" w:sz="0" w:space="0" w:color="auto"/>
          </w:divBdr>
          <w:divsChild>
            <w:div w:id="562257731">
              <w:marLeft w:val="0"/>
              <w:marRight w:val="0"/>
              <w:marTop w:val="0"/>
              <w:marBottom w:val="0"/>
              <w:divBdr>
                <w:top w:val="none" w:sz="0" w:space="0" w:color="auto"/>
                <w:left w:val="none" w:sz="0" w:space="0" w:color="auto"/>
                <w:bottom w:val="none" w:sz="0" w:space="0" w:color="auto"/>
                <w:right w:val="none" w:sz="0" w:space="0" w:color="auto"/>
              </w:divBdr>
              <w:divsChild>
                <w:div w:id="1194031560">
                  <w:marLeft w:val="0"/>
                  <w:marRight w:val="0"/>
                  <w:marTop w:val="0"/>
                  <w:marBottom w:val="0"/>
                  <w:divBdr>
                    <w:top w:val="none" w:sz="0" w:space="0" w:color="auto"/>
                    <w:left w:val="none" w:sz="0" w:space="0" w:color="auto"/>
                    <w:bottom w:val="none" w:sz="0" w:space="0" w:color="auto"/>
                    <w:right w:val="none" w:sz="0" w:space="0" w:color="auto"/>
                  </w:divBdr>
                  <w:divsChild>
                    <w:div w:id="196315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166330">
      <w:bodyDiv w:val="1"/>
      <w:marLeft w:val="0"/>
      <w:marRight w:val="0"/>
      <w:marTop w:val="0"/>
      <w:marBottom w:val="0"/>
      <w:divBdr>
        <w:top w:val="none" w:sz="0" w:space="0" w:color="auto"/>
        <w:left w:val="none" w:sz="0" w:space="0" w:color="auto"/>
        <w:bottom w:val="none" w:sz="0" w:space="0" w:color="auto"/>
        <w:right w:val="none" w:sz="0" w:space="0" w:color="auto"/>
      </w:divBdr>
    </w:div>
    <w:div w:id="1279409170">
      <w:bodyDiv w:val="1"/>
      <w:marLeft w:val="0"/>
      <w:marRight w:val="0"/>
      <w:marTop w:val="0"/>
      <w:marBottom w:val="0"/>
      <w:divBdr>
        <w:top w:val="none" w:sz="0" w:space="0" w:color="auto"/>
        <w:left w:val="none" w:sz="0" w:space="0" w:color="auto"/>
        <w:bottom w:val="none" w:sz="0" w:space="0" w:color="auto"/>
        <w:right w:val="none" w:sz="0" w:space="0" w:color="auto"/>
      </w:divBdr>
    </w:div>
    <w:div w:id="1282884239">
      <w:bodyDiv w:val="1"/>
      <w:marLeft w:val="0"/>
      <w:marRight w:val="0"/>
      <w:marTop w:val="0"/>
      <w:marBottom w:val="0"/>
      <w:divBdr>
        <w:top w:val="none" w:sz="0" w:space="0" w:color="auto"/>
        <w:left w:val="none" w:sz="0" w:space="0" w:color="auto"/>
        <w:bottom w:val="none" w:sz="0" w:space="0" w:color="auto"/>
        <w:right w:val="none" w:sz="0" w:space="0" w:color="auto"/>
      </w:divBdr>
    </w:div>
    <w:div w:id="1283732589">
      <w:bodyDiv w:val="1"/>
      <w:marLeft w:val="0"/>
      <w:marRight w:val="0"/>
      <w:marTop w:val="0"/>
      <w:marBottom w:val="0"/>
      <w:divBdr>
        <w:top w:val="none" w:sz="0" w:space="0" w:color="auto"/>
        <w:left w:val="none" w:sz="0" w:space="0" w:color="auto"/>
        <w:bottom w:val="none" w:sz="0" w:space="0" w:color="auto"/>
        <w:right w:val="none" w:sz="0" w:space="0" w:color="auto"/>
      </w:divBdr>
      <w:divsChild>
        <w:div w:id="492794620">
          <w:marLeft w:val="0"/>
          <w:marRight w:val="0"/>
          <w:marTop w:val="0"/>
          <w:marBottom w:val="0"/>
          <w:divBdr>
            <w:top w:val="none" w:sz="0" w:space="0" w:color="auto"/>
            <w:left w:val="none" w:sz="0" w:space="0" w:color="auto"/>
            <w:bottom w:val="none" w:sz="0" w:space="0" w:color="auto"/>
            <w:right w:val="none" w:sz="0" w:space="0" w:color="auto"/>
          </w:divBdr>
          <w:divsChild>
            <w:div w:id="136577959">
              <w:marLeft w:val="0"/>
              <w:marRight w:val="0"/>
              <w:marTop w:val="0"/>
              <w:marBottom w:val="0"/>
              <w:divBdr>
                <w:top w:val="none" w:sz="0" w:space="0" w:color="auto"/>
                <w:left w:val="none" w:sz="0" w:space="0" w:color="auto"/>
                <w:bottom w:val="none" w:sz="0" w:space="0" w:color="auto"/>
                <w:right w:val="none" w:sz="0" w:space="0" w:color="auto"/>
              </w:divBdr>
              <w:divsChild>
                <w:div w:id="52818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736821">
      <w:bodyDiv w:val="1"/>
      <w:marLeft w:val="0"/>
      <w:marRight w:val="0"/>
      <w:marTop w:val="0"/>
      <w:marBottom w:val="0"/>
      <w:divBdr>
        <w:top w:val="none" w:sz="0" w:space="0" w:color="auto"/>
        <w:left w:val="none" w:sz="0" w:space="0" w:color="auto"/>
        <w:bottom w:val="none" w:sz="0" w:space="0" w:color="auto"/>
        <w:right w:val="none" w:sz="0" w:space="0" w:color="auto"/>
      </w:divBdr>
    </w:div>
    <w:div w:id="1290014319">
      <w:bodyDiv w:val="1"/>
      <w:marLeft w:val="0"/>
      <w:marRight w:val="0"/>
      <w:marTop w:val="0"/>
      <w:marBottom w:val="0"/>
      <w:divBdr>
        <w:top w:val="none" w:sz="0" w:space="0" w:color="auto"/>
        <w:left w:val="none" w:sz="0" w:space="0" w:color="auto"/>
        <w:bottom w:val="none" w:sz="0" w:space="0" w:color="auto"/>
        <w:right w:val="none" w:sz="0" w:space="0" w:color="auto"/>
      </w:divBdr>
    </w:div>
    <w:div w:id="1291518257">
      <w:bodyDiv w:val="1"/>
      <w:marLeft w:val="0"/>
      <w:marRight w:val="0"/>
      <w:marTop w:val="0"/>
      <w:marBottom w:val="0"/>
      <w:divBdr>
        <w:top w:val="none" w:sz="0" w:space="0" w:color="auto"/>
        <w:left w:val="none" w:sz="0" w:space="0" w:color="auto"/>
        <w:bottom w:val="none" w:sz="0" w:space="0" w:color="auto"/>
        <w:right w:val="none" w:sz="0" w:space="0" w:color="auto"/>
      </w:divBdr>
    </w:div>
    <w:div w:id="1298343563">
      <w:bodyDiv w:val="1"/>
      <w:marLeft w:val="0"/>
      <w:marRight w:val="0"/>
      <w:marTop w:val="0"/>
      <w:marBottom w:val="0"/>
      <w:divBdr>
        <w:top w:val="none" w:sz="0" w:space="0" w:color="auto"/>
        <w:left w:val="none" w:sz="0" w:space="0" w:color="auto"/>
        <w:bottom w:val="none" w:sz="0" w:space="0" w:color="auto"/>
        <w:right w:val="none" w:sz="0" w:space="0" w:color="auto"/>
      </w:divBdr>
      <w:divsChild>
        <w:div w:id="1460954084">
          <w:marLeft w:val="0"/>
          <w:marRight w:val="0"/>
          <w:marTop w:val="0"/>
          <w:marBottom w:val="0"/>
          <w:divBdr>
            <w:top w:val="none" w:sz="0" w:space="0" w:color="auto"/>
            <w:left w:val="none" w:sz="0" w:space="0" w:color="auto"/>
            <w:bottom w:val="none" w:sz="0" w:space="0" w:color="auto"/>
            <w:right w:val="none" w:sz="0" w:space="0" w:color="auto"/>
          </w:divBdr>
          <w:divsChild>
            <w:div w:id="1662348668">
              <w:marLeft w:val="0"/>
              <w:marRight w:val="0"/>
              <w:marTop w:val="0"/>
              <w:marBottom w:val="0"/>
              <w:divBdr>
                <w:top w:val="none" w:sz="0" w:space="0" w:color="auto"/>
                <w:left w:val="none" w:sz="0" w:space="0" w:color="auto"/>
                <w:bottom w:val="none" w:sz="0" w:space="0" w:color="auto"/>
                <w:right w:val="none" w:sz="0" w:space="0" w:color="auto"/>
              </w:divBdr>
              <w:divsChild>
                <w:div w:id="169600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928395">
      <w:bodyDiv w:val="1"/>
      <w:marLeft w:val="0"/>
      <w:marRight w:val="0"/>
      <w:marTop w:val="0"/>
      <w:marBottom w:val="0"/>
      <w:divBdr>
        <w:top w:val="none" w:sz="0" w:space="0" w:color="auto"/>
        <w:left w:val="none" w:sz="0" w:space="0" w:color="auto"/>
        <w:bottom w:val="none" w:sz="0" w:space="0" w:color="auto"/>
        <w:right w:val="none" w:sz="0" w:space="0" w:color="auto"/>
      </w:divBdr>
    </w:div>
    <w:div w:id="1304577718">
      <w:bodyDiv w:val="1"/>
      <w:marLeft w:val="0"/>
      <w:marRight w:val="0"/>
      <w:marTop w:val="0"/>
      <w:marBottom w:val="0"/>
      <w:divBdr>
        <w:top w:val="none" w:sz="0" w:space="0" w:color="auto"/>
        <w:left w:val="none" w:sz="0" w:space="0" w:color="auto"/>
        <w:bottom w:val="none" w:sz="0" w:space="0" w:color="auto"/>
        <w:right w:val="none" w:sz="0" w:space="0" w:color="auto"/>
      </w:divBdr>
    </w:div>
    <w:div w:id="1306547409">
      <w:bodyDiv w:val="1"/>
      <w:marLeft w:val="0"/>
      <w:marRight w:val="0"/>
      <w:marTop w:val="0"/>
      <w:marBottom w:val="0"/>
      <w:divBdr>
        <w:top w:val="none" w:sz="0" w:space="0" w:color="auto"/>
        <w:left w:val="none" w:sz="0" w:space="0" w:color="auto"/>
        <w:bottom w:val="none" w:sz="0" w:space="0" w:color="auto"/>
        <w:right w:val="none" w:sz="0" w:space="0" w:color="auto"/>
      </w:divBdr>
      <w:divsChild>
        <w:div w:id="705373088">
          <w:marLeft w:val="0"/>
          <w:marRight w:val="0"/>
          <w:marTop w:val="0"/>
          <w:marBottom w:val="0"/>
          <w:divBdr>
            <w:top w:val="none" w:sz="0" w:space="0" w:color="auto"/>
            <w:left w:val="none" w:sz="0" w:space="0" w:color="auto"/>
            <w:bottom w:val="none" w:sz="0" w:space="0" w:color="auto"/>
            <w:right w:val="none" w:sz="0" w:space="0" w:color="auto"/>
          </w:divBdr>
          <w:divsChild>
            <w:div w:id="1101800909">
              <w:marLeft w:val="0"/>
              <w:marRight w:val="0"/>
              <w:marTop w:val="0"/>
              <w:marBottom w:val="0"/>
              <w:divBdr>
                <w:top w:val="none" w:sz="0" w:space="0" w:color="auto"/>
                <w:left w:val="none" w:sz="0" w:space="0" w:color="auto"/>
                <w:bottom w:val="none" w:sz="0" w:space="0" w:color="auto"/>
                <w:right w:val="none" w:sz="0" w:space="0" w:color="auto"/>
              </w:divBdr>
              <w:divsChild>
                <w:div w:id="1568496538">
                  <w:marLeft w:val="0"/>
                  <w:marRight w:val="0"/>
                  <w:marTop w:val="0"/>
                  <w:marBottom w:val="0"/>
                  <w:divBdr>
                    <w:top w:val="none" w:sz="0" w:space="0" w:color="auto"/>
                    <w:left w:val="none" w:sz="0" w:space="0" w:color="auto"/>
                    <w:bottom w:val="none" w:sz="0" w:space="0" w:color="auto"/>
                    <w:right w:val="none" w:sz="0" w:space="0" w:color="auto"/>
                  </w:divBdr>
                  <w:divsChild>
                    <w:div w:id="64816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06697">
      <w:bodyDiv w:val="1"/>
      <w:marLeft w:val="0"/>
      <w:marRight w:val="0"/>
      <w:marTop w:val="0"/>
      <w:marBottom w:val="0"/>
      <w:divBdr>
        <w:top w:val="none" w:sz="0" w:space="0" w:color="auto"/>
        <w:left w:val="none" w:sz="0" w:space="0" w:color="auto"/>
        <w:bottom w:val="none" w:sz="0" w:space="0" w:color="auto"/>
        <w:right w:val="none" w:sz="0" w:space="0" w:color="auto"/>
      </w:divBdr>
    </w:div>
    <w:div w:id="1309432007">
      <w:bodyDiv w:val="1"/>
      <w:marLeft w:val="0"/>
      <w:marRight w:val="0"/>
      <w:marTop w:val="0"/>
      <w:marBottom w:val="0"/>
      <w:divBdr>
        <w:top w:val="none" w:sz="0" w:space="0" w:color="auto"/>
        <w:left w:val="none" w:sz="0" w:space="0" w:color="auto"/>
        <w:bottom w:val="none" w:sz="0" w:space="0" w:color="auto"/>
        <w:right w:val="none" w:sz="0" w:space="0" w:color="auto"/>
      </w:divBdr>
    </w:div>
    <w:div w:id="1318916810">
      <w:bodyDiv w:val="1"/>
      <w:marLeft w:val="0"/>
      <w:marRight w:val="0"/>
      <w:marTop w:val="0"/>
      <w:marBottom w:val="0"/>
      <w:divBdr>
        <w:top w:val="none" w:sz="0" w:space="0" w:color="auto"/>
        <w:left w:val="none" w:sz="0" w:space="0" w:color="auto"/>
        <w:bottom w:val="none" w:sz="0" w:space="0" w:color="auto"/>
        <w:right w:val="none" w:sz="0" w:space="0" w:color="auto"/>
      </w:divBdr>
    </w:div>
    <w:div w:id="1322386041">
      <w:bodyDiv w:val="1"/>
      <w:marLeft w:val="0"/>
      <w:marRight w:val="0"/>
      <w:marTop w:val="0"/>
      <w:marBottom w:val="0"/>
      <w:divBdr>
        <w:top w:val="none" w:sz="0" w:space="0" w:color="auto"/>
        <w:left w:val="none" w:sz="0" w:space="0" w:color="auto"/>
        <w:bottom w:val="none" w:sz="0" w:space="0" w:color="auto"/>
        <w:right w:val="none" w:sz="0" w:space="0" w:color="auto"/>
      </w:divBdr>
      <w:divsChild>
        <w:div w:id="2120954162">
          <w:marLeft w:val="0"/>
          <w:marRight w:val="0"/>
          <w:marTop w:val="0"/>
          <w:marBottom w:val="0"/>
          <w:divBdr>
            <w:top w:val="none" w:sz="0" w:space="0" w:color="auto"/>
            <w:left w:val="none" w:sz="0" w:space="0" w:color="auto"/>
            <w:bottom w:val="none" w:sz="0" w:space="0" w:color="auto"/>
            <w:right w:val="none" w:sz="0" w:space="0" w:color="auto"/>
          </w:divBdr>
          <w:divsChild>
            <w:div w:id="943422743">
              <w:marLeft w:val="0"/>
              <w:marRight w:val="0"/>
              <w:marTop w:val="0"/>
              <w:marBottom w:val="0"/>
              <w:divBdr>
                <w:top w:val="none" w:sz="0" w:space="0" w:color="auto"/>
                <w:left w:val="none" w:sz="0" w:space="0" w:color="auto"/>
                <w:bottom w:val="none" w:sz="0" w:space="0" w:color="auto"/>
                <w:right w:val="none" w:sz="0" w:space="0" w:color="auto"/>
              </w:divBdr>
              <w:divsChild>
                <w:div w:id="44782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31120">
      <w:bodyDiv w:val="1"/>
      <w:marLeft w:val="0"/>
      <w:marRight w:val="0"/>
      <w:marTop w:val="0"/>
      <w:marBottom w:val="0"/>
      <w:divBdr>
        <w:top w:val="none" w:sz="0" w:space="0" w:color="auto"/>
        <w:left w:val="none" w:sz="0" w:space="0" w:color="auto"/>
        <w:bottom w:val="none" w:sz="0" w:space="0" w:color="auto"/>
        <w:right w:val="none" w:sz="0" w:space="0" w:color="auto"/>
      </w:divBdr>
      <w:divsChild>
        <w:div w:id="24329062">
          <w:marLeft w:val="0"/>
          <w:marRight w:val="0"/>
          <w:marTop w:val="0"/>
          <w:marBottom w:val="0"/>
          <w:divBdr>
            <w:top w:val="none" w:sz="0" w:space="0" w:color="auto"/>
            <w:left w:val="none" w:sz="0" w:space="0" w:color="auto"/>
            <w:bottom w:val="none" w:sz="0" w:space="0" w:color="auto"/>
            <w:right w:val="none" w:sz="0" w:space="0" w:color="auto"/>
          </w:divBdr>
          <w:divsChild>
            <w:div w:id="627248299">
              <w:marLeft w:val="0"/>
              <w:marRight w:val="0"/>
              <w:marTop w:val="0"/>
              <w:marBottom w:val="0"/>
              <w:divBdr>
                <w:top w:val="none" w:sz="0" w:space="0" w:color="auto"/>
                <w:left w:val="none" w:sz="0" w:space="0" w:color="auto"/>
                <w:bottom w:val="none" w:sz="0" w:space="0" w:color="auto"/>
                <w:right w:val="none" w:sz="0" w:space="0" w:color="auto"/>
              </w:divBdr>
              <w:divsChild>
                <w:div w:id="135996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42064">
      <w:bodyDiv w:val="1"/>
      <w:marLeft w:val="0"/>
      <w:marRight w:val="0"/>
      <w:marTop w:val="0"/>
      <w:marBottom w:val="0"/>
      <w:divBdr>
        <w:top w:val="none" w:sz="0" w:space="0" w:color="auto"/>
        <w:left w:val="none" w:sz="0" w:space="0" w:color="auto"/>
        <w:bottom w:val="none" w:sz="0" w:space="0" w:color="auto"/>
        <w:right w:val="none" w:sz="0" w:space="0" w:color="auto"/>
      </w:divBdr>
      <w:divsChild>
        <w:div w:id="1067875829">
          <w:marLeft w:val="0"/>
          <w:marRight w:val="0"/>
          <w:marTop w:val="0"/>
          <w:marBottom w:val="0"/>
          <w:divBdr>
            <w:top w:val="none" w:sz="0" w:space="0" w:color="auto"/>
            <w:left w:val="none" w:sz="0" w:space="0" w:color="auto"/>
            <w:bottom w:val="none" w:sz="0" w:space="0" w:color="auto"/>
            <w:right w:val="none" w:sz="0" w:space="0" w:color="auto"/>
          </w:divBdr>
          <w:divsChild>
            <w:div w:id="1606762992">
              <w:marLeft w:val="0"/>
              <w:marRight w:val="0"/>
              <w:marTop w:val="0"/>
              <w:marBottom w:val="0"/>
              <w:divBdr>
                <w:top w:val="none" w:sz="0" w:space="0" w:color="auto"/>
                <w:left w:val="none" w:sz="0" w:space="0" w:color="auto"/>
                <w:bottom w:val="none" w:sz="0" w:space="0" w:color="auto"/>
                <w:right w:val="none" w:sz="0" w:space="0" w:color="auto"/>
              </w:divBdr>
              <w:divsChild>
                <w:div w:id="18778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59771">
      <w:bodyDiv w:val="1"/>
      <w:marLeft w:val="0"/>
      <w:marRight w:val="0"/>
      <w:marTop w:val="0"/>
      <w:marBottom w:val="0"/>
      <w:divBdr>
        <w:top w:val="none" w:sz="0" w:space="0" w:color="auto"/>
        <w:left w:val="none" w:sz="0" w:space="0" w:color="auto"/>
        <w:bottom w:val="none" w:sz="0" w:space="0" w:color="auto"/>
        <w:right w:val="none" w:sz="0" w:space="0" w:color="auto"/>
      </w:divBdr>
    </w:div>
    <w:div w:id="1339845533">
      <w:bodyDiv w:val="1"/>
      <w:marLeft w:val="0"/>
      <w:marRight w:val="0"/>
      <w:marTop w:val="0"/>
      <w:marBottom w:val="0"/>
      <w:divBdr>
        <w:top w:val="none" w:sz="0" w:space="0" w:color="auto"/>
        <w:left w:val="none" w:sz="0" w:space="0" w:color="auto"/>
        <w:bottom w:val="none" w:sz="0" w:space="0" w:color="auto"/>
        <w:right w:val="none" w:sz="0" w:space="0" w:color="auto"/>
      </w:divBdr>
    </w:div>
    <w:div w:id="1340766853">
      <w:bodyDiv w:val="1"/>
      <w:marLeft w:val="0"/>
      <w:marRight w:val="0"/>
      <w:marTop w:val="0"/>
      <w:marBottom w:val="0"/>
      <w:divBdr>
        <w:top w:val="none" w:sz="0" w:space="0" w:color="auto"/>
        <w:left w:val="none" w:sz="0" w:space="0" w:color="auto"/>
        <w:bottom w:val="none" w:sz="0" w:space="0" w:color="auto"/>
        <w:right w:val="none" w:sz="0" w:space="0" w:color="auto"/>
      </w:divBdr>
    </w:div>
    <w:div w:id="1343389095">
      <w:bodyDiv w:val="1"/>
      <w:marLeft w:val="0"/>
      <w:marRight w:val="0"/>
      <w:marTop w:val="0"/>
      <w:marBottom w:val="0"/>
      <w:divBdr>
        <w:top w:val="none" w:sz="0" w:space="0" w:color="auto"/>
        <w:left w:val="none" w:sz="0" w:space="0" w:color="auto"/>
        <w:bottom w:val="none" w:sz="0" w:space="0" w:color="auto"/>
        <w:right w:val="none" w:sz="0" w:space="0" w:color="auto"/>
      </w:divBdr>
    </w:div>
    <w:div w:id="1344631228">
      <w:bodyDiv w:val="1"/>
      <w:marLeft w:val="0"/>
      <w:marRight w:val="0"/>
      <w:marTop w:val="0"/>
      <w:marBottom w:val="0"/>
      <w:divBdr>
        <w:top w:val="none" w:sz="0" w:space="0" w:color="auto"/>
        <w:left w:val="none" w:sz="0" w:space="0" w:color="auto"/>
        <w:bottom w:val="none" w:sz="0" w:space="0" w:color="auto"/>
        <w:right w:val="none" w:sz="0" w:space="0" w:color="auto"/>
      </w:divBdr>
    </w:div>
    <w:div w:id="1346832051">
      <w:bodyDiv w:val="1"/>
      <w:marLeft w:val="0"/>
      <w:marRight w:val="0"/>
      <w:marTop w:val="0"/>
      <w:marBottom w:val="0"/>
      <w:divBdr>
        <w:top w:val="none" w:sz="0" w:space="0" w:color="auto"/>
        <w:left w:val="none" w:sz="0" w:space="0" w:color="auto"/>
        <w:bottom w:val="none" w:sz="0" w:space="0" w:color="auto"/>
        <w:right w:val="none" w:sz="0" w:space="0" w:color="auto"/>
      </w:divBdr>
    </w:div>
    <w:div w:id="1355375325">
      <w:bodyDiv w:val="1"/>
      <w:marLeft w:val="0"/>
      <w:marRight w:val="0"/>
      <w:marTop w:val="0"/>
      <w:marBottom w:val="0"/>
      <w:divBdr>
        <w:top w:val="none" w:sz="0" w:space="0" w:color="auto"/>
        <w:left w:val="none" w:sz="0" w:space="0" w:color="auto"/>
        <w:bottom w:val="none" w:sz="0" w:space="0" w:color="auto"/>
        <w:right w:val="none" w:sz="0" w:space="0" w:color="auto"/>
      </w:divBdr>
    </w:div>
    <w:div w:id="1358388566">
      <w:bodyDiv w:val="1"/>
      <w:marLeft w:val="0"/>
      <w:marRight w:val="0"/>
      <w:marTop w:val="0"/>
      <w:marBottom w:val="0"/>
      <w:divBdr>
        <w:top w:val="none" w:sz="0" w:space="0" w:color="auto"/>
        <w:left w:val="none" w:sz="0" w:space="0" w:color="auto"/>
        <w:bottom w:val="none" w:sz="0" w:space="0" w:color="auto"/>
        <w:right w:val="none" w:sz="0" w:space="0" w:color="auto"/>
      </w:divBdr>
    </w:div>
    <w:div w:id="1362321732">
      <w:bodyDiv w:val="1"/>
      <w:marLeft w:val="0"/>
      <w:marRight w:val="0"/>
      <w:marTop w:val="0"/>
      <w:marBottom w:val="0"/>
      <w:divBdr>
        <w:top w:val="none" w:sz="0" w:space="0" w:color="auto"/>
        <w:left w:val="none" w:sz="0" w:space="0" w:color="auto"/>
        <w:bottom w:val="none" w:sz="0" w:space="0" w:color="auto"/>
        <w:right w:val="none" w:sz="0" w:space="0" w:color="auto"/>
      </w:divBdr>
      <w:divsChild>
        <w:div w:id="13461503">
          <w:marLeft w:val="0"/>
          <w:marRight w:val="0"/>
          <w:marTop w:val="0"/>
          <w:marBottom w:val="0"/>
          <w:divBdr>
            <w:top w:val="none" w:sz="0" w:space="0" w:color="auto"/>
            <w:left w:val="none" w:sz="0" w:space="0" w:color="auto"/>
            <w:bottom w:val="none" w:sz="0" w:space="0" w:color="auto"/>
            <w:right w:val="none" w:sz="0" w:space="0" w:color="auto"/>
          </w:divBdr>
          <w:divsChild>
            <w:div w:id="1156189201">
              <w:marLeft w:val="0"/>
              <w:marRight w:val="0"/>
              <w:marTop w:val="0"/>
              <w:marBottom w:val="0"/>
              <w:divBdr>
                <w:top w:val="none" w:sz="0" w:space="0" w:color="auto"/>
                <w:left w:val="none" w:sz="0" w:space="0" w:color="auto"/>
                <w:bottom w:val="none" w:sz="0" w:space="0" w:color="auto"/>
                <w:right w:val="none" w:sz="0" w:space="0" w:color="auto"/>
              </w:divBdr>
              <w:divsChild>
                <w:div w:id="498352394">
                  <w:marLeft w:val="0"/>
                  <w:marRight w:val="0"/>
                  <w:marTop w:val="0"/>
                  <w:marBottom w:val="0"/>
                  <w:divBdr>
                    <w:top w:val="none" w:sz="0" w:space="0" w:color="auto"/>
                    <w:left w:val="none" w:sz="0" w:space="0" w:color="auto"/>
                    <w:bottom w:val="none" w:sz="0" w:space="0" w:color="auto"/>
                    <w:right w:val="none" w:sz="0" w:space="0" w:color="auto"/>
                  </w:divBdr>
                  <w:divsChild>
                    <w:div w:id="75976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900266">
      <w:bodyDiv w:val="1"/>
      <w:marLeft w:val="0"/>
      <w:marRight w:val="0"/>
      <w:marTop w:val="0"/>
      <w:marBottom w:val="0"/>
      <w:divBdr>
        <w:top w:val="none" w:sz="0" w:space="0" w:color="auto"/>
        <w:left w:val="none" w:sz="0" w:space="0" w:color="auto"/>
        <w:bottom w:val="none" w:sz="0" w:space="0" w:color="auto"/>
        <w:right w:val="none" w:sz="0" w:space="0" w:color="auto"/>
      </w:divBdr>
      <w:divsChild>
        <w:div w:id="676544949">
          <w:marLeft w:val="0"/>
          <w:marRight w:val="0"/>
          <w:marTop w:val="0"/>
          <w:marBottom w:val="240"/>
          <w:divBdr>
            <w:top w:val="none" w:sz="0" w:space="0" w:color="auto"/>
            <w:left w:val="none" w:sz="0" w:space="0" w:color="auto"/>
            <w:bottom w:val="none" w:sz="0" w:space="0" w:color="auto"/>
            <w:right w:val="none" w:sz="0" w:space="0" w:color="auto"/>
          </w:divBdr>
        </w:div>
      </w:divsChild>
    </w:div>
    <w:div w:id="1364674556">
      <w:bodyDiv w:val="1"/>
      <w:marLeft w:val="0"/>
      <w:marRight w:val="0"/>
      <w:marTop w:val="0"/>
      <w:marBottom w:val="0"/>
      <w:divBdr>
        <w:top w:val="none" w:sz="0" w:space="0" w:color="auto"/>
        <w:left w:val="none" w:sz="0" w:space="0" w:color="auto"/>
        <w:bottom w:val="none" w:sz="0" w:space="0" w:color="auto"/>
        <w:right w:val="none" w:sz="0" w:space="0" w:color="auto"/>
      </w:divBdr>
    </w:div>
    <w:div w:id="1365643117">
      <w:bodyDiv w:val="1"/>
      <w:marLeft w:val="0"/>
      <w:marRight w:val="0"/>
      <w:marTop w:val="0"/>
      <w:marBottom w:val="0"/>
      <w:divBdr>
        <w:top w:val="none" w:sz="0" w:space="0" w:color="auto"/>
        <w:left w:val="none" w:sz="0" w:space="0" w:color="auto"/>
        <w:bottom w:val="none" w:sz="0" w:space="0" w:color="auto"/>
        <w:right w:val="none" w:sz="0" w:space="0" w:color="auto"/>
      </w:divBdr>
      <w:divsChild>
        <w:div w:id="1399787983">
          <w:marLeft w:val="0"/>
          <w:marRight w:val="0"/>
          <w:marTop w:val="0"/>
          <w:marBottom w:val="0"/>
          <w:divBdr>
            <w:top w:val="none" w:sz="0" w:space="0" w:color="auto"/>
            <w:left w:val="none" w:sz="0" w:space="0" w:color="auto"/>
            <w:bottom w:val="none" w:sz="0" w:space="0" w:color="auto"/>
            <w:right w:val="none" w:sz="0" w:space="0" w:color="auto"/>
          </w:divBdr>
          <w:divsChild>
            <w:div w:id="190800705">
              <w:marLeft w:val="0"/>
              <w:marRight w:val="0"/>
              <w:marTop w:val="0"/>
              <w:marBottom w:val="0"/>
              <w:divBdr>
                <w:top w:val="none" w:sz="0" w:space="0" w:color="auto"/>
                <w:left w:val="none" w:sz="0" w:space="0" w:color="auto"/>
                <w:bottom w:val="none" w:sz="0" w:space="0" w:color="auto"/>
                <w:right w:val="none" w:sz="0" w:space="0" w:color="auto"/>
              </w:divBdr>
              <w:divsChild>
                <w:div w:id="95001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69620">
      <w:bodyDiv w:val="1"/>
      <w:marLeft w:val="0"/>
      <w:marRight w:val="0"/>
      <w:marTop w:val="0"/>
      <w:marBottom w:val="0"/>
      <w:divBdr>
        <w:top w:val="none" w:sz="0" w:space="0" w:color="auto"/>
        <w:left w:val="none" w:sz="0" w:space="0" w:color="auto"/>
        <w:bottom w:val="none" w:sz="0" w:space="0" w:color="auto"/>
        <w:right w:val="none" w:sz="0" w:space="0" w:color="auto"/>
      </w:divBdr>
      <w:divsChild>
        <w:div w:id="1114792962">
          <w:marLeft w:val="0"/>
          <w:marRight w:val="0"/>
          <w:marTop w:val="0"/>
          <w:marBottom w:val="0"/>
          <w:divBdr>
            <w:top w:val="none" w:sz="0" w:space="0" w:color="auto"/>
            <w:left w:val="none" w:sz="0" w:space="0" w:color="auto"/>
            <w:bottom w:val="none" w:sz="0" w:space="0" w:color="auto"/>
            <w:right w:val="none" w:sz="0" w:space="0" w:color="auto"/>
          </w:divBdr>
          <w:divsChild>
            <w:div w:id="881673679">
              <w:marLeft w:val="0"/>
              <w:marRight w:val="0"/>
              <w:marTop w:val="0"/>
              <w:marBottom w:val="0"/>
              <w:divBdr>
                <w:top w:val="none" w:sz="0" w:space="0" w:color="auto"/>
                <w:left w:val="none" w:sz="0" w:space="0" w:color="auto"/>
                <w:bottom w:val="none" w:sz="0" w:space="0" w:color="auto"/>
                <w:right w:val="none" w:sz="0" w:space="0" w:color="auto"/>
              </w:divBdr>
              <w:divsChild>
                <w:div w:id="140587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497508">
      <w:bodyDiv w:val="1"/>
      <w:marLeft w:val="0"/>
      <w:marRight w:val="0"/>
      <w:marTop w:val="0"/>
      <w:marBottom w:val="0"/>
      <w:divBdr>
        <w:top w:val="none" w:sz="0" w:space="0" w:color="auto"/>
        <w:left w:val="none" w:sz="0" w:space="0" w:color="auto"/>
        <w:bottom w:val="none" w:sz="0" w:space="0" w:color="auto"/>
        <w:right w:val="none" w:sz="0" w:space="0" w:color="auto"/>
      </w:divBdr>
    </w:div>
    <w:div w:id="1372412750">
      <w:bodyDiv w:val="1"/>
      <w:marLeft w:val="0"/>
      <w:marRight w:val="0"/>
      <w:marTop w:val="0"/>
      <w:marBottom w:val="0"/>
      <w:divBdr>
        <w:top w:val="none" w:sz="0" w:space="0" w:color="auto"/>
        <w:left w:val="none" w:sz="0" w:space="0" w:color="auto"/>
        <w:bottom w:val="none" w:sz="0" w:space="0" w:color="auto"/>
        <w:right w:val="none" w:sz="0" w:space="0" w:color="auto"/>
      </w:divBdr>
    </w:div>
    <w:div w:id="1378237460">
      <w:bodyDiv w:val="1"/>
      <w:marLeft w:val="0"/>
      <w:marRight w:val="0"/>
      <w:marTop w:val="0"/>
      <w:marBottom w:val="0"/>
      <w:divBdr>
        <w:top w:val="none" w:sz="0" w:space="0" w:color="auto"/>
        <w:left w:val="none" w:sz="0" w:space="0" w:color="auto"/>
        <w:bottom w:val="none" w:sz="0" w:space="0" w:color="auto"/>
        <w:right w:val="none" w:sz="0" w:space="0" w:color="auto"/>
      </w:divBdr>
    </w:div>
    <w:div w:id="1378967181">
      <w:bodyDiv w:val="1"/>
      <w:marLeft w:val="0"/>
      <w:marRight w:val="0"/>
      <w:marTop w:val="0"/>
      <w:marBottom w:val="0"/>
      <w:divBdr>
        <w:top w:val="none" w:sz="0" w:space="0" w:color="auto"/>
        <w:left w:val="none" w:sz="0" w:space="0" w:color="auto"/>
        <w:bottom w:val="none" w:sz="0" w:space="0" w:color="auto"/>
        <w:right w:val="none" w:sz="0" w:space="0" w:color="auto"/>
      </w:divBdr>
    </w:div>
    <w:div w:id="1381788572">
      <w:bodyDiv w:val="1"/>
      <w:marLeft w:val="0"/>
      <w:marRight w:val="0"/>
      <w:marTop w:val="0"/>
      <w:marBottom w:val="0"/>
      <w:divBdr>
        <w:top w:val="none" w:sz="0" w:space="0" w:color="auto"/>
        <w:left w:val="none" w:sz="0" w:space="0" w:color="auto"/>
        <w:bottom w:val="none" w:sz="0" w:space="0" w:color="auto"/>
        <w:right w:val="none" w:sz="0" w:space="0" w:color="auto"/>
      </w:divBdr>
    </w:div>
    <w:div w:id="1382094383">
      <w:bodyDiv w:val="1"/>
      <w:marLeft w:val="0"/>
      <w:marRight w:val="0"/>
      <w:marTop w:val="0"/>
      <w:marBottom w:val="0"/>
      <w:divBdr>
        <w:top w:val="none" w:sz="0" w:space="0" w:color="auto"/>
        <w:left w:val="none" w:sz="0" w:space="0" w:color="auto"/>
        <w:bottom w:val="none" w:sz="0" w:space="0" w:color="auto"/>
        <w:right w:val="none" w:sz="0" w:space="0" w:color="auto"/>
      </w:divBdr>
      <w:divsChild>
        <w:div w:id="503009107">
          <w:marLeft w:val="0"/>
          <w:marRight w:val="0"/>
          <w:marTop w:val="0"/>
          <w:marBottom w:val="0"/>
          <w:divBdr>
            <w:top w:val="none" w:sz="0" w:space="0" w:color="auto"/>
            <w:left w:val="none" w:sz="0" w:space="0" w:color="auto"/>
            <w:bottom w:val="none" w:sz="0" w:space="0" w:color="auto"/>
            <w:right w:val="none" w:sz="0" w:space="0" w:color="auto"/>
          </w:divBdr>
          <w:divsChild>
            <w:div w:id="1971090851">
              <w:marLeft w:val="0"/>
              <w:marRight w:val="0"/>
              <w:marTop w:val="0"/>
              <w:marBottom w:val="0"/>
              <w:divBdr>
                <w:top w:val="none" w:sz="0" w:space="0" w:color="auto"/>
                <w:left w:val="none" w:sz="0" w:space="0" w:color="auto"/>
                <w:bottom w:val="none" w:sz="0" w:space="0" w:color="auto"/>
                <w:right w:val="none" w:sz="0" w:space="0" w:color="auto"/>
              </w:divBdr>
              <w:divsChild>
                <w:div w:id="47765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358455">
      <w:bodyDiv w:val="1"/>
      <w:marLeft w:val="0"/>
      <w:marRight w:val="0"/>
      <w:marTop w:val="0"/>
      <w:marBottom w:val="0"/>
      <w:divBdr>
        <w:top w:val="none" w:sz="0" w:space="0" w:color="auto"/>
        <w:left w:val="none" w:sz="0" w:space="0" w:color="auto"/>
        <w:bottom w:val="none" w:sz="0" w:space="0" w:color="auto"/>
        <w:right w:val="none" w:sz="0" w:space="0" w:color="auto"/>
      </w:divBdr>
      <w:divsChild>
        <w:div w:id="444276840">
          <w:marLeft w:val="0"/>
          <w:marRight w:val="0"/>
          <w:marTop w:val="0"/>
          <w:marBottom w:val="0"/>
          <w:divBdr>
            <w:top w:val="none" w:sz="0" w:space="0" w:color="auto"/>
            <w:left w:val="none" w:sz="0" w:space="0" w:color="auto"/>
            <w:bottom w:val="none" w:sz="0" w:space="0" w:color="auto"/>
            <w:right w:val="none" w:sz="0" w:space="0" w:color="auto"/>
          </w:divBdr>
          <w:divsChild>
            <w:div w:id="377585567">
              <w:marLeft w:val="0"/>
              <w:marRight w:val="0"/>
              <w:marTop w:val="0"/>
              <w:marBottom w:val="0"/>
              <w:divBdr>
                <w:top w:val="none" w:sz="0" w:space="0" w:color="auto"/>
                <w:left w:val="none" w:sz="0" w:space="0" w:color="auto"/>
                <w:bottom w:val="none" w:sz="0" w:space="0" w:color="auto"/>
                <w:right w:val="none" w:sz="0" w:space="0" w:color="auto"/>
              </w:divBdr>
              <w:divsChild>
                <w:div w:id="19744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717500">
      <w:bodyDiv w:val="1"/>
      <w:marLeft w:val="0"/>
      <w:marRight w:val="0"/>
      <w:marTop w:val="0"/>
      <w:marBottom w:val="0"/>
      <w:divBdr>
        <w:top w:val="none" w:sz="0" w:space="0" w:color="auto"/>
        <w:left w:val="none" w:sz="0" w:space="0" w:color="auto"/>
        <w:bottom w:val="none" w:sz="0" w:space="0" w:color="auto"/>
        <w:right w:val="none" w:sz="0" w:space="0" w:color="auto"/>
      </w:divBdr>
    </w:div>
    <w:div w:id="1388139875">
      <w:bodyDiv w:val="1"/>
      <w:marLeft w:val="0"/>
      <w:marRight w:val="0"/>
      <w:marTop w:val="0"/>
      <w:marBottom w:val="0"/>
      <w:divBdr>
        <w:top w:val="none" w:sz="0" w:space="0" w:color="auto"/>
        <w:left w:val="none" w:sz="0" w:space="0" w:color="auto"/>
        <w:bottom w:val="none" w:sz="0" w:space="0" w:color="auto"/>
        <w:right w:val="none" w:sz="0" w:space="0" w:color="auto"/>
      </w:divBdr>
      <w:divsChild>
        <w:div w:id="276720399">
          <w:marLeft w:val="0"/>
          <w:marRight w:val="0"/>
          <w:marTop w:val="0"/>
          <w:marBottom w:val="0"/>
          <w:divBdr>
            <w:top w:val="none" w:sz="0" w:space="0" w:color="auto"/>
            <w:left w:val="none" w:sz="0" w:space="0" w:color="auto"/>
            <w:bottom w:val="none" w:sz="0" w:space="0" w:color="auto"/>
            <w:right w:val="none" w:sz="0" w:space="0" w:color="auto"/>
          </w:divBdr>
          <w:divsChild>
            <w:div w:id="574389751">
              <w:marLeft w:val="0"/>
              <w:marRight w:val="0"/>
              <w:marTop w:val="0"/>
              <w:marBottom w:val="0"/>
              <w:divBdr>
                <w:top w:val="none" w:sz="0" w:space="0" w:color="auto"/>
                <w:left w:val="none" w:sz="0" w:space="0" w:color="auto"/>
                <w:bottom w:val="none" w:sz="0" w:space="0" w:color="auto"/>
                <w:right w:val="none" w:sz="0" w:space="0" w:color="auto"/>
              </w:divBdr>
              <w:divsChild>
                <w:div w:id="7540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73622">
      <w:bodyDiv w:val="1"/>
      <w:marLeft w:val="0"/>
      <w:marRight w:val="0"/>
      <w:marTop w:val="0"/>
      <w:marBottom w:val="0"/>
      <w:divBdr>
        <w:top w:val="none" w:sz="0" w:space="0" w:color="auto"/>
        <w:left w:val="none" w:sz="0" w:space="0" w:color="auto"/>
        <w:bottom w:val="none" w:sz="0" w:space="0" w:color="auto"/>
        <w:right w:val="none" w:sz="0" w:space="0" w:color="auto"/>
      </w:divBdr>
      <w:divsChild>
        <w:div w:id="128666284">
          <w:marLeft w:val="0"/>
          <w:marRight w:val="0"/>
          <w:marTop w:val="0"/>
          <w:marBottom w:val="0"/>
          <w:divBdr>
            <w:top w:val="none" w:sz="0" w:space="0" w:color="auto"/>
            <w:left w:val="none" w:sz="0" w:space="0" w:color="auto"/>
            <w:bottom w:val="none" w:sz="0" w:space="0" w:color="auto"/>
            <w:right w:val="none" w:sz="0" w:space="0" w:color="auto"/>
          </w:divBdr>
          <w:divsChild>
            <w:div w:id="1989824781">
              <w:marLeft w:val="0"/>
              <w:marRight w:val="0"/>
              <w:marTop w:val="0"/>
              <w:marBottom w:val="0"/>
              <w:divBdr>
                <w:top w:val="none" w:sz="0" w:space="0" w:color="auto"/>
                <w:left w:val="none" w:sz="0" w:space="0" w:color="auto"/>
                <w:bottom w:val="none" w:sz="0" w:space="0" w:color="auto"/>
                <w:right w:val="none" w:sz="0" w:space="0" w:color="auto"/>
              </w:divBdr>
              <w:divsChild>
                <w:div w:id="17049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11216">
      <w:bodyDiv w:val="1"/>
      <w:marLeft w:val="0"/>
      <w:marRight w:val="0"/>
      <w:marTop w:val="0"/>
      <w:marBottom w:val="0"/>
      <w:divBdr>
        <w:top w:val="none" w:sz="0" w:space="0" w:color="auto"/>
        <w:left w:val="none" w:sz="0" w:space="0" w:color="auto"/>
        <w:bottom w:val="none" w:sz="0" w:space="0" w:color="auto"/>
        <w:right w:val="none" w:sz="0" w:space="0" w:color="auto"/>
      </w:divBdr>
      <w:divsChild>
        <w:div w:id="298269208">
          <w:marLeft w:val="0"/>
          <w:marRight w:val="0"/>
          <w:marTop w:val="0"/>
          <w:marBottom w:val="0"/>
          <w:divBdr>
            <w:top w:val="none" w:sz="0" w:space="0" w:color="auto"/>
            <w:left w:val="none" w:sz="0" w:space="0" w:color="auto"/>
            <w:bottom w:val="none" w:sz="0" w:space="0" w:color="auto"/>
            <w:right w:val="none" w:sz="0" w:space="0" w:color="auto"/>
          </w:divBdr>
          <w:divsChild>
            <w:div w:id="794717933">
              <w:marLeft w:val="0"/>
              <w:marRight w:val="0"/>
              <w:marTop w:val="0"/>
              <w:marBottom w:val="0"/>
              <w:divBdr>
                <w:top w:val="none" w:sz="0" w:space="0" w:color="auto"/>
                <w:left w:val="none" w:sz="0" w:space="0" w:color="auto"/>
                <w:bottom w:val="none" w:sz="0" w:space="0" w:color="auto"/>
                <w:right w:val="none" w:sz="0" w:space="0" w:color="auto"/>
              </w:divBdr>
              <w:divsChild>
                <w:div w:id="1647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590071">
      <w:bodyDiv w:val="1"/>
      <w:marLeft w:val="0"/>
      <w:marRight w:val="0"/>
      <w:marTop w:val="0"/>
      <w:marBottom w:val="0"/>
      <w:divBdr>
        <w:top w:val="none" w:sz="0" w:space="0" w:color="auto"/>
        <w:left w:val="none" w:sz="0" w:space="0" w:color="auto"/>
        <w:bottom w:val="none" w:sz="0" w:space="0" w:color="auto"/>
        <w:right w:val="none" w:sz="0" w:space="0" w:color="auto"/>
      </w:divBdr>
    </w:div>
    <w:div w:id="1399667801">
      <w:bodyDiv w:val="1"/>
      <w:marLeft w:val="0"/>
      <w:marRight w:val="0"/>
      <w:marTop w:val="0"/>
      <w:marBottom w:val="0"/>
      <w:divBdr>
        <w:top w:val="none" w:sz="0" w:space="0" w:color="auto"/>
        <w:left w:val="none" w:sz="0" w:space="0" w:color="auto"/>
        <w:bottom w:val="none" w:sz="0" w:space="0" w:color="auto"/>
        <w:right w:val="none" w:sz="0" w:space="0" w:color="auto"/>
      </w:divBdr>
    </w:div>
    <w:div w:id="1405757774">
      <w:bodyDiv w:val="1"/>
      <w:marLeft w:val="0"/>
      <w:marRight w:val="0"/>
      <w:marTop w:val="0"/>
      <w:marBottom w:val="0"/>
      <w:divBdr>
        <w:top w:val="none" w:sz="0" w:space="0" w:color="auto"/>
        <w:left w:val="none" w:sz="0" w:space="0" w:color="auto"/>
        <w:bottom w:val="none" w:sz="0" w:space="0" w:color="auto"/>
        <w:right w:val="none" w:sz="0" w:space="0" w:color="auto"/>
      </w:divBdr>
    </w:div>
    <w:div w:id="1411385721">
      <w:bodyDiv w:val="1"/>
      <w:marLeft w:val="0"/>
      <w:marRight w:val="0"/>
      <w:marTop w:val="0"/>
      <w:marBottom w:val="0"/>
      <w:divBdr>
        <w:top w:val="none" w:sz="0" w:space="0" w:color="auto"/>
        <w:left w:val="none" w:sz="0" w:space="0" w:color="auto"/>
        <w:bottom w:val="none" w:sz="0" w:space="0" w:color="auto"/>
        <w:right w:val="none" w:sz="0" w:space="0" w:color="auto"/>
      </w:divBdr>
      <w:divsChild>
        <w:div w:id="627510402">
          <w:marLeft w:val="0"/>
          <w:marRight w:val="0"/>
          <w:marTop w:val="0"/>
          <w:marBottom w:val="0"/>
          <w:divBdr>
            <w:top w:val="none" w:sz="0" w:space="0" w:color="auto"/>
            <w:left w:val="none" w:sz="0" w:space="0" w:color="auto"/>
            <w:bottom w:val="none" w:sz="0" w:space="0" w:color="auto"/>
            <w:right w:val="none" w:sz="0" w:space="0" w:color="auto"/>
          </w:divBdr>
          <w:divsChild>
            <w:div w:id="1844323705">
              <w:marLeft w:val="0"/>
              <w:marRight w:val="0"/>
              <w:marTop w:val="0"/>
              <w:marBottom w:val="0"/>
              <w:divBdr>
                <w:top w:val="none" w:sz="0" w:space="0" w:color="auto"/>
                <w:left w:val="none" w:sz="0" w:space="0" w:color="auto"/>
                <w:bottom w:val="none" w:sz="0" w:space="0" w:color="auto"/>
                <w:right w:val="none" w:sz="0" w:space="0" w:color="auto"/>
              </w:divBdr>
              <w:divsChild>
                <w:div w:id="18031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17718">
      <w:bodyDiv w:val="1"/>
      <w:marLeft w:val="0"/>
      <w:marRight w:val="0"/>
      <w:marTop w:val="0"/>
      <w:marBottom w:val="0"/>
      <w:divBdr>
        <w:top w:val="none" w:sz="0" w:space="0" w:color="auto"/>
        <w:left w:val="none" w:sz="0" w:space="0" w:color="auto"/>
        <w:bottom w:val="none" w:sz="0" w:space="0" w:color="auto"/>
        <w:right w:val="none" w:sz="0" w:space="0" w:color="auto"/>
      </w:divBdr>
      <w:divsChild>
        <w:div w:id="1686444886">
          <w:marLeft w:val="0"/>
          <w:marRight w:val="0"/>
          <w:marTop w:val="0"/>
          <w:marBottom w:val="0"/>
          <w:divBdr>
            <w:top w:val="none" w:sz="0" w:space="0" w:color="auto"/>
            <w:left w:val="none" w:sz="0" w:space="0" w:color="auto"/>
            <w:bottom w:val="none" w:sz="0" w:space="0" w:color="auto"/>
            <w:right w:val="none" w:sz="0" w:space="0" w:color="auto"/>
          </w:divBdr>
          <w:divsChild>
            <w:div w:id="511186828">
              <w:marLeft w:val="0"/>
              <w:marRight w:val="0"/>
              <w:marTop w:val="0"/>
              <w:marBottom w:val="0"/>
              <w:divBdr>
                <w:top w:val="none" w:sz="0" w:space="0" w:color="auto"/>
                <w:left w:val="none" w:sz="0" w:space="0" w:color="auto"/>
                <w:bottom w:val="none" w:sz="0" w:space="0" w:color="auto"/>
                <w:right w:val="none" w:sz="0" w:space="0" w:color="auto"/>
              </w:divBdr>
              <w:divsChild>
                <w:div w:id="6351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06491">
      <w:bodyDiv w:val="1"/>
      <w:marLeft w:val="0"/>
      <w:marRight w:val="0"/>
      <w:marTop w:val="0"/>
      <w:marBottom w:val="0"/>
      <w:divBdr>
        <w:top w:val="none" w:sz="0" w:space="0" w:color="auto"/>
        <w:left w:val="none" w:sz="0" w:space="0" w:color="auto"/>
        <w:bottom w:val="none" w:sz="0" w:space="0" w:color="auto"/>
        <w:right w:val="none" w:sz="0" w:space="0" w:color="auto"/>
      </w:divBdr>
      <w:divsChild>
        <w:div w:id="946425513">
          <w:marLeft w:val="0"/>
          <w:marRight w:val="0"/>
          <w:marTop w:val="0"/>
          <w:marBottom w:val="0"/>
          <w:divBdr>
            <w:top w:val="none" w:sz="0" w:space="0" w:color="auto"/>
            <w:left w:val="none" w:sz="0" w:space="0" w:color="auto"/>
            <w:bottom w:val="none" w:sz="0" w:space="0" w:color="auto"/>
            <w:right w:val="none" w:sz="0" w:space="0" w:color="auto"/>
          </w:divBdr>
          <w:divsChild>
            <w:div w:id="939486100">
              <w:marLeft w:val="0"/>
              <w:marRight w:val="0"/>
              <w:marTop w:val="0"/>
              <w:marBottom w:val="0"/>
              <w:divBdr>
                <w:top w:val="none" w:sz="0" w:space="0" w:color="auto"/>
                <w:left w:val="none" w:sz="0" w:space="0" w:color="auto"/>
                <w:bottom w:val="none" w:sz="0" w:space="0" w:color="auto"/>
                <w:right w:val="none" w:sz="0" w:space="0" w:color="auto"/>
              </w:divBdr>
              <w:divsChild>
                <w:div w:id="4483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23824">
      <w:bodyDiv w:val="1"/>
      <w:marLeft w:val="0"/>
      <w:marRight w:val="0"/>
      <w:marTop w:val="0"/>
      <w:marBottom w:val="0"/>
      <w:divBdr>
        <w:top w:val="none" w:sz="0" w:space="0" w:color="auto"/>
        <w:left w:val="none" w:sz="0" w:space="0" w:color="auto"/>
        <w:bottom w:val="none" w:sz="0" w:space="0" w:color="auto"/>
        <w:right w:val="none" w:sz="0" w:space="0" w:color="auto"/>
      </w:divBdr>
    </w:div>
    <w:div w:id="1424229906">
      <w:bodyDiv w:val="1"/>
      <w:marLeft w:val="0"/>
      <w:marRight w:val="0"/>
      <w:marTop w:val="0"/>
      <w:marBottom w:val="0"/>
      <w:divBdr>
        <w:top w:val="none" w:sz="0" w:space="0" w:color="auto"/>
        <w:left w:val="none" w:sz="0" w:space="0" w:color="auto"/>
        <w:bottom w:val="none" w:sz="0" w:space="0" w:color="auto"/>
        <w:right w:val="none" w:sz="0" w:space="0" w:color="auto"/>
      </w:divBdr>
      <w:divsChild>
        <w:div w:id="2126075338">
          <w:marLeft w:val="0"/>
          <w:marRight w:val="0"/>
          <w:marTop w:val="0"/>
          <w:marBottom w:val="0"/>
          <w:divBdr>
            <w:top w:val="none" w:sz="0" w:space="0" w:color="auto"/>
            <w:left w:val="none" w:sz="0" w:space="0" w:color="auto"/>
            <w:bottom w:val="none" w:sz="0" w:space="0" w:color="auto"/>
            <w:right w:val="none" w:sz="0" w:space="0" w:color="auto"/>
          </w:divBdr>
          <w:divsChild>
            <w:div w:id="722215962">
              <w:marLeft w:val="0"/>
              <w:marRight w:val="0"/>
              <w:marTop w:val="0"/>
              <w:marBottom w:val="0"/>
              <w:divBdr>
                <w:top w:val="none" w:sz="0" w:space="0" w:color="auto"/>
                <w:left w:val="none" w:sz="0" w:space="0" w:color="auto"/>
                <w:bottom w:val="none" w:sz="0" w:space="0" w:color="auto"/>
                <w:right w:val="none" w:sz="0" w:space="0" w:color="auto"/>
              </w:divBdr>
              <w:divsChild>
                <w:div w:id="5354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373873">
      <w:bodyDiv w:val="1"/>
      <w:marLeft w:val="0"/>
      <w:marRight w:val="0"/>
      <w:marTop w:val="0"/>
      <w:marBottom w:val="0"/>
      <w:divBdr>
        <w:top w:val="none" w:sz="0" w:space="0" w:color="auto"/>
        <w:left w:val="none" w:sz="0" w:space="0" w:color="auto"/>
        <w:bottom w:val="none" w:sz="0" w:space="0" w:color="auto"/>
        <w:right w:val="none" w:sz="0" w:space="0" w:color="auto"/>
      </w:divBdr>
    </w:div>
    <w:div w:id="1426922003">
      <w:bodyDiv w:val="1"/>
      <w:marLeft w:val="0"/>
      <w:marRight w:val="0"/>
      <w:marTop w:val="0"/>
      <w:marBottom w:val="0"/>
      <w:divBdr>
        <w:top w:val="none" w:sz="0" w:space="0" w:color="auto"/>
        <w:left w:val="none" w:sz="0" w:space="0" w:color="auto"/>
        <w:bottom w:val="none" w:sz="0" w:space="0" w:color="auto"/>
        <w:right w:val="none" w:sz="0" w:space="0" w:color="auto"/>
      </w:divBdr>
      <w:divsChild>
        <w:div w:id="1037044152">
          <w:marLeft w:val="0"/>
          <w:marRight w:val="0"/>
          <w:marTop w:val="0"/>
          <w:marBottom w:val="0"/>
          <w:divBdr>
            <w:top w:val="none" w:sz="0" w:space="0" w:color="auto"/>
            <w:left w:val="none" w:sz="0" w:space="0" w:color="auto"/>
            <w:bottom w:val="none" w:sz="0" w:space="0" w:color="auto"/>
            <w:right w:val="none" w:sz="0" w:space="0" w:color="auto"/>
          </w:divBdr>
          <w:divsChild>
            <w:div w:id="1069115254">
              <w:marLeft w:val="0"/>
              <w:marRight w:val="0"/>
              <w:marTop w:val="0"/>
              <w:marBottom w:val="0"/>
              <w:divBdr>
                <w:top w:val="none" w:sz="0" w:space="0" w:color="auto"/>
                <w:left w:val="none" w:sz="0" w:space="0" w:color="auto"/>
                <w:bottom w:val="none" w:sz="0" w:space="0" w:color="auto"/>
                <w:right w:val="none" w:sz="0" w:space="0" w:color="auto"/>
              </w:divBdr>
              <w:divsChild>
                <w:div w:id="18664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846619">
      <w:bodyDiv w:val="1"/>
      <w:marLeft w:val="0"/>
      <w:marRight w:val="0"/>
      <w:marTop w:val="0"/>
      <w:marBottom w:val="0"/>
      <w:divBdr>
        <w:top w:val="none" w:sz="0" w:space="0" w:color="auto"/>
        <w:left w:val="none" w:sz="0" w:space="0" w:color="auto"/>
        <w:bottom w:val="none" w:sz="0" w:space="0" w:color="auto"/>
        <w:right w:val="none" w:sz="0" w:space="0" w:color="auto"/>
      </w:divBdr>
      <w:divsChild>
        <w:div w:id="617640980">
          <w:marLeft w:val="0"/>
          <w:marRight w:val="0"/>
          <w:marTop w:val="0"/>
          <w:marBottom w:val="0"/>
          <w:divBdr>
            <w:top w:val="none" w:sz="0" w:space="0" w:color="auto"/>
            <w:left w:val="none" w:sz="0" w:space="0" w:color="auto"/>
            <w:bottom w:val="none" w:sz="0" w:space="0" w:color="auto"/>
            <w:right w:val="none" w:sz="0" w:space="0" w:color="auto"/>
          </w:divBdr>
          <w:divsChild>
            <w:div w:id="2042243669">
              <w:marLeft w:val="0"/>
              <w:marRight w:val="0"/>
              <w:marTop w:val="0"/>
              <w:marBottom w:val="0"/>
              <w:divBdr>
                <w:top w:val="none" w:sz="0" w:space="0" w:color="auto"/>
                <w:left w:val="none" w:sz="0" w:space="0" w:color="auto"/>
                <w:bottom w:val="none" w:sz="0" w:space="0" w:color="auto"/>
                <w:right w:val="none" w:sz="0" w:space="0" w:color="auto"/>
              </w:divBdr>
              <w:divsChild>
                <w:div w:id="9966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324559">
      <w:bodyDiv w:val="1"/>
      <w:marLeft w:val="0"/>
      <w:marRight w:val="0"/>
      <w:marTop w:val="0"/>
      <w:marBottom w:val="0"/>
      <w:divBdr>
        <w:top w:val="none" w:sz="0" w:space="0" w:color="auto"/>
        <w:left w:val="none" w:sz="0" w:space="0" w:color="auto"/>
        <w:bottom w:val="none" w:sz="0" w:space="0" w:color="auto"/>
        <w:right w:val="none" w:sz="0" w:space="0" w:color="auto"/>
      </w:divBdr>
    </w:div>
    <w:div w:id="1435438730">
      <w:bodyDiv w:val="1"/>
      <w:marLeft w:val="0"/>
      <w:marRight w:val="0"/>
      <w:marTop w:val="0"/>
      <w:marBottom w:val="0"/>
      <w:divBdr>
        <w:top w:val="none" w:sz="0" w:space="0" w:color="auto"/>
        <w:left w:val="none" w:sz="0" w:space="0" w:color="auto"/>
        <w:bottom w:val="none" w:sz="0" w:space="0" w:color="auto"/>
        <w:right w:val="none" w:sz="0" w:space="0" w:color="auto"/>
      </w:divBdr>
    </w:div>
    <w:div w:id="1440683079">
      <w:bodyDiv w:val="1"/>
      <w:marLeft w:val="0"/>
      <w:marRight w:val="0"/>
      <w:marTop w:val="0"/>
      <w:marBottom w:val="0"/>
      <w:divBdr>
        <w:top w:val="none" w:sz="0" w:space="0" w:color="auto"/>
        <w:left w:val="none" w:sz="0" w:space="0" w:color="auto"/>
        <w:bottom w:val="none" w:sz="0" w:space="0" w:color="auto"/>
        <w:right w:val="none" w:sz="0" w:space="0" w:color="auto"/>
      </w:divBdr>
      <w:divsChild>
        <w:div w:id="1953780434">
          <w:marLeft w:val="0"/>
          <w:marRight w:val="0"/>
          <w:marTop w:val="0"/>
          <w:marBottom w:val="0"/>
          <w:divBdr>
            <w:top w:val="none" w:sz="0" w:space="0" w:color="auto"/>
            <w:left w:val="none" w:sz="0" w:space="0" w:color="auto"/>
            <w:bottom w:val="none" w:sz="0" w:space="0" w:color="auto"/>
            <w:right w:val="none" w:sz="0" w:space="0" w:color="auto"/>
          </w:divBdr>
          <w:divsChild>
            <w:div w:id="769013396">
              <w:marLeft w:val="0"/>
              <w:marRight w:val="0"/>
              <w:marTop w:val="0"/>
              <w:marBottom w:val="0"/>
              <w:divBdr>
                <w:top w:val="none" w:sz="0" w:space="0" w:color="auto"/>
                <w:left w:val="none" w:sz="0" w:space="0" w:color="auto"/>
                <w:bottom w:val="none" w:sz="0" w:space="0" w:color="auto"/>
                <w:right w:val="none" w:sz="0" w:space="0" w:color="auto"/>
              </w:divBdr>
              <w:divsChild>
                <w:div w:id="10493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50423">
      <w:bodyDiv w:val="1"/>
      <w:marLeft w:val="0"/>
      <w:marRight w:val="0"/>
      <w:marTop w:val="0"/>
      <w:marBottom w:val="0"/>
      <w:divBdr>
        <w:top w:val="none" w:sz="0" w:space="0" w:color="auto"/>
        <w:left w:val="none" w:sz="0" w:space="0" w:color="auto"/>
        <w:bottom w:val="none" w:sz="0" w:space="0" w:color="auto"/>
        <w:right w:val="none" w:sz="0" w:space="0" w:color="auto"/>
      </w:divBdr>
    </w:div>
    <w:div w:id="1454324512">
      <w:bodyDiv w:val="1"/>
      <w:marLeft w:val="0"/>
      <w:marRight w:val="0"/>
      <w:marTop w:val="0"/>
      <w:marBottom w:val="0"/>
      <w:divBdr>
        <w:top w:val="none" w:sz="0" w:space="0" w:color="auto"/>
        <w:left w:val="none" w:sz="0" w:space="0" w:color="auto"/>
        <w:bottom w:val="none" w:sz="0" w:space="0" w:color="auto"/>
        <w:right w:val="none" w:sz="0" w:space="0" w:color="auto"/>
      </w:divBdr>
      <w:divsChild>
        <w:div w:id="1998067008">
          <w:marLeft w:val="0"/>
          <w:marRight w:val="0"/>
          <w:marTop w:val="0"/>
          <w:marBottom w:val="0"/>
          <w:divBdr>
            <w:top w:val="none" w:sz="0" w:space="0" w:color="auto"/>
            <w:left w:val="none" w:sz="0" w:space="0" w:color="auto"/>
            <w:bottom w:val="none" w:sz="0" w:space="0" w:color="auto"/>
            <w:right w:val="none" w:sz="0" w:space="0" w:color="auto"/>
          </w:divBdr>
          <w:divsChild>
            <w:div w:id="1334265560">
              <w:marLeft w:val="0"/>
              <w:marRight w:val="0"/>
              <w:marTop w:val="0"/>
              <w:marBottom w:val="0"/>
              <w:divBdr>
                <w:top w:val="none" w:sz="0" w:space="0" w:color="auto"/>
                <w:left w:val="none" w:sz="0" w:space="0" w:color="auto"/>
                <w:bottom w:val="none" w:sz="0" w:space="0" w:color="auto"/>
                <w:right w:val="none" w:sz="0" w:space="0" w:color="auto"/>
              </w:divBdr>
              <w:divsChild>
                <w:div w:id="8120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635362">
      <w:bodyDiv w:val="1"/>
      <w:marLeft w:val="0"/>
      <w:marRight w:val="0"/>
      <w:marTop w:val="0"/>
      <w:marBottom w:val="0"/>
      <w:divBdr>
        <w:top w:val="none" w:sz="0" w:space="0" w:color="auto"/>
        <w:left w:val="none" w:sz="0" w:space="0" w:color="auto"/>
        <w:bottom w:val="none" w:sz="0" w:space="0" w:color="auto"/>
        <w:right w:val="none" w:sz="0" w:space="0" w:color="auto"/>
      </w:divBdr>
    </w:div>
    <w:div w:id="1457135788">
      <w:bodyDiv w:val="1"/>
      <w:marLeft w:val="0"/>
      <w:marRight w:val="0"/>
      <w:marTop w:val="0"/>
      <w:marBottom w:val="0"/>
      <w:divBdr>
        <w:top w:val="none" w:sz="0" w:space="0" w:color="auto"/>
        <w:left w:val="none" w:sz="0" w:space="0" w:color="auto"/>
        <w:bottom w:val="none" w:sz="0" w:space="0" w:color="auto"/>
        <w:right w:val="none" w:sz="0" w:space="0" w:color="auto"/>
      </w:divBdr>
    </w:div>
    <w:div w:id="1458840991">
      <w:bodyDiv w:val="1"/>
      <w:marLeft w:val="0"/>
      <w:marRight w:val="0"/>
      <w:marTop w:val="0"/>
      <w:marBottom w:val="0"/>
      <w:divBdr>
        <w:top w:val="none" w:sz="0" w:space="0" w:color="auto"/>
        <w:left w:val="none" w:sz="0" w:space="0" w:color="auto"/>
        <w:bottom w:val="none" w:sz="0" w:space="0" w:color="auto"/>
        <w:right w:val="none" w:sz="0" w:space="0" w:color="auto"/>
      </w:divBdr>
      <w:divsChild>
        <w:div w:id="2069500231">
          <w:marLeft w:val="0"/>
          <w:marRight w:val="0"/>
          <w:marTop w:val="0"/>
          <w:marBottom w:val="0"/>
          <w:divBdr>
            <w:top w:val="none" w:sz="0" w:space="0" w:color="auto"/>
            <w:left w:val="none" w:sz="0" w:space="0" w:color="auto"/>
            <w:bottom w:val="none" w:sz="0" w:space="0" w:color="auto"/>
            <w:right w:val="none" w:sz="0" w:space="0" w:color="auto"/>
          </w:divBdr>
          <w:divsChild>
            <w:div w:id="1556038787">
              <w:marLeft w:val="0"/>
              <w:marRight w:val="0"/>
              <w:marTop w:val="0"/>
              <w:marBottom w:val="0"/>
              <w:divBdr>
                <w:top w:val="none" w:sz="0" w:space="0" w:color="auto"/>
                <w:left w:val="none" w:sz="0" w:space="0" w:color="auto"/>
                <w:bottom w:val="none" w:sz="0" w:space="0" w:color="auto"/>
                <w:right w:val="none" w:sz="0" w:space="0" w:color="auto"/>
              </w:divBdr>
              <w:divsChild>
                <w:div w:id="13121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454424">
      <w:bodyDiv w:val="1"/>
      <w:marLeft w:val="0"/>
      <w:marRight w:val="0"/>
      <w:marTop w:val="0"/>
      <w:marBottom w:val="0"/>
      <w:divBdr>
        <w:top w:val="none" w:sz="0" w:space="0" w:color="auto"/>
        <w:left w:val="none" w:sz="0" w:space="0" w:color="auto"/>
        <w:bottom w:val="none" w:sz="0" w:space="0" w:color="auto"/>
        <w:right w:val="none" w:sz="0" w:space="0" w:color="auto"/>
      </w:divBdr>
    </w:div>
    <w:div w:id="1466119770">
      <w:bodyDiv w:val="1"/>
      <w:marLeft w:val="0"/>
      <w:marRight w:val="0"/>
      <w:marTop w:val="0"/>
      <w:marBottom w:val="0"/>
      <w:divBdr>
        <w:top w:val="none" w:sz="0" w:space="0" w:color="auto"/>
        <w:left w:val="none" w:sz="0" w:space="0" w:color="auto"/>
        <w:bottom w:val="none" w:sz="0" w:space="0" w:color="auto"/>
        <w:right w:val="none" w:sz="0" w:space="0" w:color="auto"/>
      </w:divBdr>
    </w:div>
    <w:div w:id="1469013176">
      <w:bodyDiv w:val="1"/>
      <w:marLeft w:val="0"/>
      <w:marRight w:val="0"/>
      <w:marTop w:val="0"/>
      <w:marBottom w:val="0"/>
      <w:divBdr>
        <w:top w:val="none" w:sz="0" w:space="0" w:color="auto"/>
        <w:left w:val="none" w:sz="0" w:space="0" w:color="auto"/>
        <w:bottom w:val="none" w:sz="0" w:space="0" w:color="auto"/>
        <w:right w:val="none" w:sz="0" w:space="0" w:color="auto"/>
      </w:divBdr>
      <w:divsChild>
        <w:div w:id="1590849099">
          <w:marLeft w:val="0"/>
          <w:marRight w:val="0"/>
          <w:marTop w:val="0"/>
          <w:marBottom w:val="0"/>
          <w:divBdr>
            <w:top w:val="none" w:sz="0" w:space="0" w:color="auto"/>
            <w:left w:val="none" w:sz="0" w:space="0" w:color="auto"/>
            <w:bottom w:val="none" w:sz="0" w:space="0" w:color="auto"/>
            <w:right w:val="none" w:sz="0" w:space="0" w:color="auto"/>
          </w:divBdr>
          <w:divsChild>
            <w:div w:id="1726415711">
              <w:marLeft w:val="0"/>
              <w:marRight w:val="0"/>
              <w:marTop w:val="0"/>
              <w:marBottom w:val="0"/>
              <w:divBdr>
                <w:top w:val="none" w:sz="0" w:space="0" w:color="auto"/>
                <w:left w:val="none" w:sz="0" w:space="0" w:color="auto"/>
                <w:bottom w:val="none" w:sz="0" w:space="0" w:color="auto"/>
                <w:right w:val="none" w:sz="0" w:space="0" w:color="auto"/>
              </w:divBdr>
              <w:divsChild>
                <w:div w:id="5408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72200">
      <w:bodyDiv w:val="1"/>
      <w:marLeft w:val="0"/>
      <w:marRight w:val="0"/>
      <w:marTop w:val="0"/>
      <w:marBottom w:val="0"/>
      <w:divBdr>
        <w:top w:val="none" w:sz="0" w:space="0" w:color="auto"/>
        <w:left w:val="none" w:sz="0" w:space="0" w:color="auto"/>
        <w:bottom w:val="none" w:sz="0" w:space="0" w:color="auto"/>
        <w:right w:val="none" w:sz="0" w:space="0" w:color="auto"/>
      </w:divBdr>
    </w:div>
    <w:div w:id="1470975532">
      <w:bodyDiv w:val="1"/>
      <w:marLeft w:val="0"/>
      <w:marRight w:val="0"/>
      <w:marTop w:val="0"/>
      <w:marBottom w:val="0"/>
      <w:divBdr>
        <w:top w:val="none" w:sz="0" w:space="0" w:color="auto"/>
        <w:left w:val="none" w:sz="0" w:space="0" w:color="auto"/>
        <w:bottom w:val="none" w:sz="0" w:space="0" w:color="auto"/>
        <w:right w:val="none" w:sz="0" w:space="0" w:color="auto"/>
      </w:divBdr>
      <w:divsChild>
        <w:div w:id="307515079">
          <w:marLeft w:val="0"/>
          <w:marRight w:val="0"/>
          <w:marTop w:val="0"/>
          <w:marBottom w:val="0"/>
          <w:divBdr>
            <w:top w:val="none" w:sz="0" w:space="0" w:color="auto"/>
            <w:left w:val="none" w:sz="0" w:space="0" w:color="auto"/>
            <w:bottom w:val="none" w:sz="0" w:space="0" w:color="auto"/>
            <w:right w:val="none" w:sz="0" w:space="0" w:color="auto"/>
          </w:divBdr>
          <w:divsChild>
            <w:div w:id="760106293">
              <w:marLeft w:val="0"/>
              <w:marRight w:val="0"/>
              <w:marTop w:val="0"/>
              <w:marBottom w:val="0"/>
              <w:divBdr>
                <w:top w:val="none" w:sz="0" w:space="0" w:color="auto"/>
                <w:left w:val="none" w:sz="0" w:space="0" w:color="auto"/>
                <w:bottom w:val="none" w:sz="0" w:space="0" w:color="auto"/>
                <w:right w:val="none" w:sz="0" w:space="0" w:color="auto"/>
              </w:divBdr>
              <w:divsChild>
                <w:div w:id="112723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17003">
      <w:bodyDiv w:val="1"/>
      <w:marLeft w:val="0"/>
      <w:marRight w:val="0"/>
      <w:marTop w:val="0"/>
      <w:marBottom w:val="0"/>
      <w:divBdr>
        <w:top w:val="none" w:sz="0" w:space="0" w:color="auto"/>
        <w:left w:val="none" w:sz="0" w:space="0" w:color="auto"/>
        <w:bottom w:val="none" w:sz="0" w:space="0" w:color="auto"/>
        <w:right w:val="none" w:sz="0" w:space="0" w:color="auto"/>
      </w:divBdr>
    </w:div>
    <w:div w:id="1472334030">
      <w:bodyDiv w:val="1"/>
      <w:marLeft w:val="0"/>
      <w:marRight w:val="0"/>
      <w:marTop w:val="0"/>
      <w:marBottom w:val="0"/>
      <w:divBdr>
        <w:top w:val="none" w:sz="0" w:space="0" w:color="auto"/>
        <w:left w:val="none" w:sz="0" w:space="0" w:color="auto"/>
        <w:bottom w:val="none" w:sz="0" w:space="0" w:color="auto"/>
        <w:right w:val="none" w:sz="0" w:space="0" w:color="auto"/>
      </w:divBdr>
    </w:div>
    <w:div w:id="1473139479">
      <w:bodyDiv w:val="1"/>
      <w:marLeft w:val="0"/>
      <w:marRight w:val="0"/>
      <w:marTop w:val="0"/>
      <w:marBottom w:val="0"/>
      <w:divBdr>
        <w:top w:val="none" w:sz="0" w:space="0" w:color="auto"/>
        <w:left w:val="none" w:sz="0" w:space="0" w:color="auto"/>
        <w:bottom w:val="none" w:sz="0" w:space="0" w:color="auto"/>
        <w:right w:val="none" w:sz="0" w:space="0" w:color="auto"/>
      </w:divBdr>
    </w:div>
    <w:div w:id="1478376510">
      <w:bodyDiv w:val="1"/>
      <w:marLeft w:val="0"/>
      <w:marRight w:val="0"/>
      <w:marTop w:val="0"/>
      <w:marBottom w:val="0"/>
      <w:divBdr>
        <w:top w:val="none" w:sz="0" w:space="0" w:color="auto"/>
        <w:left w:val="none" w:sz="0" w:space="0" w:color="auto"/>
        <w:bottom w:val="none" w:sz="0" w:space="0" w:color="auto"/>
        <w:right w:val="none" w:sz="0" w:space="0" w:color="auto"/>
      </w:divBdr>
      <w:divsChild>
        <w:div w:id="1040665884">
          <w:marLeft w:val="0"/>
          <w:marRight w:val="0"/>
          <w:marTop w:val="0"/>
          <w:marBottom w:val="195"/>
          <w:divBdr>
            <w:top w:val="none" w:sz="0" w:space="0" w:color="auto"/>
            <w:left w:val="none" w:sz="0" w:space="0" w:color="auto"/>
            <w:bottom w:val="none" w:sz="0" w:space="0" w:color="auto"/>
            <w:right w:val="none" w:sz="0" w:space="0" w:color="auto"/>
          </w:divBdr>
        </w:div>
      </w:divsChild>
    </w:div>
    <w:div w:id="1479835193">
      <w:bodyDiv w:val="1"/>
      <w:marLeft w:val="0"/>
      <w:marRight w:val="0"/>
      <w:marTop w:val="0"/>
      <w:marBottom w:val="0"/>
      <w:divBdr>
        <w:top w:val="none" w:sz="0" w:space="0" w:color="auto"/>
        <w:left w:val="none" w:sz="0" w:space="0" w:color="auto"/>
        <w:bottom w:val="none" w:sz="0" w:space="0" w:color="auto"/>
        <w:right w:val="none" w:sz="0" w:space="0" w:color="auto"/>
      </w:divBdr>
      <w:divsChild>
        <w:div w:id="1325548754">
          <w:marLeft w:val="0"/>
          <w:marRight w:val="0"/>
          <w:marTop w:val="0"/>
          <w:marBottom w:val="195"/>
          <w:divBdr>
            <w:top w:val="none" w:sz="0" w:space="0" w:color="auto"/>
            <w:left w:val="none" w:sz="0" w:space="0" w:color="auto"/>
            <w:bottom w:val="none" w:sz="0" w:space="0" w:color="auto"/>
            <w:right w:val="none" w:sz="0" w:space="0" w:color="auto"/>
          </w:divBdr>
        </w:div>
      </w:divsChild>
    </w:div>
    <w:div w:id="1480995088">
      <w:bodyDiv w:val="1"/>
      <w:marLeft w:val="0"/>
      <w:marRight w:val="0"/>
      <w:marTop w:val="0"/>
      <w:marBottom w:val="0"/>
      <w:divBdr>
        <w:top w:val="none" w:sz="0" w:space="0" w:color="auto"/>
        <w:left w:val="none" w:sz="0" w:space="0" w:color="auto"/>
        <w:bottom w:val="none" w:sz="0" w:space="0" w:color="auto"/>
        <w:right w:val="none" w:sz="0" w:space="0" w:color="auto"/>
      </w:divBdr>
    </w:div>
    <w:div w:id="1482231357">
      <w:bodyDiv w:val="1"/>
      <w:marLeft w:val="0"/>
      <w:marRight w:val="0"/>
      <w:marTop w:val="0"/>
      <w:marBottom w:val="0"/>
      <w:divBdr>
        <w:top w:val="none" w:sz="0" w:space="0" w:color="auto"/>
        <w:left w:val="none" w:sz="0" w:space="0" w:color="auto"/>
        <w:bottom w:val="none" w:sz="0" w:space="0" w:color="auto"/>
        <w:right w:val="none" w:sz="0" w:space="0" w:color="auto"/>
      </w:divBdr>
      <w:divsChild>
        <w:div w:id="957294050">
          <w:marLeft w:val="0"/>
          <w:marRight w:val="0"/>
          <w:marTop w:val="0"/>
          <w:marBottom w:val="0"/>
          <w:divBdr>
            <w:top w:val="none" w:sz="0" w:space="0" w:color="auto"/>
            <w:left w:val="none" w:sz="0" w:space="0" w:color="auto"/>
            <w:bottom w:val="none" w:sz="0" w:space="0" w:color="auto"/>
            <w:right w:val="none" w:sz="0" w:space="0" w:color="auto"/>
          </w:divBdr>
          <w:divsChild>
            <w:div w:id="341932242">
              <w:marLeft w:val="0"/>
              <w:marRight w:val="0"/>
              <w:marTop w:val="0"/>
              <w:marBottom w:val="0"/>
              <w:divBdr>
                <w:top w:val="none" w:sz="0" w:space="0" w:color="auto"/>
                <w:left w:val="none" w:sz="0" w:space="0" w:color="auto"/>
                <w:bottom w:val="none" w:sz="0" w:space="0" w:color="auto"/>
                <w:right w:val="none" w:sz="0" w:space="0" w:color="auto"/>
              </w:divBdr>
              <w:divsChild>
                <w:div w:id="24303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230231">
      <w:bodyDiv w:val="1"/>
      <w:marLeft w:val="0"/>
      <w:marRight w:val="0"/>
      <w:marTop w:val="0"/>
      <w:marBottom w:val="0"/>
      <w:divBdr>
        <w:top w:val="none" w:sz="0" w:space="0" w:color="auto"/>
        <w:left w:val="none" w:sz="0" w:space="0" w:color="auto"/>
        <w:bottom w:val="none" w:sz="0" w:space="0" w:color="auto"/>
        <w:right w:val="none" w:sz="0" w:space="0" w:color="auto"/>
      </w:divBdr>
    </w:div>
    <w:div w:id="1485926306">
      <w:bodyDiv w:val="1"/>
      <w:marLeft w:val="0"/>
      <w:marRight w:val="0"/>
      <w:marTop w:val="0"/>
      <w:marBottom w:val="0"/>
      <w:divBdr>
        <w:top w:val="none" w:sz="0" w:space="0" w:color="auto"/>
        <w:left w:val="none" w:sz="0" w:space="0" w:color="auto"/>
        <w:bottom w:val="none" w:sz="0" w:space="0" w:color="auto"/>
        <w:right w:val="none" w:sz="0" w:space="0" w:color="auto"/>
      </w:divBdr>
      <w:divsChild>
        <w:div w:id="541747503">
          <w:marLeft w:val="0"/>
          <w:marRight w:val="0"/>
          <w:marTop w:val="0"/>
          <w:marBottom w:val="240"/>
          <w:divBdr>
            <w:top w:val="none" w:sz="0" w:space="0" w:color="auto"/>
            <w:left w:val="none" w:sz="0" w:space="0" w:color="auto"/>
            <w:bottom w:val="none" w:sz="0" w:space="0" w:color="auto"/>
            <w:right w:val="none" w:sz="0" w:space="0" w:color="auto"/>
          </w:divBdr>
        </w:div>
      </w:divsChild>
    </w:div>
    <w:div w:id="1488857453">
      <w:bodyDiv w:val="1"/>
      <w:marLeft w:val="0"/>
      <w:marRight w:val="0"/>
      <w:marTop w:val="0"/>
      <w:marBottom w:val="0"/>
      <w:divBdr>
        <w:top w:val="none" w:sz="0" w:space="0" w:color="auto"/>
        <w:left w:val="none" w:sz="0" w:space="0" w:color="auto"/>
        <w:bottom w:val="none" w:sz="0" w:space="0" w:color="auto"/>
        <w:right w:val="none" w:sz="0" w:space="0" w:color="auto"/>
      </w:divBdr>
      <w:divsChild>
        <w:div w:id="95640825">
          <w:marLeft w:val="0"/>
          <w:marRight w:val="0"/>
          <w:marTop w:val="0"/>
          <w:marBottom w:val="0"/>
          <w:divBdr>
            <w:top w:val="none" w:sz="0" w:space="0" w:color="auto"/>
            <w:left w:val="none" w:sz="0" w:space="0" w:color="auto"/>
            <w:bottom w:val="none" w:sz="0" w:space="0" w:color="auto"/>
            <w:right w:val="none" w:sz="0" w:space="0" w:color="auto"/>
          </w:divBdr>
          <w:divsChild>
            <w:div w:id="225259560">
              <w:marLeft w:val="0"/>
              <w:marRight w:val="0"/>
              <w:marTop w:val="0"/>
              <w:marBottom w:val="0"/>
              <w:divBdr>
                <w:top w:val="none" w:sz="0" w:space="0" w:color="auto"/>
                <w:left w:val="none" w:sz="0" w:space="0" w:color="auto"/>
                <w:bottom w:val="none" w:sz="0" w:space="0" w:color="auto"/>
                <w:right w:val="none" w:sz="0" w:space="0" w:color="auto"/>
              </w:divBdr>
              <w:divsChild>
                <w:div w:id="2312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06167">
      <w:bodyDiv w:val="1"/>
      <w:marLeft w:val="0"/>
      <w:marRight w:val="0"/>
      <w:marTop w:val="0"/>
      <w:marBottom w:val="0"/>
      <w:divBdr>
        <w:top w:val="none" w:sz="0" w:space="0" w:color="auto"/>
        <w:left w:val="none" w:sz="0" w:space="0" w:color="auto"/>
        <w:bottom w:val="none" w:sz="0" w:space="0" w:color="auto"/>
        <w:right w:val="none" w:sz="0" w:space="0" w:color="auto"/>
      </w:divBdr>
    </w:div>
    <w:div w:id="1494026117">
      <w:bodyDiv w:val="1"/>
      <w:marLeft w:val="0"/>
      <w:marRight w:val="0"/>
      <w:marTop w:val="0"/>
      <w:marBottom w:val="0"/>
      <w:divBdr>
        <w:top w:val="none" w:sz="0" w:space="0" w:color="auto"/>
        <w:left w:val="none" w:sz="0" w:space="0" w:color="auto"/>
        <w:bottom w:val="none" w:sz="0" w:space="0" w:color="auto"/>
        <w:right w:val="none" w:sz="0" w:space="0" w:color="auto"/>
      </w:divBdr>
      <w:divsChild>
        <w:div w:id="955478009">
          <w:marLeft w:val="0"/>
          <w:marRight w:val="0"/>
          <w:marTop w:val="0"/>
          <w:marBottom w:val="0"/>
          <w:divBdr>
            <w:top w:val="none" w:sz="0" w:space="0" w:color="auto"/>
            <w:left w:val="none" w:sz="0" w:space="0" w:color="auto"/>
            <w:bottom w:val="none" w:sz="0" w:space="0" w:color="auto"/>
            <w:right w:val="none" w:sz="0" w:space="0" w:color="auto"/>
          </w:divBdr>
          <w:divsChild>
            <w:div w:id="1990591273">
              <w:marLeft w:val="0"/>
              <w:marRight w:val="0"/>
              <w:marTop w:val="0"/>
              <w:marBottom w:val="0"/>
              <w:divBdr>
                <w:top w:val="none" w:sz="0" w:space="0" w:color="auto"/>
                <w:left w:val="none" w:sz="0" w:space="0" w:color="auto"/>
                <w:bottom w:val="none" w:sz="0" w:space="0" w:color="auto"/>
                <w:right w:val="none" w:sz="0" w:space="0" w:color="auto"/>
              </w:divBdr>
              <w:divsChild>
                <w:div w:id="48196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567133">
      <w:bodyDiv w:val="1"/>
      <w:marLeft w:val="0"/>
      <w:marRight w:val="0"/>
      <w:marTop w:val="0"/>
      <w:marBottom w:val="0"/>
      <w:divBdr>
        <w:top w:val="none" w:sz="0" w:space="0" w:color="auto"/>
        <w:left w:val="none" w:sz="0" w:space="0" w:color="auto"/>
        <w:bottom w:val="none" w:sz="0" w:space="0" w:color="auto"/>
        <w:right w:val="none" w:sz="0" w:space="0" w:color="auto"/>
      </w:divBdr>
    </w:div>
    <w:div w:id="1494755978">
      <w:bodyDiv w:val="1"/>
      <w:marLeft w:val="0"/>
      <w:marRight w:val="0"/>
      <w:marTop w:val="0"/>
      <w:marBottom w:val="0"/>
      <w:divBdr>
        <w:top w:val="none" w:sz="0" w:space="0" w:color="auto"/>
        <w:left w:val="none" w:sz="0" w:space="0" w:color="auto"/>
        <w:bottom w:val="none" w:sz="0" w:space="0" w:color="auto"/>
        <w:right w:val="none" w:sz="0" w:space="0" w:color="auto"/>
      </w:divBdr>
    </w:div>
    <w:div w:id="1500273808">
      <w:bodyDiv w:val="1"/>
      <w:marLeft w:val="0"/>
      <w:marRight w:val="0"/>
      <w:marTop w:val="0"/>
      <w:marBottom w:val="0"/>
      <w:divBdr>
        <w:top w:val="none" w:sz="0" w:space="0" w:color="auto"/>
        <w:left w:val="none" w:sz="0" w:space="0" w:color="auto"/>
        <w:bottom w:val="none" w:sz="0" w:space="0" w:color="auto"/>
        <w:right w:val="none" w:sz="0" w:space="0" w:color="auto"/>
      </w:divBdr>
    </w:div>
    <w:div w:id="1506288548">
      <w:bodyDiv w:val="1"/>
      <w:marLeft w:val="0"/>
      <w:marRight w:val="0"/>
      <w:marTop w:val="0"/>
      <w:marBottom w:val="0"/>
      <w:divBdr>
        <w:top w:val="none" w:sz="0" w:space="0" w:color="auto"/>
        <w:left w:val="none" w:sz="0" w:space="0" w:color="auto"/>
        <w:bottom w:val="none" w:sz="0" w:space="0" w:color="auto"/>
        <w:right w:val="none" w:sz="0" w:space="0" w:color="auto"/>
      </w:divBdr>
    </w:div>
    <w:div w:id="1509517621">
      <w:bodyDiv w:val="1"/>
      <w:marLeft w:val="0"/>
      <w:marRight w:val="0"/>
      <w:marTop w:val="0"/>
      <w:marBottom w:val="0"/>
      <w:divBdr>
        <w:top w:val="none" w:sz="0" w:space="0" w:color="auto"/>
        <w:left w:val="none" w:sz="0" w:space="0" w:color="auto"/>
        <w:bottom w:val="none" w:sz="0" w:space="0" w:color="auto"/>
        <w:right w:val="none" w:sz="0" w:space="0" w:color="auto"/>
      </w:divBdr>
    </w:div>
    <w:div w:id="1518884596">
      <w:bodyDiv w:val="1"/>
      <w:marLeft w:val="0"/>
      <w:marRight w:val="0"/>
      <w:marTop w:val="0"/>
      <w:marBottom w:val="0"/>
      <w:divBdr>
        <w:top w:val="none" w:sz="0" w:space="0" w:color="auto"/>
        <w:left w:val="none" w:sz="0" w:space="0" w:color="auto"/>
        <w:bottom w:val="none" w:sz="0" w:space="0" w:color="auto"/>
        <w:right w:val="none" w:sz="0" w:space="0" w:color="auto"/>
      </w:divBdr>
    </w:div>
    <w:div w:id="1521309995">
      <w:bodyDiv w:val="1"/>
      <w:marLeft w:val="0"/>
      <w:marRight w:val="0"/>
      <w:marTop w:val="0"/>
      <w:marBottom w:val="0"/>
      <w:divBdr>
        <w:top w:val="none" w:sz="0" w:space="0" w:color="auto"/>
        <w:left w:val="none" w:sz="0" w:space="0" w:color="auto"/>
        <w:bottom w:val="none" w:sz="0" w:space="0" w:color="auto"/>
        <w:right w:val="none" w:sz="0" w:space="0" w:color="auto"/>
      </w:divBdr>
    </w:div>
    <w:div w:id="1524972028">
      <w:bodyDiv w:val="1"/>
      <w:marLeft w:val="0"/>
      <w:marRight w:val="0"/>
      <w:marTop w:val="0"/>
      <w:marBottom w:val="0"/>
      <w:divBdr>
        <w:top w:val="none" w:sz="0" w:space="0" w:color="auto"/>
        <w:left w:val="none" w:sz="0" w:space="0" w:color="auto"/>
        <w:bottom w:val="none" w:sz="0" w:space="0" w:color="auto"/>
        <w:right w:val="none" w:sz="0" w:space="0" w:color="auto"/>
      </w:divBdr>
      <w:divsChild>
        <w:div w:id="1162625905">
          <w:marLeft w:val="0"/>
          <w:marRight w:val="0"/>
          <w:marTop w:val="0"/>
          <w:marBottom w:val="0"/>
          <w:divBdr>
            <w:top w:val="none" w:sz="0" w:space="0" w:color="auto"/>
            <w:left w:val="none" w:sz="0" w:space="0" w:color="auto"/>
            <w:bottom w:val="none" w:sz="0" w:space="0" w:color="auto"/>
            <w:right w:val="none" w:sz="0" w:space="0" w:color="auto"/>
          </w:divBdr>
          <w:divsChild>
            <w:div w:id="658583353">
              <w:marLeft w:val="0"/>
              <w:marRight w:val="0"/>
              <w:marTop w:val="0"/>
              <w:marBottom w:val="0"/>
              <w:divBdr>
                <w:top w:val="none" w:sz="0" w:space="0" w:color="auto"/>
                <w:left w:val="none" w:sz="0" w:space="0" w:color="auto"/>
                <w:bottom w:val="none" w:sz="0" w:space="0" w:color="auto"/>
                <w:right w:val="none" w:sz="0" w:space="0" w:color="auto"/>
              </w:divBdr>
              <w:divsChild>
                <w:div w:id="96993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753571">
      <w:bodyDiv w:val="1"/>
      <w:marLeft w:val="0"/>
      <w:marRight w:val="0"/>
      <w:marTop w:val="0"/>
      <w:marBottom w:val="0"/>
      <w:divBdr>
        <w:top w:val="none" w:sz="0" w:space="0" w:color="auto"/>
        <w:left w:val="none" w:sz="0" w:space="0" w:color="auto"/>
        <w:bottom w:val="none" w:sz="0" w:space="0" w:color="auto"/>
        <w:right w:val="none" w:sz="0" w:space="0" w:color="auto"/>
      </w:divBdr>
    </w:div>
    <w:div w:id="1531721567">
      <w:bodyDiv w:val="1"/>
      <w:marLeft w:val="0"/>
      <w:marRight w:val="0"/>
      <w:marTop w:val="0"/>
      <w:marBottom w:val="0"/>
      <w:divBdr>
        <w:top w:val="none" w:sz="0" w:space="0" w:color="auto"/>
        <w:left w:val="none" w:sz="0" w:space="0" w:color="auto"/>
        <w:bottom w:val="none" w:sz="0" w:space="0" w:color="auto"/>
        <w:right w:val="none" w:sz="0" w:space="0" w:color="auto"/>
      </w:divBdr>
      <w:divsChild>
        <w:div w:id="1191799581">
          <w:marLeft w:val="0"/>
          <w:marRight w:val="0"/>
          <w:marTop w:val="0"/>
          <w:marBottom w:val="0"/>
          <w:divBdr>
            <w:top w:val="none" w:sz="0" w:space="0" w:color="auto"/>
            <w:left w:val="none" w:sz="0" w:space="0" w:color="auto"/>
            <w:bottom w:val="none" w:sz="0" w:space="0" w:color="auto"/>
            <w:right w:val="none" w:sz="0" w:space="0" w:color="auto"/>
          </w:divBdr>
          <w:divsChild>
            <w:div w:id="1762021620">
              <w:marLeft w:val="0"/>
              <w:marRight w:val="0"/>
              <w:marTop w:val="0"/>
              <w:marBottom w:val="0"/>
              <w:divBdr>
                <w:top w:val="none" w:sz="0" w:space="0" w:color="auto"/>
                <w:left w:val="none" w:sz="0" w:space="0" w:color="auto"/>
                <w:bottom w:val="none" w:sz="0" w:space="0" w:color="auto"/>
                <w:right w:val="none" w:sz="0" w:space="0" w:color="auto"/>
              </w:divBdr>
              <w:divsChild>
                <w:div w:id="30050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029905">
      <w:bodyDiv w:val="1"/>
      <w:marLeft w:val="0"/>
      <w:marRight w:val="0"/>
      <w:marTop w:val="0"/>
      <w:marBottom w:val="0"/>
      <w:divBdr>
        <w:top w:val="none" w:sz="0" w:space="0" w:color="auto"/>
        <w:left w:val="none" w:sz="0" w:space="0" w:color="auto"/>
        <w:bottom w:val="none" w:sz="0" w:space="0" w:color="auto"/>
        <w:right w:val="none" w:sz="0" w:space="0" w:color="auto"/>
      </w:divBdr>
    </w:div>
    <w:div w:id="1537500220">
      <w:bodyDiv w:val="1"/>
      <w:marLeft w:val="0"/>
      <w:marRight w:val="0"/>
      <w:marTop w:val="0"/>
      <w:marBottom w:val="0"/>
      <w:divBdr>
        <w:top w:val="none" w:sz="0" w:space="0" w:color="auto"/>
        <w:left w:val="none" w:sz="0" w:space="0" w:color="auto"/>
        <w:bottom w:val="none" w:sz="0" w:space="0" w:color="auto"/>
        <w:right w:val="none" w:sz="0" w:space="0" w:color="auto"/>
      </w:divBdr>
    </w:div>
    <w:div w:id="1542208614">
      <w:bodyDiv w:val="1"/>
      <w:marLeft w:val="0"/>
      <w:marRight w:val="0"/>
      <w:marTop w:val="0"/>
      <w:marBottom w:val="0"/>
      <w:divBdr>
        <w:top w:val="none" w:sz="0" w:space="0" w:color="auto"/>
        <w:left w:val="none" w:sz="0" w:space="0" w:color="auto"/>
        <w:bottom w:val="none" w:sz="0" w:space="0" w:color="auto"/>
        <w:right w:val="none" w:sz="0" w:space="0" w:color="auto"/>
      </w:divBdr>
    </w:div>
    <w:div w:id="1543789762">
      <w:bodyDiv w:val="1"/>
      <w:marLeft w:val="0"/>
      <w:marRight w:val="0"/>
      <w:marTop w:val="0"/>
      <w:marBottom w:val="0"/>
      <w:divBdr>
        <w:top w:val="none" w:sz="0" w:space="0" w:color="auto"/>
        <w:left w:val="none" w:sz="0" w:space="0" w:color="auto"/>
        <w:bottom w:val="none" w:sz="0" w:space="0" w:color="auto"/>
        <w:right w:val="none" w:sz="0" w:space="0" w:color="auto"/>
      </w:divBdr>
    </w:div>
    <w:div w:id="1544057270">
      <w:bodyDiv w:val="1"/>
      <w:marLeft w:val="0"/>
      <w:marRight w:val="0"/>
      <w:marTop w:val="0"/>
      <w:marBottom w:val="0"/>
      <w:divBdr>
        <w:top w:val="none" w:sz="0" w:space="0" w:color="auto"/>
        <w:left w:val="none" w:sz="0" w:space="0" w:color="auto"/>
        <w:bottom w:val="none" w:sz="0" w:space="0" w:color="auto"/>
        <w:right w:val="none" w:sz="0" w:space="0" w:color="auto"/>
      </w:divBdr>
    </w:div>
    <w:div w:id="1547259825">
      <w:bodyDiv w:val="1"/>
      <w:marLeft w:val="0"/>
      <w:marRight w:val="0"/>
      <w:marTop w:val="0"/>
      <w:marBottom w:val="0"/>
      <w:divBdr>
        <w:top w:val="none" w:sz="0" w:space="0" w:color="auto"/>
        <w:left w:val="none" w:sz="0" w:space="0" w:color="auto"/>
        <w:bottom w:val="none" w:sz="0" w:space="0" w:color="auto"/>
        <w:right w:val="none" w:sz="0" w:space="0" w:color="auto"/>
      </w:divBdr>
      <w:divsChild>
        <w:div w:id="756243224">
          <w:marLeft w:val="0"/>
          <w:marRight w:val="0"/>
          <w:marTop w:val="0"/>
          <w:marBottom w:val="0"/>
          <w:divBdr>
            <w:top w:val="none" w:sz="0" w:space="0" w:color="auto"/>
            <w:left w:val="none" w:sz="0" w:space="0" w:color="auto"/>
            <w:bottom w:val="none" w:sz="0" w:space="0" w:color="auto"/>
            <w:right w:val="none" w:sz="0" w:space="0" w:color="auto"/>
          </w:divBdr>
          <w:divsChild>
            <w:div w:id="847789712">
              <w:marLeft w:val="0"/>
              <w:marRight w:val="0"/>
              <w:marTop w:val="0"/>
              <w:marBottom w:val="0"/>
              <w:divBdr>
                <w:top w:val="none" w:sz="0" w:space="0" w:color="auto"/>
                <w:left w:val="none" w:sz="0" w:space="0" w:color="auto"/>
                <w:bottom w:val="none" w:sz="0" w:space="0" w:color="auto"/>
                <w:right w:val="none" w:sz="0" w:space="0" w:color="auto"/>
              </w:divBdr>
              <w:divsChild>
                <w:div w:id="1872064147">
                  <w:marLeft w:val="0"/>
                  <w:marRight w:val="0"/>
                  <w:marTop w:val="0"/>
                  <w:marBottom w:val="0"/>
                  <w:divBdr>
                    <w:top w:val="none" w:sz="0" w:space="0" w:color="auto"/>
                    <w:left w:val="none" w:sz="0" w:space="0" w:color="auto"/>
                    <w:bottom w:val="none" w:sz="0" w:space="0" w:color="auto"/>
                    <w:right w:val="none" w:sz="0" w:space="0" w:color="auto"/>
                  </w:divBdr>
                  <w:divsChild>
                    <w:div w:id="172648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460060">
      <w:bodyDiv w:val="1"/>
      <w:marLeft w:val="0"/>
      <w:marRight w:val="0"/>
      <w:marTop w:val="0"/>
      <w:marBottom w:val="0"/>
      <w:divBdr>
        <w:top w:val="none" w:sz="0" w:space="0" w:color="auto"/>
        <w:left w:val="none" w:sz="0" w:space="0" w:color="auto"/>
        <w:bottom w:val="none" w:sz="0" w:space="0" w:color="auto"/>
        <w:right w:val="none" w:sz="0" w:space="0" w:color="auto"/>
      </w:divBdr>
    </w:div>
    <w:div w:id="1557358305">
      <w:bodyDiv w:val="1"/>
      <w:marLeft w:val="0"/>
      <w:marRight w:val="0"/>
      <w:marTop w:val="0"/>
      <w:marBottom w:val="0"/>
      <w:divBdr>
        <w:top w:val="none" w:sz="0" w:space="0" w:color="auto"/>
        <w:left w:val="none" w:sz="0" w:space="0" w:color="auto"/>
        <w:bottom w:val="none" w:sz="0" w:space="0" w:color="auto"/>
        <w:right w:val="none" w:sz="0" w:space="0" w:color="auto"/>
      </w:divBdr>
    </w:div>
    <w:div w:id="1559899738">
      <w:bodyDiv w:val="1"/>
      <w:marLeft w:val="0"/>
      <w:marRight w:val="0"/>
      <w:marTop w:val="0"/>
      <w:marBottom w:val="0"/>
      <w:divBdr>
        <w:top w:val="none" w:sz="0" w:space="0" w:color="auto"/>
        <w:left w:val="none" w:sz="0" w:space="0" w:color="auto"/>
        <w:bottom w:val="none" w:sz="0" w:space="0" w:color="auto"/>
        <w:right w:val="none" w:sz="0" w:space="0" w:color="auto"/>
      </w:divBdr>
    </w:div>
    <w:div w:id="1568950293">
      <w:bodyDiv w:val="1"/>
      <w:marLeft w:val="0"/>
      <w:marRight w:val="0"/>
      <w:marTop w:val="0"/>
      <w:marBottom w:val="0"/>
      <w:divBdr>
        <w:top w:val="none" w:sz="0" w:space="0" w:color="auto"/>
        <w:left w:val="none" w:sz="0" w:space="0" w:color="auto"/>
        <w:bottom w:val="none" w:sz="0" w:space="0" w:color="auto"/>
        <w:right w:val="none" w:sz="0" w:space="0" w:color="auto"/>
      </w:divBdr>
    </w:div>
    <w:div w:id="1572427389">
      <w:bodyDiv w:val="1"/>
      <w:marLeft w:val="0"/>
      <w:marRight w:val="0"/>
      <w:marTop w:val="0"/>
      <w:marBottom w:val="0"/>
      <w:divBdr>
        <w:top w:val="none" w:sz="0" w:space="0" w:color="auto"/>
        <w:left w:val="none" w:sz="0" w:space="0" w:color="auto"/>
        <w:bottom w:val="none" w:sz="0" w:space="0" w:color="auto"/>
        <w:right w:val="none" w:sz="0" w:space="0" w:color="auto"/>
      </w:divBdr>
    </w:div>
    <w:div w:id="1573735961">
      <w:bodyDiv w:val="1"/>
      <w:marLeft w:val="0"/>
      <w:marRight w:val="0"/>
      <w:marTop w:val="0"/>
      <w:marBottom w:val="0"/>
      <w:divBdr>
        <w:top w:val="none" w:sz="0" w:space="0" w:color="auto"/>
        <w:left w:val="none" w:sz="0" w:space="0" w:color="auto"/>
        <w:bottom w:val="none" w:sz="0" w:space="0" w:color="auto"/>
        <w:right w:val="none" w:sz="0" w:space="0" w:color="auto"/>
      </w:divBdr>
      <w:divsChild>
        <w:div w:id="524484904">
          <w:marLeft w:val="0"/>
          <w:marRight w:val="0"/>
          <w:marTop w:val="0"/>
          <w:marBottom w:val="0"/>
          <w:divBdr>
            <w:top w:val="none" w:sz="0" w:space="0" w:color="auto"/>
            <w:left w:val="none" w:sz="0" w:space="0" w:color="auto"/>
            <w:bottom w:val="none" w:sz="0" w:space="0" w:color="auto"/>
            <w:right w:val="none" w:sz="0" w:space="0" w:color="auto"/>
          </w:divBdr>
          <w:divsChild>
            <w:div w:id="1817642999">
              <w:marLeft w:val="0"/>
              <w:marRight w:val="0"/>
              <w:marTop w:val="0"/>
              <w:marBottom w:val="0"/>
              <w:divBdr>
                <w:top w:val="none" w:sz="0" w:space="0" w:color="auto"/>
                <w:left w:val="none" w:sz="0" w:space="0" w:color="auto"/>
                <w:bottom w:val="none" w:sz="0" w:space="0" w:color="auto"/>
                <w:right w:val="none" w:sz="0" w:space="0" w:color="auto"/>
              </w:divBdr>
              <w:divsChild>
                <w:div w:id="20279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12092">
      <w:bodyDiv w:val="1"/>
      <w:marLeft w:val="0"/>
      <w:marRight w:val="0"/>
      <w:marTop w:val="0"/>
      <w:marBottom w:val="0"/>
      <w:divBdr>
        <w:top w:val="none" w:sz="0" w:space="0" w:color="auto"/>
        <w:left w:val="none" w:sz="0" w:space="0" w:color="auto"/>
        <w:bottom w:val="none" w:sz="0" w:space="0" w:color="auto"/>
        <w:right w:val="none" w:sz="0" w:space="0" w:color="auto"/>
      </w:divBdr>
      <w:divsChild>
        <w:div w:id="1395470520">
          <w:marLeft w:val="0"/>
          <w:marRight w:val="0"/>
          <w:marTop w:val="0"/>
          <w:marBottom w:val="0"/>
          <w:divBdr>
            <w:top w:val="none" w:sz="0" w:space="0" w:color="auto"/>
            <w:left w:val="none" w:sz="0" w:space="0" w:color="auto"/>
            <w:bottom w:val="none" w:sz="0" w:space="0" w:color="auto"/>
            <w:right w:val="none" w:sz="0" w:space="0" w:color="auto"/>
          </w:divBdr>
        </w:div>
        <w:div w:id="475029700">
          <w:marLeft w:val="0"/>
          <w:marRight w:val="0"/>
          <w:marTop w:val="0"/>
          <w:marBottom w:val="0"/>
          <w:divBdr>
            <w:top w:val="none" w:sz="0" w:space="0" w:color="auto"/>
            <w:left w:val="none" w:sz="0" w:space="0" w:color="auto"/>
            <w:bottom w:val="none" w:sz="0" w:space="0" w:color="auto"/>
            <w:right w:val="none" w:sz="0" w:space="0" w:color="auto"/>
          </w:divBdr>
        </w:div>
      </w:divsChild>
    </w:div>
    <w:div w:id="1590966400">
      <w:bodyDiv w:val="1"/>
      <w:marLeft w:val="0"/>
      <w:marRight w:val="0"/>
      <w:marTop w:val="0"/>
      <w:marBottom w:val="0"/>
      <w:divBdr>
        <w:top w:val="none" w:sz="0" w:space="0" w:color="auto"/>
        <w:left w:val="none" w:sz="0" w:space="0" w:color="auto"/>
        <w:bottom w:val="none" w:sz="0" w:space="0" w:color="auto"/>
        <w:right w:val="none" w:sz="0" w:space="0" w:color="auto"/>
      </w:divBdr>
    </w:div>
    <w:div w:id="1592348321">
      <w:bodyDiv w:val="1"/>
      <w:marLeft w:val="0"/>
      <w:marRight w:val="0"/>
      <w:marTop w:val="0"/>
      <w:marBottom w:val="0"/>
      <w:divBdr>
        <w:top w:val="none" w:sz="0" w:space="0" w:color="auto"/>
        <w:left w:val="none" w:sz="0" w:space="0" w:color="auto"/>
        <w:bottom w:val="none" w:sz="0" w:space="0" w:color="auto"/>
        <w:right w:val="none" w:sz="0" w:space="0" w:color="auto"/>
      </w:divBdr>
    </w:div>
    <w:div w:id="1592394227">
      <w:bodyDiv w:val="1"/>
      <w:marLeft w:val="0"/>
      <w:marRight w:val="0"/>
      <w:marTop w:val="0"/>
      <w:marBottom w:val="0"/>
      <w:divBdr>
        <w:top w:val="none" w:sz="0" w:space="0" w:color="auto"/>
        <w:left w:val="none" w:sz="0" w:space="0" w:color="auto"/>
        <w:bottom w:val="none" w:sz="0" w:space="0" w:color="auto"/>
        <w:right w:val="none" w:sz="0" w:space="0" w:color="auto"/>
      </w:divBdr>
    </w:div>
    <w:div w:id="1597711395">
      <w:bodyDiv w:val="1"/>
      <w:marLeft w:val="0"/>
      <w:marRight w:val="0"/>
      <w:marTop w:val="0"/>
      <w:marBottom w:val="0"/>
      <w:divBdr>
        <w:top w:val="none" w:sz="0" w:space="0" w:color="auto"/>
        <w:left w:val="none" w:sz="0" w:space="0" w:color="auto"/>
        <w:bottom w:val="none" w:sz="0" w:space="0" w:color="auto"/>
        <w:right w:val="none" w:sz="0" w:space="0" w:color="auto"/>
      </w:divBdr>
    </w:div>
    <w:div w:id="1603147572">
      <w:bodyDiv w:val="1"/>
      <w:marLeft w:val="0"/>
      <w:marRight w:val="0"/>
      <w:marTop w:val="0"/>
      <w:marBottom w:val="0"/>
      <w:divBdr>
        <w:top w:val="none" w:sz="0" w:space="0" w:color="auto"/>
        <w:left w:val="none" w:sz="0" w:space="0" w:color="auto"/>
        <w:bottom w:val="none" w:sz="0" w:space="0" w:color="auto"/>
        <w:right w:val="none" w:sz="0" w:space="0" w:color="auto"/>
      </w:divBdr>
      <w:divsChild>
        <w:div w:id="1609312988">
          <w:marLeft w:val="0"/>
          <w:marRight w:val="0"/>
          <w:marTop w:val="0"/>
          <w:marBottom w:val="0"/>
          <w:divBdr>
            <w:top w:val="none" w:sz="0" w:space="0" w:color="auto"/>
            <w:left w:val="none" w:sz="0" w:space="0" w:color="auto"/>
            <w:bottom w:val="none" w:sz="0" w:space="0" w:color="auto"/>
            <w:right w:val="none" w:sz="0" w:space="0" w:color="auto"/>
          </w:divBdr>
          <w:divsChild>
            <w:div w:id="827088885">
              <w:marLeft w:val="0"/>
              <w:marRight w:val="0"/>
              <w:marTop w:val="0"/>
              <w:marBottom w:val="0"/>
              <w:divBdr>
                <w:top w:val="none" w:sz="0" w:space="0" w:color="auto"/>
                <w:left w:val="none" w:sz="0" w:space="0" w:color="auto"/>
                <w:bottom w:val="none" w:sz="0" w:space="0" w:color="auto"/>
                <w:right w:val="none" w:sz="0" w:space="0" w:color="auto"/>
              </w:divBdr>
              <w:divsChild>
                <w:div w:id="439229723">
                  <w:marLeft w:val="0"/>
                  <w:marRight w:val="0"/>
                  <w:marTop w:val="0"/>
                  <w:marBottom w:val="0"/>
                  <w:divBdr>
                    <w:top w:val="none" w:sz="0" w:space="0" w:color="auto"/>
                    <w:left w:val="none" w:sz="0" w:space="0" w:color="auto"/>
                    <w:bottom w:val="none" w:sz="0" w:space="0" w:color="auto"/>
                    <w:right w:val="none" w:sz="0" w:space="0" w:color="auto"/>
                  </w:divBdr>
                  <w:divsChild>
                    <w:div w:id="6942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998021">
      <w:bodyDiv w:val="1"/>
      <w:marLeft w:val="0"/>
      <w:marRight w:val="0"/>
      <w:marTop w:val="0"/>
      <w:marBottom w:val="0"/>
      <w:divBdr>
        <w:top w:val="none" w:sz="0" w:space="0" w:color="auto"/>
        <w:left w:val="none" w:sz="0" w:space="0" w:color="auto"/>
        <w:bottom w:val="none" w:sz="0" w:space="0" w:color="auto"/>
        <w:right w:val="none" w:sz="0" w:space="0" w:color="auto"/>
      </w:divBdr>
      <w:divsChild>
        <w:div w:id="2125924909">
          <w:marLeft w:val="0"/>
          <w:marRight w:val="0"/>
          <w:marTop w:val="0"/>
          <w:marBottom w:val="0"/>
          <w:divBdr>
            <w:top w:val="none" w:sz="0" w:space="0" w:color="auto"/>
            <w:left w:val="none" w:sz="0" w:space="0" w:color="auto"/>
            <w:bottom w:val="none" w:sz="0" w:space="0" w:color="auto"/>
            <w:right w:val="none" w:sz="0" w:space="0" w:color="auto"/>
          </w:divBdr>
          <w:divsChild>
            <w:div w:id="812792602">
              <w:marLeft w:val="0"/>
              <w:marRight w:val="0"/>
              <w:marTop w:val="0"/>
              <w:marBottom w:val="0"/>
              <w:divBdr>
                <w:top w:val="none" w:sz="0" w:space="0" w:color="auto"/>
                <w:left w:val="none" w:sz="0" w:space="0" w:color="auto"/>
                <w:bottom w:val="none" w:sz="0" w:space="0" w:color="auto"/>
                <w:right w:val="none" w:sz="0" w:space="0" w:color="auto"/>
              </w:divBdr>
              <w:divsChild>
                <w:div w:id="20575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85656">
      <w:bodyDiv w:val="1"/>
      <w:marLeft w:val="0"/>
      <w:marRight w:val="0"/>
      <w:marTop w:val="0"/>
      <w:marBottom w:val="0"/>
      <w:divBdr>
        <w:top w:val="none" w:sz="0" w:space="0" w:color="auto"/>
        <w:left w:val="none" w:sz="0" w:space="0" w:color="auto"/>
        <w:bottom w:val="none" w:sz="0" w:space="0" w:color="auto"/>
        <w:right w:val="none" w:sz="0" w:space="0" w:color="auto"/>
      </w:divBdr>
      <w:divsChild>
        <w:div w:id="1867787913">
          <w:marLeft w:val="0"/>
          <w:marRight w:val="0"/>
          <w:marTop w:val="0"/>
          <w:marBottom w:val="0"/>
          <w:divBdr>
            <w:top w:val="none" w:sz="0" w:space="0" w:color="auto"/>
            <w:left w:val="none" w:sz="0" w:space="0" w:color="auto"/>
            <w:bottom w:val="none" w:sz="0" w:space="0" w:color="auto"/>
            <w:right w:val="none" w:sz="0" w:space="0" w:color="auto"/>
          </w:divBdr>
          <w:divsChild>
            <w:div w:id="14772247">
              <w:marLeft w:val="0"/>
              <w:marRight w:val="0"/>
              <w:marTop w:val="0"/>
              <w:marBottom w:val="0"/>
              <w:divBdr>
                <w:top w:val="none" w:sz="0" w:space="0" w:color="auto"/>
                <w:left w:val="none" w:sz="0" w:space="0" w:color="auto"/>
                <w:bottom w:val="none" w:sz="0" w:space="0" w:color="auto"/>
                <w:right w:val="none" w:sz="0" w:space="0" w:color="auto"/>
              </w:divBdr>
              <w:divsChild>
                <w:div w:id="20518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26751">
      <w:bodyDiv w:val="1"/>
      <w:marLeft w:val="0"/>
      <w:marRight w:val="0"/>
      <w:marTop w:val="0"/>
      <w:marBottom w:val="0"/>
      <w:divBdr>
        <w:top w:val="none" w:sz="0" w:space="0" w:color="auto"/>
        <w:left w:val="none" w:sz="0" w:space="0" w:color="auto"/>
        <w:bottom w:val="none" w:sz="0" w:space="0" w:color="auto"/>
        <w:right w:val="none" w:sz="0" w:space="0" w:color="auto"/>
      </w:divBdr>
    </w:div>
    <w:div w:id="1618679857">
      <w:bodyDiv w:val="1"/>
      <w:marLeft w:val="0"/>
      <w:marRight w:val="0"/>
      <w:marTop w:val="0"/>
      <w:marBottom w:val="0"/>
      <w:divBdr>
        <w:top w:val="none" w:sz="0" w:space="0" w:color="auto"/>
        <w:left w:val="none" w:sz="0" w:space="0" w:color="auto"/>
        <w:bottom w:val="none" w:sz="0" w:space="0" w:color="auto"/>
        <w:right w:val="none" w:sz="0" w:space="0" w:color="auto"/>
      </w:divBdr>
      <w:divsChild>
        <w:div w:id="1092161136">
          <w:marLeft w:val="0"/>
          <w:marRight w:val="0"/>
          <w:marTop w:val="0"/>
          <w:marBottom w:val="0"/>
          <w:divBdr>
            <w:top w:val="none" w:sz="0" w:space="0" w:color="auto"/>
            <w:left w:val="none" w:sz="0" w:space="0" w:color="auto"/>
            <w:bottom w:val="none" w:sz="0" w:space="0" w:color="auto"/>
            <w:right w:val="none" w:sz="0" w:space="0" w:color="auto"/>
          </w:divBdr>
          <w:divsChild>
            <w:div w:id="778841373">
              <w:marLeft w:val="0"/>
              <w:marRight w:val="0"/>
              <w:marTop w:val="0"/>
              <w:marBottom w:val="0"/>
              <w:divBdr>
                <w:top w:val="none" w:sz="0" w:space="0" w:color="auto"/>
                <w:left w:val="none" w:sz="0" w:space="0" w:color="auto"/>
                <w:bottom w:val="none" w:sz="0" w:space="0" w:color="auto"/>
                <w:right w:val="none" w:sz="0" w:space="0" w:color="auto"/>
              </w:divBdr>
              <w:divsChild>
                <w:div w:id="67666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08582">
      <w:bodyDiv w:val="1"/>
      <w:marLeft w:val="0"/>
      <w:marRight w:val="0"/>
      <w:marTop w:val="0"/>
      <w:marBottom w:val="0"/>
      <w:divBdr>
        <w:top w:val="none" w:sz="0" w:space="0" w:color="auto"/>
        <w:left w:val="none" w:sz="0" w:space="0" w:color="auto"/>
        <w:bottom w:val="none" w:sz="0" w:space="0" w:color="auto"/>
        <w:right w:val="none" w:sz="0" w:space="0" w:color="auto"/>
      </w:divBdr>
    </w:div>
    <w:div w:id="1621767742">
      <w:bodyDiv w:val="1"/>
      <w:marLeft w:val="0"/>
      <w:marRight w:val="0"/>
      <w:marTop w:val="0"/>
      <w:marBottom w:val="0"/>
      <w:divBdr>
        <w:top w:val="none" w:sz="0" w:space="0" w:color="auto"/>
        <w:left w:val="none" w:sz="0" w:space="0" w:color="auto"/>
        <w:bottom w:val="none" w:sz="0" w:space="0" w:color="auto"/>
        <w:right w:val="none" w:sz="0" w:space="0" w:color="auto"/>
      </w:divBdr>
    </w:div>
    <w:div w:id="1622104870">
      <w:bodyDiv w:val="1"/>
      <w:marLeft w:val="0"/>
      <w:marRight w:val="0"/>
      <w:marTop w:val="0"/>
      <w:marBottom w:val="0"/>
      <w:divBdr>
        <w:top w:val="none" w:sz="0" w:space="0" w:color="auto"/>
        <w:left w:val="none" w:sz="0" w:space="0" w:color="auto"/>
        <w:bottom w:val="none" w:sz="0" w:space="0" w:color="auto"/>
        <w:right w:val="none" w:sz="0" w:space="0" w:color="auto"/>
      </w:divBdr>
    </w:div>
    <w:div w:id="1624651454">
      <w:bodyDiv w:val="1"/>
      <w:marLeft w:val="0"/>
      <w:marRight w:val="0"/>
      <w:marTop w:val="0"/>
      <w:marBottom w:val="0"/>
      <w:divBdr>
        <w:top w:val="none" w:sz="0" w:space="0" w:color="auto"/>
        <w:left w:val="none" w:sz="0" w:space="0" w:color="auto"/>
        <w:bottom w:val="none" w:sz="0" w:space="0" w:color="auto"/>
        <w:right w:val="none" w:sz="0" w:space="0" w:color="auto"/>
      </w:divBdr>
    </w:div>
    <w:div w:id="1634215300">
      <w:bodyDiv w:val="1"/>
      <w:marLeft w:val="0"/>
      <w:marRight w:val="0"/>
      <w:marTop w:val="0"/>
      <w:marBottom w:val="0"/>
      <w:divBdr>
        <w:top w:val="none" w:sz="0" w:space="0" w:color="auto"/>
        <w:left w:val="none" w:sz="0" w:space="0" w:color="auto"/>
        <w:bottom w:val="none" w:sz="0" w:space="0" w:color="auto"/>
        <w:right w:val="none" w:sz="0" w:space="0" w:color="auto"/>
      </w:divBdr>
      <w:divsChild>
        <w:div w:id="1468281595">
          <w:marLeft w:val="0"/>
          <w:marRight w:val="0"/>
          <w:marTop w:val="0"/>
          <w:marBottom w:val="0"/>
          <w:divBdr>
            <w:top w:val="none" w:sz="0" w:space="0" w:color="auto"/>
            <w:left w:val="none" w:sz="0" w:space="0" w:color="auto"/>
            <w:bottom w:val="none" w:sz="0" w:space="0" w:color="auto"/>
            <w:right w:val="none" w:sz="0" w:space="0" w:color="auto"/>
          </w:divBdr>
          <w:divsChild>
            <w:div w:id="1359506135">
              <w:marLeft w:val="0"/>
              <w:marRight w:val="0"/>
              <w:marTop w:val="0"/>
              <w:marBottom w:val="0"/>
              <w:divBdr>
                <w:top w:val="none" w:sz="0" w:space="0" w:color="auto"/>
                <w:left w:val="none" w:sz="0" w:space="0" w:color="auto"/>
                <w:bottom w:val="none" w:sz="0" w:space="0" w:color="auto"/>
                <w:right w:val="none" w:sz="0" w:space="0" w:color="auto"/>
              </w:divBdr>
              <w:divsChild>
                <w:div w:id="186038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868207">
      <w:bodyDiv w:val="1"/>
      <w:marLeft w:val="0"/>
      <w:marRight w:val="0"/>
      <w:marTop w:val="0"/>
      <w:marBottom w:val="0"/>
      <w:divBdr>
        <w:top w:val="none" w:sz="0" w:space="0" w:color="auto"/>
        <w:left w:val="none" w:sz="0" w:space="0" w:color="auto"/>
        <w:bottom w:val="none" w:sz="0" w:space="0" w:color="auto"/>
        <w:right w:val="none" w:sz="0" w:space="0" w:color="auto"/>
      </w:divBdr>
      <w:divsChild>
        <w:div w:id="1426072267">
          <w:marLeft w:val="0"/>
          <w:marRight w:val="0"/>
          <w:marTop w:val="0"/>
          <w:marBottom w:val="0"/>
          <w:divBdr>
            <w:top w:val="none" w:sz="0" w:space="0" w:color="auto"/>
            <w:left w:val="none" w:sz="0" w:space="0" w:color="auto"/>
            <w:bottom w:val="none" w:sz="0" w:space="0" w:color="auto"/>
            <w:right w:val="none" w:sz="0" w:space="0" w:color="auto"/>
          </w:divBdr>
          <w:divsChild>
            <w:div w:id="542133282">
              <w:marLeft w:val="0"/>
              <w:marRight w:val="0"/>
              <w:marTop w:val="0"/>
              <w:marBottom w:val="0"/>
              <w:divBdr>
                <w:top w:val="none" w:sz="0" w:space="0" w:color="auto"/>
                <w:left w:val="none" w:sz="0" w:space="0" w:color="auto"/>
                <w:bottom w:val="none" w:sz="0" w:space="0" w:color="auto"/>
                <w:right w:val="none" w:sz="0" w:space="0" w:color="auto"/>
              </w:divBdr>
              <w:divsChild>
                <w:div w:id="132913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104953">
      <w:bodyDiv w:val="1"/>
      <w:marLeft w:val="0"/>
      <w:marRight w:val="0"/>
      <w:marTop w:val="0"/>
      <w:marBottom w:val="0"/>
      <w:divBdr>
        <w:top w:val="none" w:sz="0" w:space="0" w:color="auto"/>
        <w:left w:val="none" w:sz="0" w:space="0" w:color="auto"/>
        <w:bottom w:val="none" w:sz="0" w:space="0" w:color="auto"/>
        <w:right w:val="none" w:sz="0" w:space="0" w:color="auto"/>
      </w:divBdr>
    </w:div>
    <w:div w:id="1650358856">
      <w:bodyDiv w:val="1"/>
      <w:marLeft w:val="0"/>
      <w:marRight w:val="0"/>
      <w:marTop w:val="0"/>
      <w:marBottom w:val="0"/>
      <w:divBdr>
        <w:top w:val="none" w:sz="0" w:space="0" w:color="auto"/>
        <w:left w:val="none" w:sz="0" w:space="0" w:color="auto"/>
        <w:bottom w:val="none" w:sz="0" w:space="0" w:color="auto"/>
        <w:right w:val="none" w:sz="0" w:space="0" w:color="auto"/>
      </w:divBdr>
    </w:div>
    <w:div w:id="1655524428">
      <w:bodyDiv w:val="1"/>
      <w:marLeft w:val="0"/>
      <w:marRight w:val="0"/>
      <w:marTop w:val="0"/>
      <w:marBottom w:val="0"/>
      <w:divBdr>
        <w:top w:val="none" w:sz="0" w:space="0" w:color="auto"/>
        <w:left w:val="none" w:sz="0" w:space="0" w:color="auto"/>
        <w:bottom w:val="none" w:sz="0" w:space="0" w:color="auto"/>
        <w:right w:val="none" w:sz="0" w:space="0" w:color="auto"/>
      </w:divBdr>
    </w:div>
    <w:div w:id="1660377732">
      <w:bodyDiv w:val="1"/>
      <w:marLeft w:val="0"/>
      <w:marRight w:val="0"/>
      <w:marTop w:val="0"/>
      <w:marBottom w:val="0"/>
      <w:divBdr>
        <w:top w:val="none" w:sz="0" w:space="0" w:color="auto"/>
        <w:left w:val="none" w:sz="0" w:space="0" w:color="auto"/>
        <w:bottom w:val="none" w:sz="0" w:space="0" w:color="auto"/>
        <w:right w:val="none" w:sz="0" w:space="0" w:color="auto"/>
      </w:divBdr>
    </w:div>
    <w:div w:id="1663241302">
      <w:bodyDiv w:val="1"/>
      <w:marLeft w:val="0"/>
      <w:marRight w:val="0"/>
      <w:marTop w:val="0"/>
      <w:marBottom w:val="0"/>
      <w:divBdr>
        <w:top w:val="none" w:sz="0" w:space="0" w:color="auto"/>
        <w:left w:val="none" w:sz="0" w:space="0" w:color="auto"/>
        <w:bottom w:val="none" w:sz="0" w:space="0" w:color="auto"/>
        <w:right w:val="none" w:sz="0" w:space="0" w:color="auto"/>
      </w:divBdr>
    </w:div>
    <w:div w:id="1663655268">
      <w:bodyDiv w:val="1"/>
      <w:marLeft w:val="0"/>
      <w:marRight w:val="0"/>
      <w:marTop w:val="0"/>
      <w:marBottom w:val="0"/>
      <w:divBdr>
        <w:top w:val="none" w:sz="0" w:space="0" w:color="auto"/>
        <w:left w:val="none" w:sz="0" w:space="0" w:color="auto"/>
        <w:bottom w:val="none" w:sz="0" w:space="0" w:color="auto"/>
        <w:right w:val="none" w:sz="0" w:space="0" w:color="auto"/>
      </w:divBdr>
    </w:div>
    <w:div w:id="1663701936">
      <w:bodyDiv w:val="1"/>
      <w:marLeft w:val="0"/>
      <w:marRight w:val="0"/>
      <w:marTop w:val="0"/>
      <w:marBottom w:val="0"/>
      <w:divBdr>
        <w:top w:val="none" w:sz="0" w:space="0" w:color="auto"/>
        <w:left w:val="none" w:sz="0" w:space="0" w:color="auto"/>
        <w:bottom w:val="none" w:sz="0" w:space="0" w:color="auto"/>
        <w:right w:val="none" w:sz="0" w:space="0" w:color="auto"/>
      </w:divBdr>
    </w:div>
    <w:div w:id="1664044241">
      <w:bodyDiv w:val="1"/>
      <w:marLeft w:val="0"/>
      <w:marRight w:val="0"/>
      <w:marTop w:val="0"/>
      <w:marBottom w:val="0"/>
      <w:divBdr>
        <w:top w:val="none" w:sz="0" w:space="0" w:color="auto"/>
        <w:left w:val="none" w:sz="0" w:space="0" w:color="auto"/>
        <w:bottom w:val="none" w:sz="0" w:space="0" w:color="auto"/>
        <w:right w:val="none" w:sz="0" w:space="0" w:color="auto"/>
      </w:divBdr>
    </w:div>
    <w:div w:id="1665627503">
      <w:bodyDiv w:val="1"/>
      <w:marLeft w:val="0"/>
      <w:marRight w:val="0"/>
      <w:marTop w:val="0"/>
      <w:marBottom w:val="0"/>
      <w:divBdr>
        <w:top w:val="none" w:sz="0" w:space="0" w:color="auto"/>
        <w:left w:val="none" w:sz="0" w:space="0" w:color="auto"/>
        <w:bottom w:val="none" w:sz="0" w:space="0" w:color="auto"/>
        <w:right w:val="none" w:sz="0" w:space="0" w:color="auto"/>
      </w:divBdr>
    </w:div>
    <w:div w:id="1668750722">
      <w:bodyDiv w:val="1"/>
      <w:marLeft w:val="0"/>
      <w:marRight w:val="0"/>
      <w:marTop w:val="0"/>
      <w:marBottom w:val="0"/>
      <w:divBdr>
        <w:top w:val="none" w:sz="0" w:space="0" w:color="auto"/>
        <w:left w:val="none" w:sz="0" w:space="0" w:color="auto"/>
        <w:bottom w:val="none" w:sz="0" w:space="0" w:color="auto"/>
        <w:right w:val="none" w:sz="0" w:space="0" w:color="auto"/>
      </w:divBdr>
    </w:div>
    <w:div w:id="1671760645">
      <w:bodyDiv w:val="1"/>
      <w:marLeft w:val="0"/>
      <w:marRight w:val="0"/>
      <w:marTop w:val="0"/>
      <w:marBottom w:val="0"/>
      <w:divBdr>
        <w:top w:val="none" w:sz="0" w:space="0" w:color="auto"/>
        <w:left w:val="none" w:sz="0" w:space="0" w:color="auto"/>
        <w:bottom w:val="none" w:sz="0" w:space="0" w:color="auto"/>
        <w:right w:val="none" w:sz="0" w:space="0" w:color="auto"/>
      </w:divBdr>
      <w:divsChild>
        <w:div w:id="2117745230">
          <w:marLeft w:val="0"/>
          <w:marRight w:val="0"/>
          <w:marTop w:val="0"/>
          <w:marBottom w:val="0"/>
          <w:divBdr>
            <w:top w:val="none" w:sz="0" w:space="0" w:color="auto"/>
            <w:left w:val="none" w:sz="0" w:space="0" w:color="auto"/>
            <w:bottom w:val="none" w:sz="0" w:space="0" w:color="auto"/>
            <w:right w:val="none" w:sz="0" w:space="0" w:color="auto"/>
          </w:divBdr>
          <w:divsChild>
            <w:div w:id="624845721">
              <w:marLeft w:val="0"/>
              <w:marRight w:val="0"/>
              <w:marTop w:val="0"/>
              <w:marBottom w:val="0"/>
              <w:divBdr>
                <w:top w:val="none" w:sz="0" w:space="0" w:color="auto"/>
                <w:left w:val="none" w:sz="0" w:space="0" w:color="auto"/>
                <w:bottom w:val="none" w:sz="0" w:space="0" w:color="auto"/>
                <w:right w:val="none" w:sz="0" w:space="0" w:color="auto"/>
              </w:divBdr>
              <w:divsChild>
                <w:div w:id="124144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15148">
      <w:bodyDiv w:val="1"/>
      <w:marLeft w:val="0"/>
      <w:marRight w:val="0"/>
      <w:marTop w:val="0"/>
      <w:marBottom w:val="0"/>
      <w:divBdr>
        <w:top w:val="none" w:sz="0" w:space="0" w:color="auto"/>
        <w:left w:val="none" w:sz="0" w:space="0" w:color="auto"/>
        <w:bottom w:val="none" w:sz="0" w:space="0" w:color="auto"/>
        <w:right w:val="none" w:sz="0" w:space="0" w:color="auto"/>
      </w:divBdr>
      <w:divsChild>
        <w:div w:id="843009826">
          <w:marLeft w:val="0"/>
          <w:marRight w:val="0"/>
          <w:marTop w:val="0"/>
          <w:marBottom w:val="0"/>
          <w:divBdr>
            <w:top w:val="none" w:sz="0" w:space="0" w:color="auto"/>
            <w:left w:val="none" w:sz="0" w:space="0" w:color="auto"/>
            <w:bottom w:val="none" w:sz="0" w:space="0" w:color="auto"/>
            <w:right w:val="none" w:sz="0" w:space="0" w:color="auto"/>
          </w:divBdr>
          <w:divsChild>
            <w:div w:id="586424991">
              <w:marLeft w:val="0"/>
              <w:marRight w:val="0"/>
              <w:marTop w:val="0"/>
              <w:marBottom w:val="0"/>
              <w:divBdr>
                <w:top w:val="none" w:sz="0" w:space="0" w:color="auto"/>
                <w:left w:val="none" w:sz="0" w:space="0" w:color="auto"/>
                <w:bottom w:val="none" w:sz="0" w:space="0" w:color="auto"/>
                <w:right w:val="none" w:sz="0" w:space="0" w:color="auto"/>
              </w:divBdr>
              <w:divsChild>
                <w:div w:id="4678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333841">
      <w:bodyDiv w:val="1"/>
      <w:marLeft w:val="0"/>
      <w:marRight w:val="0"/>
      <w:marTop w:val="0"/>
      <w:marBottom w:val="0"/>
      <w:divBdr>
        <w:top w:val="none" w:sz="0" w:space="0" w:color="auto"/>
        <w:left w:val="none" w:sz="0" w:space="0" w:color="auto"/>
        <w:bottom w:val="none" w:sz="0" w:space="0" w:color="auto"/>
        <w:right w:val="none" w:sz="0" w:space="0" w:color="auto"/>
      </w:divBdr>
      <w:divsChild>
        <w:div w:id="1845046961">
          <w:marLeft w:val="0"/>
          <w:marRight w:val="0"/>
          <w:marTop w:val="0"/>
          <w:marBottom w:val="0"/>
          <w:divBdr>
            <w:top w:val="none" w:sz="0" w:space="0" w:color="auto"/>
            <w:left w:val="none" w:sz="0" w:space="0" w:color="auto"/>
            <w:bottom w:val="none" w:sz="0" w:space="0" w:color="auto"/>
            <w:right w:val="none" w:sz="0" w:space="0" w:color="auto"/>
          </w:divBdr>
          <w:divsChild>
            <w:div w:id="1221210382">
              <w:marLeft w:val="0"/>
              <w:marRight w:val="0"/>
              <w:marTop w:val="0"/>
              <w:marBottom w:val="0"/>
              <w:divBdr>
                <w:top w:val="none" w:sz="0" w:space="0" w:color="auto"/>
                <w:left w:val="none" w:sz="0" w:space="0" w:color="auto"/>
                <w:bottom w:val="none" w:sz="0" w:space="0" w:color="auto"/>
                <w:right w:val="none" w:sz="0" w:space="0" w:color="auto"/>
              </w:divBdr>
              <w:divsChild>
                <w:div w:id="1912962649">
                  <w:marLeft w:val="0"/>
                  <w:marRight w:val="0"/>
                  <w:marTop w:val="0"/>
                  <w:marBottom w:val="0"/>
                  <w:divBdr>
                    <w:top w:val="none" w:sz="0" w:space="0" w:color="auto"/>
                    <w:left w:val="none" w:sz="0" w:space="0" w:color="auto"/>
                    <w:bottom w:val="none" w:sz="0" w:space="0" w:color="auto"/>
                    <w:right w:val="none" w:sz="0" w:space="0" w:color="auto"/>
                  </w:divBdr>
                  <w:divsChild>
                    <w:div w:id="113718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034248">
      <w:bodyDiv w:val="1"/>
      <w:marLeft w:val="0"/>
      <w:marRight w:val="0"/>
      <w:marTop w:val="0"/>
      <w:marBottom w:val="0"/>
      <w:divBdr>
        <w:top w:val="none" w:sz="0" w:space="0" w:color="auto"/>
        <w:left w:val="none" w:sz="0" w:space="0" w:color="auto"/>
        <w:bottom w:val="none" w:sz="0" w:space="0" w:color="auto"/>
        <w:right w:val="none" w:sz="0" w:space="0" w:color="auto"/>
      </w:divBdr>
    </w:div>
    <w:div w:id="1682664467">
      <w:bodyDiv w:val="1"/>
      <w:marLeft w:val="0"/>
      <w:marRight w:val="0"/>
      <w:marTop w:val="0"/>
      <w:marBottom w:val="0"/>
      <w:divBdr>
        <w:top w:val="none" w:sz="0" w:space="0" w:color="auto"/>
        <w:left w:val="none" w:sz="0" w:space="0" w:color="auto"/>
        <w:bottom w:val="none" w:sz="0" w:space="0" w:color="auto"/>
        <w:right w:val="none" w:sz="0" w:space="0" w:color="auto"/>
      </w:divBdr>
    </w:div>
    <w:div w:id="1683044971">
      <w:bodyDiv w:val="1"/>
      <w:marLeft w:val="0"/>
      <w:marRight w:val="0"/>
      <w:marTop w:val="0"/>
      <w:marBottom w:val="0"/>
      <w:divBdr>
        <w:top w:val="none" w:sz="0" w:space="0" w:color="auto"/>
        <w:left w:val="none" w:sz="0" w:space="0" w:color="auto"/>
        <w:bottom w:val="none" w:sz="0" w:space="0" w:color="auto"/>
        <w:right w:val="none" w:sz="0" w:space="0" w:color="auto"/>
      </w:divBdr>
    </w:div>
    <w:div w:id="1683357895">
      <w:bodyDiv w:val="1"/>
      <w:marLeft w:val="0"/>
      <w:marRight w:val="0"/>
      <w:marTop w:val="0"/>
      <w:marBottom w:val="0"/>
      <w:divBdr>
        <w:top w:val="none" w:sz="0" w:space="0" w:color="auto"/>
        <w:left w:val="none" w:sz="0" w:space="0" w:color="auto"/>
        <w:bottom w:val="none" w:sz="0" w:space="0" w:color="auto"/>
        <w:right w:val="none" w:sz="0" w:space="0" w:color="auto"/>
      </w:divBdr>
      <w:divsChild>
        <w:div w:id="1416050558">
          <w:marLeft w:val="0"/>
          <w:marRight w:val="0"/>
          <w:marTop w:val="0"/>
          <w:marBottom w:val="0"/>
          <w:divBdr>
            <w:top w:val="none" w:sz="0" w:space="0" w:color="auto"/>
            <w:left w:val="none" w:sz="0" w:space="0" w:color="auto"/>
            <w:bottom w:val="none" w:sz="0" w:space="0" w:color="auto"/>
            <w:right w:val="none" w:sz="0" w:space="0" w:color="auto"/>
          </w:divBdr>
          <w:divsChild>
            <w:div w:id="1162818649">
              <w:marLeft w:val="0"/>
              <w:marRight w:val="0"/>
              <w:marTop w:val="0"/>
              <w:marBottom w:val="0"/>
              <w:divBdr>
                <w:top w:val="none" w:sz="0" w:space="0" w:color="auto"/>
                <w:left w:val="none" w:sz="0" w:space="0" w:color="auto"/>
                <w:bottom w:val="none" w:sz="0" w:space="0" w:color="auto"/>
                <w:right w:val="none" w:sz="0" w:space="0" w:color="auto"/>
              </w:divBdr>
              <w:divsChild>
                <w:div w:id="155924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18297">
      <w:bodyDiv w:val="1"/>
      <w:marLeft w:val="0"/>
      <w:marRight w:val="0"/>
      <w:marTop w:val="0"/>
      <w:marBottom w:val="0"/>
      <w:divBdr>
        <w:top w:val="none" w:sz="0" w:space="0" w:color="auto"/>
        <w:left w:val="none" w:sz="0" w:space="0" w:color="auto"/>
        <w:bottom w:val="none" w:sz="0" w:space="0" w:color="auto"/>
        <w:right w:val="none" w:sz="0" w:space="0" w:color="auto"/>
      </w:divBdr>
      <w:divsChild>
        <w:div w:id="1444152703">
          <w:marLeft w:val="0"/>
          <w:marRight w:val="0"/>
          <w:marTop w:val="0"/>
          <w:marBottom w:val="0"/>
          <w:divBdr>
            <w:top w:val="none" w:sz="0" w:space="0" w:color="auto"/>
            <w:left w:val="none" w:sz="0" w:space="0" w:color="auto"/>
            <w:bottom w:val="none" w:sz="0" w:space="0" w:color="auto"/>
            <w:right w:val="none" w:sz="0" w:space="0" w:color="auto"/>
          </w:divBdr>
          <w:divsChild>
            <w:div w:id="705757933">
              <w:marLeft w:val="0"/>
              <w:marRight w:val="0"/>
              <w:marTop w:val="0"/>
              <w:marBottom w:val="0"/>
              <w:divBdr>
                <w:top w:val="none" w:sz="0" w:space="0" w:color="auto"/>
                <w:left w:val="none" w:sz="0" w:space="0" w:color="auto"/>
                <w:bottom w:val="none" w:sz="0" w:space="0" w:color="auto"/>
                <w:right w:val="none" w:sz="0" w:space="0" w:color="auto"/>
              </w:divBdr>
              <w:divsChild>
                <w:div w:id="455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326283">
      <w:bodyDiv w:val="1"/>
      <w:marLeft w:val="0"/>
      <w:marRight w:val="0"/>
      <w:marTop w:val="0"/>
      <w:marBottom w:val="0"/>
      <w:divBdr>
        <w:top w:val="none" w:sz="0" w:space="0" w:color="auto"/>
        <w:left w:val="none" w:sz="0" w:space="0" w:color="auto"/>
        <w:bottom w:val="none" w:sz="0" w:space="0" w:color="auto"/>
        <w:right w:val="none" w:sz="0" w:space="0" w:color="auto"/>
      </w:divBdr>
    </w:div>
    <w:div w:id="1689718120">
      <w:bodyDiv w:val="1"/>
      <w:marLeft w:val="0"/>
      <w:marRight w:val="0"/>
      <w:marTop w:val="0"/>
      <w:marBottom w:val="0"/>
      <w:divBdr>
        <w:top w:val="none" w:sz="0" w:space="0" w:color="auto"/>
        <w:left w:val="none" w:sz="0" w:space="0" w:color="auto"/>
        <w:bottom w:val="none" w:sz="0" w:space="0" w:color="auto"/>
        <w:right w:val="none" w:sz="0" w:space="0" w:color="auto"/>
      </w:divBdr>
    </w:div>
    <w:div w:id="1690066359">
      <w:bodyDiv w:val="1"/>
      <w:marLeft w:val="0"/>
      <w:marRight w:val="0"/>
      <w:marTop w:val="0"/>
      <w:marBottom w:val="0"/>
      <w:divBdr>
        <w:top w:val="none" w:sz="0" w:space="0" w:color="auto"/>
        <w:left w:val="none" w:sz="0" w:space="0" w:color="auto"/>
        <w:bottom w:val="none" w:sz="0" w:space="0" w:color="auto"/>
        <w:right w:val="none" w:sz="0" w:space="0" w:color="auto"/>
      </w:divBdr>
    </w:div>
    <w:div w:id="1694456505">
      <w:bodyDiv w:val="1"/>
      <w:marLeft w:val="0"/>
      <w:marRight w:val="0"/>
      <w:marTop w:val="0"/>
      <w:marBottom w:val="0"/>
      <w:divBdr>
        <w:top w:val="none" w:sz="0" w:space="0" w:color="auto"/>
        <w:left w:val="none" w:sz="0" w:space="0" w:color="auto"/>
        <w:bottom w:val="none" w:sz="0" w:space="0" w:color="auto"/>
        <w:right w:val="none" w:sz="0" w:space="0" w:color="auto"/>
      </w:divBdr>
    </w:div>
    <w:div w:id="1697073099">
      <w:bodyDiv w:val="1"/>
      <w:marLeft w:val="0"/>
      <w:marRight w:val="0"/>
      <w:marTop w:val="0"/>
      <w:marBottom w:val="0"/>
      <w:divBdr>
        <w:top w:val="none" w:sz="0" w:space="0" w:color="auto"/>
        <w:left w:val="none" w:sz="0" w:space="0" w:color="auto"/>
        <w:bottom w:val="none" w:sz="0" w:space="0" w:color="auto"/>
        <w:right w:val="none" w:sz="0" w:space="0" w:color="auto"/>
      </w:divBdr>
    </w:div>
    <w:div w:id="1697273875">
      <w:bodyDiv w:val="1"/>
      <w:marLeft w:val="0"/>
      <w:marRight w:val="0"/>
      <w:marTop w:val="0"/>
      <w:marBottom w:val="0"/>
      <w:divBdr>
        <w:top w:val="none" w:sz="0" w:space="0" w:color="auto"/>
        <w:left w:val="none" w:sz="0" w:space="0" w:color="auto"/>
        <w:bottom w:val="none" w:sz="0" w:space="0" w:color="auto"/>
        <w:right w:val="none" w:sz="0" w:space="0" w:color="auto"/>
      </w:divBdr>
    </w:div>
    <w:div w:id="1702239093">
      <w:bodyDiv w:val="1"/>
      <w:marLeft w:val="0"/>
      <w:marRight w:val="0"/>
      <w:marTop w:val="0"/>
      <w:marBottom w:val="0"/>
      <w:divBdr>
        <w:top w:val="none" w:sz="0" w:space="0" w:color="auto"/>
        <w:left w:val="none" w:sz="0" w:space="0" w:color="auto"/>
        <w:bottom w:val="none" w:sz="0" w:space="0" w:color="auto"/>
        <w:right w:val="none" w:sz="0" w:space="0" w:color="auto"/>
      </w:divBdr>
    </w:div>
    <w:div w:id="1702318939">
      <w:bodyDiv w:val="1"/>
      <w:marLeft w:val="0"/>
      <w:marRight w:val="0"/>
      <w:marTop w:val="0"/>
      <w:marBottom w:val="0"/>
      <w:divBdr>
        <w:top w:val="none" w:sz="0" w:space="0" w:color="auto"/>
        <w:left w:val="none" w:sz="0" w:space="0" w:color="auto"/>
        <w:bottom w:val="none" w:sz="0" w:space="0" w:color="auto"/>
        <w:right w:val="none" w:sz="0" w:space="0" w:color="auto"/>
      </w:divBdr>
    </w:div>
    <w:div w:id="1702438561">
      <w:bodyDiv w:val="1"/>
      <w:marLeft w:val="0"/>
      <w:marRight w:val="0"/>
      <w:marTop w:val="0"/>
      <w:marBottom w:val="0"/>
      <w:divBdr>
        <w:top w:val="none" w:sz="0" w:space="0" w:color="auto"/>
        <w:left w:val="none" w:sz="0" w:space="0" w:color="auto"/>
        <w:bottom w:val="none" w:sz="0" w:space="0" w:color="auto"/>
        <w:right w:val="none" w:sz="0" w:space="0" w:color="auto"/>
      </w:divBdr>
    </w:div>
    <w:div w:id="1710063193">
      <w:bodyDiv w:val="1"/>
      <w:marLeft w:val="0"/>
      <w:marRight w:val="0"/>
      <w:marTop w:val="0"/>
      <w:marBottom w:val="0"/>
      <w:divBdr>
        <w:top w:val="none" w:sz="0" w:space="0" w:color="auto"/>
        <w:left w:val="none" w:sz="0" w:space="0" w:color="auto"/>
        <w:bottom w:val="none" w:sz="0" w:space="0" w:color="auto"/>
        <w:right w:val="none" w:sz="0" w:space="0" w:color="auto"/>
      </w:divBdr>
      <w:divsChild>
        <w:div w:id="299385353">
          <w:marLeft w:val="0"/>
          <w:marRight w:val="0"/>
          <w:marTop w:val="0"/>
          <w:marBottom w:val="0"/>
          <w:divBdr>
            <w:top w:val="none" w:sz="0" w:space="0" w:color="auto"/>
            <w:left w:val="none" w:sz="0" w:space="0" w:color="auto"/>
            <w:bottom w:val="none" w:sz="0" w:space="0" w:color="auto"/>
            <w:right w:val="none" w:sz="0" w:space="0" w:color="auto"/>
          </w:divBdr>
          <w:divsChild>
            <w:div w:id="2093506310">
              <w:marLeft w:val="0"/>
              <w:marRight w:val="0"/>
              <w:marTop w:val="0"/>
              <w:marBottom w:val="0"/>
              <w:divBdr>
                <w:top w:val="none" w:sz="0" w:space="0" w:color="auto"/>
                <w:left w:val="none" w:sz="0" w:space="0" w:color="auto"/>
                <w:bottom w:val="none" w:sz="0" w:space="0" w:color="auto"/>
                <w:right w:val="none" w:sz="0" w:space="0" w:color="auto"/>
              </w:divBdr>
              <w:divsChild>
                <w:div w:id="154548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24276">
      <w:bodyDiv w:val="1"/>
      <w:marLeft w:val="0"/>
      <w:marRight w:val="0"/>
      <w:marTop w:val="0"/>
      <w:marBottom w:val="0"/>
      <w:divBdr>
        <w:top w:val="none" w:sz="0" w:space="0" w:color="auto"/>
        <w:left w:val="none" w:sz="0" w:space="0" w:color="auto"/>
        <w:bottom w:val="none" w:sz="0" w:space="0" w:color="auto"/>
        <w:right w:val="none" w:sz="0" w:space="0" w:color="auto"/>
      </w:divBdr>
    </w:div>
    <w:div w:id="1718161076">
      <w:bodyDiv w:val="1"/>
      <w:marLeft w:val="0"/>
      <w:marRight w:val="0"/>
      <w:marTop w:val="0"/>
      <w:marBottom w:val="0"/>
      <w:divBdr>
        <w:top w:val="none" w:sz="0" w:space="0" w:color="auto"/>
        <w:left w:val="none" w:sz="0" w:space="0" w:color="auto"/>
        <w:bottom w:val="none" w:sz="0" w:space="0" w:color="auto"/>
        <w:right w:val="none" w:sz="0" w:space="0" w:color="auto"/>
      </w:divBdr>
    </w:div>
    <w:div w:id="1720977226">
      <w:bodyDiv w:val="1"/>
      <w:marLeft w:val="0"/>
      <w:marRight w:val="0"/>
      <w:marTop w:val="0"/>
      <w:marBottom w:val="0"/>
      <w:divBdr>
        <w:top w:val="none" w:sz="0" w:space="0" w:color="auto"/>
        <w:left w:val="none" w:sz="0" w:space="0" w:color="auto"/>
        <w:bottom w:val="none" w:sz="0" w:space="0" w:color="auto"/>
        <w:right w:val="none" w:sz="0" w:space="0" w:color="auto"/>
      </w:divBdr>
      <w:divsChild>
        <w:div w:id="1785344490">
          <w:marLeft w:val="0"/>
          <w:marRight w:val="0"/>
          <w:marTop w:val="0"/>
          <w:marBottom w:val="0"/>
          <w:divBdr>
            <w:top w:val="none" w:sz="0" w:space="0" w:color="auto"/>
            <w:left w:val="none" w:sz="0" w:space="0" w:color="auto"/>
            <w:bottom w:val="none" w:sz="0" w:space="0" w:color="auto"/>
            <w:right w:val="none" w:sz="0" w:space="0" w:color="auto"/>
          </w:divBdr>
          <w:divsChild>
            <w:div w:id="410585842">
              <w:marLeft w:val="0"/>
              <w:marRight w:val="0"/>
              <w:marTop w:val="0"/>
              <w:marBottom w:val="0"/>
              <w:divBdr>
                <w:top w:val="none" w:sz="0" w:space="0" w:color="auto"/>
                <w:left w:val="none" w:sz="0" w:space="0" w:color="auto"/>
                <w:bottom w:val="none" w:sz="0" w:space="0" w:color="auto"/>
                <w:right w:val="none" w:sz="0" w:space="0" w:color="auto"/>
              </w:divBdr>
              <w:divsChild>
                <w:div w:id="2996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826993">
      <w:bodyDiv w:val="1"/>
      <w:marLeft w:val="0"/>
      <w:marRight w:val="0"/>
      <w:marTop w:val="0"/>
      <w:marBottom w:val="0"/>
      <w:divBdr>
        <w:top w:val="none" w:sz="0" w:space="0" w:color="auto"/>
        <w:left w:val="none" w:sz="0" w:space="0" w:color="auto"/>
        <w:bottom w:val="none" w:sz="0" w:space="0" w:color="auto"/>
        <w:right w:val="none" w:sz="0" w:space="0" w:color="auto"/>
      </w:divBdr>
      <w:divsChild>
        <w:div w:id="1644384698">
          <w:marLeft w:val="0"/>
          <w:marRight w:val="0"/>
          <w:marTop w:val="0"/>
          <w:marBottom w:val="0"/>
          <w:divBdr>
            <w:top w:val="none" w:sz="0" w:space="0" w:color="auto"/>
            <w:left w:val="none" w:sz="0" w:space="0" w:color="auto"/>
            <w:bottom w:val="none" w:sz="0" w:space="0" w:color="auto"/>
            <w:right w:val="none" w:sz="0" w:space="0" w:color="auto"/>
          </w:divBdr>
          <w:divsChild>
            <w:div w:id="1061950071">
              <w:marLeft w:val="0"/>
              <w:marRight w:val="0"/>
              <w:marTop w:val="0"/>
              <w:marBottom w:val="0"/>
              <w:divBdr>
                <w:top w:val="none" w:sz="0" w:space="0" w:color="auto"/>
                <w:left w:val="none" w:sz="0" w:space="0" w:color="auto"/>
                <w:bottom w:val="none" w:sz="0" w:space="0" w:color="auto"/>
                <w:right w:val="none" w:sz="0" w:space="0" w:color="auto"/>
              </w:divBdr>
              <w:divsChild>
                <w:div w:id="176776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2773">
      <w:bodyDiv w:val="1"/>
      <w:marLeft w:val="0"/>
      <w:marRight w:val="0"/>
      <w:marTop w:val="0"/>
      <w:marBottom w:val="0"/>
      <w:divBdr>
        <w:top w:val="none" w:sz="0" w:space="0" w:color="auto"/>
        <w:left w:val="none" w:sz="0" w:space="0" w:color="auto"/>
        <w:bottom w:val="none" w:sz="0" w:space="0" w:color="auto"/>
        <w:right w:val="none" w:sz="0" w:space="0" w:color="auto"/>
      </w:divBdr>
      <w:divsChild>
        <w:div w:id="330722111">
          <w:marLeft w:val="0"/>
          <w:marRight w:val="0"/>
          <w:marTop w:val="0"/>
          <w:marBottom w:val="0"/>
          <w:divBdr>
            <w:top w:val="none" w:sz="0" w:space="0" w:color="auto"/>
            <w:left w:val="none" w:sz="0" w:space="0" w:color="auto"/>
            <w:bottom w:val="none" w:sz="0" w:space="0" w:color="auto"/>
            <w:right w:val="none" w:sz="0" w:space="0" w:color="auto"/>
          </w:divBdr>
          <w:divsChild>
            <w:div w:id="684552671">
              <w:marLeft w:val="0"/>
              <w:marRight w:val="0"/>
              <w:marTop w:val="0"/>
              <w:marBottom w:val="0"/>
              <w:divBdr>
                <w:top w:val="none" w:sz="0" w:space="0" w:color="auto"/>
                <w:left w:val="none" w:sz="0" w:space="0" w:color="auto"/>
                <w:bottom w:val="none" w:sz="0" w:space="0" w:color="auto"/>
                <w:right w:val="none" w:sz="0" w:space="0" w:color="auto"/>
              </w:divBdr>
              <w:divsChild>
                <w:div w:id="1464614777">
                  <w:marLeft w:val="0"/>
                  <w:marRight w:val="0"/>
                  <w:marTop w:val="0"/>
                  <w:marBottom w:val="0"/>
                  <w:divBdr>
                    <w:top w:val="none" w:sz="0" w:space="0" w:color="auto"/>
                    <w:left w:val="none" w:sz="0" w:space="0" w:color="auto"/>
                    <w:bottom w:val="none" w:sz="0" w:space="0" w:color="auto"/>
                    <w:right w:val="none" w:sz="0" w:space="0" w:color="auto"/>
                  </w:divBdr>
                  <w:divsChild>
                    <w:div w:id="104471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143143">
      <w:bodyDiv w:val="1"/>
      <w:marLeft w:val="0"/>
      <w:marRight w:val="0"/>
      <w:marTop w:val="0"/>
      <w:marBottom w:val="0"/>
      <w:divBdr>
        <w:top w:val="none" w:sz="0" w:space="0" w:color="auto"/>
        <w:left w:val="none" w:sz="0" w:space="0" w:color="auto"/>
        <w:bottom w:val="none" w:sz="0" w:space="0" w:color="auto"/>
        <w:right w:val="none" w:sz="0" w:space="0" w:color="auto"/>
      </w:divBdr>
    </w:div>
    <w:div w:id="1728608801">
      <w:bodyDiv w:val="1"/>
      <w:marLeft w:val="0"/>
      <w:marRight w:val="0"/>
      <w:marTop w:val="0"/>
      <w:marBottom w:val="0"/>
      <w:divBdr>
        <w:top w:val="none" w:sz="0" w:space="0" w:color="auto"/>
        <w:left w:val="none" w:sz="0" w:space="0" w:color="auto"/>
        <w:bottom w:val="none" w:sz="0" w:space="0" w:color="auto"/>
        <w:right w:val="none" w:sz="0" w:space="0" w:color="auto"/>
      </w:divBdr>
      <w:divsChild>
        <w:div w:id="396053128">
          <w:marLeft w:val="0"/>
          <w:marRight w:val="0"/>
          <w:marTop w:val="0"/>
          <w:marBottom w:val="0"/>
          <w:divBdr>
            <w:top w:val="none" w:sz="0" w:space="0" w:color="auto"/>
            <w:left w:val="none" w:sz="0" w:space="0" w:color="auto"/>
            <w:bottom w:val="none" w:sz="0" w:space="0" w:color="auto"/>
            <w:right w:val="none" w:sz="0" w:space="0" w:color="auto"/>
          </w:divBdr>
          <w:divsChild>
            <w:div w:id="46925518">
              <w:marLeft w:val="0"/>
              <w:marRight w:val="0"/>
              <w:marTop w:val="0"/>
              <w:marBottom w:val="0"/>
              <w:divBdr>
                <w:top w:val="none" w:sz="0" w:space="0" w:color="auto"/>
                <w:left w:val="none" w:sz="0" w:space="0" w:color="auto"/>
                <w:bottom w:val="none" w:sz="0" w:space="0" w:color="auto"/>
                <w:right w:val="none" w:sz="0" w:space="0" w:color="auto"/>
              </w:divBdr>
              <w:divsChild>
                <w:div w:id="117873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378917">
      <w:bodyDiv w:val="1"/>
      <w:marLeft w:val="0"/>
      <w:marRight w:val="0"/>
      <w:marTop w:val="0"/>
      <w:marBottom w:val="0"/>
      <w:divBdr>
        <w:top w:val="none" w:sz="0" w:space="0" w:color="auto"/>
        <w:left w:val="none" w:sz="0" w:space="0" w:color="auto"/>
        <w:bottom w:val="none" w:sz="0" w:space="0" w:color="auto"/>
        <w:right w:val="none" w:sz="0" w:space="0" w:color="auto"/>
      </w:divBdr>
    </w:div>
    <w:div w:id="1732389274">
      <w:bodyDiv w:val="1"/>
      <w:marLeft w:val="0"/>
      <w:marRight w:val="0"/>
      <w:marTop w:val="0"/>
      <w:marBottom w:val="0"/>
      <w:divBdr>
        <w:top w:val="none" w:sz="0" w:space="0" w:color="auto"/>
        <w:left w:val="none" w:sz="0" w:space="0" w:color="auto"/>
        <w:bottom w:val="none" w:sz="0" w:space="0" w:color="auto"/>
        <w:right w:val="none" w:sz="0" w:space="0" w:color="auto"/>
      </w:divBdr>
      <w:divsChild>
        <w:div w:id="799882377">
          <w:marLeft w:val="0"/>
          <w:marRight w:val="0"/>
          <w:marTop w:val="0"/>
          <w:marBottom w:val="0"/>
          <w:divBdr>
            <w:top w:val="none" w:sz="0" w:space="0" w:color="auto"/>
            <w:left w:val="none" w:sz="0" w:space="0" w:color="auto"/>
            <w:bottom w:val="none" w:sz="0" w:space="0" w:color="auto"/>
            <w:right w:val="none" w:sz="0" w:space="0" w:color="auto"/>
          </w:divBdr>
          <w:divsChild>
            <w:div w:id="797138718">
              <w:marLeft w:val="0"/>
              <w:marRight w:val="0"/>
              <w:marTop w:val="0"/>
              <w:marBottom w:val="0"/>
              <w:divBdr>
                <w:top w:val="none" w:sz="0" w:space="0" w:color="auto"/>
                <w:left w:val="none" w:sz="0" w:space="0" w:color="auto"/>
                <w:bottom w:val="none" w:sz="0" w:space="0" w:color="auto"/>
                <w:right w:val="none" w:sz="0" w:space="0" w:color="auto"/>
              </w:divBdr>
              <w:divsChild>
                <w:div w:id="984776254">
                  <w:marLeft w:val="0"/>
                  <w:marRight w:val="0"/>
                  <w:marTop w:val="0"/>
                  <w:marBottom w:val="0"/>
                  <w:divBdr>
                    <w:top w:val="none" w:sz="0" w:space="0" w:color="auto"/>
                    <w:left w:val="none" w:sz="0" w:space="0" w:color="auto"/>
                    <w:bottom w:val="none" w:sz="0" w:space="0" w:color="auto"/>
                    <w:right w:val="none" w:sz="0" w:space="0" w:color="auto"/>
                  </w:divBdr>
                  <w:divsChild>
                    <w:div w:id="119631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768114">
      <w:bodyDiv w:val="1"/>
      <w:marLeft w:val="0"/>
      <w:marRight w:val="0"/>
      <w:marTop w:val="0"/>
      <w:marBottom w:val="0"/>
      <w:divBdr>
        <w:top w:val="none" w:sz="0" w:space="0" w:color="auto"/>
        <w:left w:val="none" w:sz="0" w:space="0" w:color="auto"/>
        <w:bottom w:val="none" w:sz="0" w:space="0" w:color="auto"/>
        <w:right w:val="none" w:sz="0" w:space="0" w:color="auto"/>
      </w:divBdr>
    </w:div>
    <w:div w:id="1739399165">
      <w:bodyDiv w:val="1"/>
      <w:marLeft w:val="0"/>
      <w:marRight w:val="0"/>
      <w:marTop w:val="0"/>
      <w:marBottom w:val="0"/>
      <w:divBdr>
        <w:top w:val="none" w:sz="0" w:space="0" w:color="auto"/>
        <w:left w:val="none" w:sz="0" w:space="0" w:color="auto"/>
        <w:bottom w:val="none" w:sz="0" w:space="0" w:color="auto"/>
        <w:right w:val="none" w:sz="0" w:space="0" w:color="auto"/>
      </w:divBdr>
    </w:div>
    <w:div w:id="1740860693">
      <w:bodyDiv w:val="1"/>
      <w:marLeft w:val="0"/>
      <w:marRight w:val="0"/>
      <w:marTop w:val="0"/>
      <w:marBottom w:val="0"/>
      <w:divBdr>
        <w:top w:val="none" w:sz="0" w:space="0" w:color="auto"/>
        <w:left w:val="none" w:sz="0" w:space="0" w:color="auto"/>
        <w:bottom w:val="none" w:sz="0" w:space="0" w:color="auto"/>
        <w:right w:val="none" w:sz="0" w:space="0" w:color="auto"/>
      </w:divBdr>
    </w:div>
    <w:div w:id="1741058428">
      <w:bodyDiv w:val="1"/>
      <w:marLeft w:val="0"/>
      <w:marRight w:val="0"/>
      <w:marTop w:val="0"/>
      <w:marBottom w:val="0"/>
      <w:divBdr>
        <w:top w:val="none" w:sz="0" w:space="0" w:color="auto"/>
        <w:left w:val="none" w:sz="0" w:space="0" w:color="auto"/>
        <w:bottom w:val="none" w:sz="0" w:space="0" w:color="auto"/>
        <w:right w:val="none" w:sz="0" w:space="0" w:color="auto"/>
      </w:divBdr>
    </w:div>
    <w:div w:id="1742824140">
      <w:bodyDiv w:val="1"/>
      <w:marLeft w:val="0"/>
      <w:marRight w:val="0"/>
      <w:marTop w:val="0"/>
      <w:marBottom w:val="0"/>
      <w:divBdr>
        <w:top w:val="none" w:sz="0" w:space="0" w:color="auto"/>
        <w:left w:val="none" w:sz="0" w:space="0" w:color="auto"/>
        <w:bottom w:val="none" w:sz="0" w:space="0" w:color="auto"/>
        <w:right w:val="none" w:sz="0" w:space="0" w:color="auto"/>
      </w:divBdr>
    </w:div>
    <w:div w:id="1743136284">
      <w:bodyDiv w:val="1"/>
      <w:marLeft w:val="0"/>
      <w:marRight w:val="0"/>
      <w:marTop w:val="0"/>
      <w:marBottom w:val="0"/>
      <w:divBdr>
        <w:top w:val="none" w:sz="0" w:space="0" w:color="auto"/>
        <w:left w:val="none" w:sz="0" w:space="0" w:color="auto"/>
        <w:bottom w:val="none" w:sz="0" w:space="0" w:color="auto"/>
        <w:right w:val="none" w:sz="0" w:space="0" w:color="auto"/>
      </w:divBdr>
      <w:divsChild>
        <w:div w:id="2063744945">
          <w:marLeft w:val="0"/>
          <w:marRight w:val="0"/>
          <w:marTop w:val="0"/>
          <w:marBottom w:val="0"/>
          <w:divBdr>
            <w:top w:val="none" w:sz="0" w:space="0" w:color="auto"/>
            <w:left w:val="none" w:sz="0" w:space="0" w:color="auto"/>
            <w:bottom w:val="none" w:sz="0" w:space="0" w:color="auto"/>
            <w:right w:val="none" w:sz="0" w:space="0" w:color="auto"/>
          </w:divBdr>
        </w:div>
        <w:div w:id="114178125">
          <w:marLeft w:val="0"/>
          <w:marRight w:val="0"/>
          <w:marTop w:val="0"/>
          <w:marBottom w:val="0"/>
          <w:divBdr>
            <w:top w:val="none" w:sz="0" w:space="0" w:color="auto"/>
            <w:left w:val="none" w:sz="0" w:space="0" w:color="auto"/>
            <w:bottom w:val="none" w:sz="0" w:space="0" w:color="auto"/>
            <w:right w:val="none" w:sz="0" w:space="0" w:color="auto"/>
          </w:divBdr>
        </w:div>
      </w:divsChild>
    </w:div>
    <w:div w:id="1745293685">
      <w:bodyDiv w:val="1"/>
      <w:marLeft w:val="0"/>
      <w:marRight w:val="0"/>
      <w:marTop w:val="0"/>
      <w:marBottom w:val="0"/>
      <w:divBdr>
        <w:top w:val="none" w:sz="0" w:space="0" w:color="auto"/>
        <w:left w:val="none" w:sz="0" w:space="0" w:color="auto"/>
        <w:bottom w:val="none" w:sz="0" w:space="0" w:color="auto"/>
        <w:right w:val="none" w:sz="0" w:space="0" w:color="auto"/>
      </w:divBdr>
      <w:divsChild>
        <w:div w:id="1420322936">
          <w:marLeft w:val="0"/>
          <w:marRight w:val="0"/>
          <w:marTop w:val="0"/>
          <w:marBottom w:val="0"/>
          <w:divBdr>
            <w:top w:val="none" w:sz="0" w:space="0" w:color="auto"/>
            <w:left w:val="none" w:sz="0" w:space="0" w:color="auto"/>
            <w:bottom w:val="none" w:sz="0" w:space="0" w:color="auto"/>
            <w:right w:val="none" w:sz="0" w:space="0" w:color="auto"/>
          </w:divBdr>
          <w:divsChild>
            <w:div w:id="508259454">
              <w:marLeft w:val="0"/>
              <w:marRight w:val="0"/>
              <w:marTop w:val="0"/>
              <w:marBottom w:val="0"/>
              <w:divBdr>
                <w:top w:val="none" w:sz="0" w:space="0" w:color="auto"/>
                <w:left w:val="none" w:sz="0" w:space="0" w:color="auto"/>
                <w:bottom w:val="none" w:sz="0" w:space="0" w:color="auto"/>
                <w:right w:val="none" w:sz="0" w:space="0" w:color="auto"/>
              </w:divBdr>
              <w:divsChild>
                <w:div w:id="70880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086002">
      <w:bodyDiv w:val="1"/>
      <w:marLeft w:val="0"/>
      <w:marRight w:val="0"/>
      <w:marTop w:val="0"/>
      <w:marBottom w:val="0"/>
      <w:divBdr>
        <w:top w:val="none" w:sz="0" w:space="0" w:color="auto"/>
        <w:left w:val="none" w:sz="0" w:space="0" w:color="auto"/>
        <w:bottom w:val="none" w:sz="0" w:space="0" w:color="auto"/>
        <w:right w:val="none" w:sz="0" w:space="0" w:color="auto"/>
      </w:divBdr>
    </w:div>
    <w:div w:id="1755860941">
      <w:bodyDiv w:val="1"/>
      <w:marLeft w:val="0"/>
      <w:marRight w:val="0"/>
      <w:marTop w:val="0"/>
      <w:marBottom w:val="0"/>
      <w:divBdr>
        <w:top w:val="none" w:sz="0" w:space="0" w:color="auto"/>
        <w:left w:val="none" w:sz="0" w:space="0" w:color="auto"/>
        <w:bottom w:val="none" w:sz="0" w:space="0" w:color="auto"/>
        <w:right w:val="none" w:sz="0" w:space="0" w:color="auto"/>
      </w:divBdr>
    </w:div>
    <w:div w:id="1760562457">
      <w:bodyDiv w:val="1"/>
      <w:marLeft w:val="0"/>
      <w:marRight w:val="0"/>
      <w:marTop w:val="0"/>
      <w:marBottom w:val="0"/>
      <w:divBdr>
        <w:top w:val="none" w:sz="0" w:space="0" w:color="auto"/>
        <w:left w:val="none" w:sz="0" w:space="0" w:color="auto"/>
        <w:bottom w:val="none" w:sz="0" w:space="0" w:color="auto"/>
        <w:right w:val="none" w:sz="0" w:space="0" w:color="auto"/>
      </w:divBdr>
      <w:divsChild>
        <w:div w:id="774790473">
          <w:marLeft w:val="0"/>
          <w:marRight w:val="0"/>
          <w:marTop w:val="0"/>
          <w:marBottom w:val="0"/>
          <w:divBdr>
            <w:top w:val="none" w:sz="0" w:space="0" w:color="auto"/>
            <w:left w:val="none" w:sz="0" w:space="0" w:color="auto"/>
            <w:bottom w:val="none" w:sz="0" w:space="0" w:color="auto"/>
            <w:right w:val="none" w:sz="0" w:space="0" w:color="auto"/>
          </w:divBdr>
          <w:divsChild>
            <w:div w:id="1067144479">
              <w:marLeft w:val="0"/>
              <w:marRight w:val="0"/>
              <w:marTop w:val="0"/>
              <w:marBottom w:val="0"/>
              <w:divBdr>
                <w:top w:val="none" w:sz="0" w:space="0" w:color="auto"/>
                <w:left w:val="none" w:sz="0" w:space="0" w:color="auto"/>
                <w:bottom w:val="none" w:sz="0" w:space="0" w:color="auto"/>
                <w:right w:val="none" w:sz="0" w:space="0" w:color="auto"/>
              </w:divBdr>
              <w:divsChild>
                <w:div w:id="169649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36998">
      <w:bodyDiv w:val="1"/>
      <w:marLeft w:val="0"/>
      <w:marRight w:val="0"/>
      <w:marTop w:val="0"/>
      <w:marBottom w:val="0"/>
      <w:divBdr>
        <w:top w:val="none" w:sz="0" w:space="0" w:color="auto"/>
        <w:left w:val="none" w:sz="0" w:space="0" w:color="auto"/>
        <w:bottom w:val="none" w:sz="0" w:space="0" w:color="auto"/>
        <w:right w:val="none" w:sz="0" w:space="0" w:color="auto"/>
      </w:divBdr>
    </w:div>
    <w:div w:id="1771701161">
      <w:bodyDiv w:val="1"/>
      <w:marLeft w:val="0"/>
      <w:marRight w:val="0"/>
      <w:marTop w:val="0"/>
      <w:marBottom w:val="0"/>
      <w:divBdr>
        <w:top w:val="none" w:sz="0" w:space="0" w:color="auto"/>
        <w:left w:val="none" w:sz="0" w:space="0" w:color="auto"/>
        <w:bottom w:val="none" w:sz="0" w:space="0" w:color="auto"/>
        <w:right w:val="none" w:sz="0" w:space="0" w:color="auto"/>
      </w:divBdr>
    </w:div>
    <w:div w:id="1783263925">
      <w:bodyDiv w:val="1"/>
      <w:marLeft w:val="0"/>
      <w:marRight w:val="0"/>
      <w:marTop w:val="0"/>
      <w:marBottom w:val="0"/>
      <w:divBdr>
        <w:top w:val="none" w:sz="0" w:space="0" w:color="auto"/>
        <w:left w:val="none" w:sz="0" w:space="0" w:color="auto"/>
        <w:bottom w:val="none" w:sz="0" w:space="0" w:color="auto"/>
        <w:right w:val="none" w:sz="0" w:space="0" w:color="auto"/>
      </w:divBdr>
    </w:div>
    <w:div w:id="1783568042">
      <w:bodyDiv w:val="1"/>
      <w:marLeft w:val="0"/>
      <w:marRight w:val="0"/>
      <w:marTop w:val="0"/>
      <w:marBottom w:val="0"/>
      <w:divBdr>
        <w:top w:val="none" w:sz="0" w:space="0" w:color="auto"/>
        <w:left w:val="none" w:sz="0" w:space="0" w:color="auto"/>
        <w:bottom w:val="none" w:sz="0" w:space="0" w:color="auto"/>
        <w:right w:val="none" w:sz="0" w:space="0" w:color="auto"/>
      </w:divBdr>
    </w:div>
    <w:div w:id="1786651523">
      <w:bodyDiv w:val="1"/>
      <w:marLeft w:val="0"/>
      <w:marRight w:val="0"/>
      <w:marTop w:val="0"/>
      <w:marBottom w:val="0"/>
      <w:divBdr>
        <w:top w:val="none" w:sz="0" w:space="0" w:color="auto"/>
        <w:left w:val="none" w:sz="0" w:space="0" w:color="auto"/>
        <w:bottom w:val="none" w:sz="0" w:space="0" w:color="auto"/>
        <w:right w:val="none" w:sz="0" w:space="0" w:color="auto"/>
      </w:divBdr>
    </w:div>
    <w:div w:id="1793942239">
      <w:bodyDiv w:val="1"/>
      <w:marLeft w:val="0"/>
      <w:marRight w:val="0"/>
      <w:marTop w:val="0"/>
      <w:marBottom w:val="0"/>
      <w:divBdr>
        <w:top w:val="none" w:sz="0" w:space="0" w:color="auto"/>
        <w:left w:val="none" w:sz="0" w:space="0" w:color="auto"/>
        <w:bottom w:val="none" w:sz="0" w:space="0" w:color="auto"/>
        <w:right w:val="none" w:sz="0" w:space="0" w:color="auto"/>
      </w:divBdr>
      <w:divsChild>
        <w:div w:id="809588715">
          <w:marLeft w:val="0"/>
          <w:marRight w:val="0"/>
          <w:marTop w:val="0"/>
          <w:marBottom w:val="0"/>
          <w:divBdr>
            <w:top w:val="none" w:sz="0" w:space="0" w:color="auto"/>
            <w:left w:val="none" w:sz="0" w:space="0" w:color="auto"/>
            <w:bottom w:val="none" w:sz="0" w:space="0" w:color="auto"/>
            <w:right w:val="none" w:sz="0" w:space="0" w:color="auto"/>
          </w:divBdr>
          <w:divsChild>
            <w:div w:id="1356229511">
              <w:marLeft w:val="0"/>
              <w:marRight w:val="0"/>
              <w:marTop w:val="0"/>
              <w:marBottom w:val="0"/>
              <w:divBdr>
                <w:top w:val="none" w:sz="0" w:space="0" w:color="auto"/>
                <w:left w:val="none" w:sz="0" w:space="0" w:color="auto"/>
                <w:bottom w:val="none" w:sz="0" w:space="0" w:color="auto"/>
                <w:right w:val="none" w:sz="0" w:space="0" w:color="auto"/>
              </w:divBdr>
              <w:divsChild>
                <w:div w:id="97544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20069">
      <w:bodyDiv w:val="1"/>
      <w:marLeft w:val="0"/>
      <w:marRight w:val="0"/>
      <w:marTop w:val="0"/>
      <w:marBottom w:val="0"/>
      <w:divBdr>
        <w:top w:val="none" w:sz="0" w:space="0" w:color="auto"/>
        <w:left w:val="none" w:sz="0" w:space="0" w:color="auto"/>
        <w:bottom w:val="none" w:sz="0" w:space="0" w:color="auto"/>
        <w:right w:val="none" w:sz="0" w:space="0" w:color="auto"/>
      </w:divBdr>
      <w:divsChild>
        <w:div w:id="926888012">
          <w:marLeft w:val="0"/>
          <w:marRight w:val="0"/>
          <w:marTop w:val="0"/>
          <w:marBottom w:val="0"/>
          <w:divBdr>
            <w:top w:val="none" w:sz="0" w:space="0" w:color="auto"/>
            <w:left w:val="none" w:sz="0" w:space="0" w:color="auto"/>
            <w:bottom w:val="none" w:sz="0" w:space="0" w:color="auto"/>
            <w:right w:val="none" w:sz="0" w:space="0" w:color="auto"/>
          </w:divBdr>
          <w:divsChild>
            <w:div w:id="71435559">
              <w:marLeft w:val="0"/>
              <w:marRight w:val="0"/>
              <w:marTop w:val="0"/>
              <w:marBottom w:val="0"/>
              <w:divBdr>
                <w:top w:val="none" w:sz="0" w:space="0" w:color="auto"/>
                <w:left w:val="none" w:sz="0" w:space="0" w:color="auto"/>
                <w:bottom w:val="none" w:sz="0" w:space="0" w:color="auto"/>
                <w:right w:val="none" w:sz="0" w:space="0" w:color="auto"/>
              </w:divBdr>
              <w:divsChild>
                <w:div w:id="1676149860">
                  <w:marLeft w:val="0"/>
                  <w:marRight w:val="0"/>
                  <w:marTop w:val="0"/>
                  <w:marBottom w:val="0"/>
                  <w:divBdr>
                    <w:top w:val="none" w:sz="0" w:space="0" w:color="auto"/>
                    <w:left w:val="none" w:sz="0" w:space="0" w:color="auto"/>
                    <w:bottom w:val="none" w:sz="0" w:space="0" w:color="auto"/>
                    <w:right w:val="none" w:sz="0" w:space="0" w:color="auto"/>
                  </w:divBdr>
                  <w:divsChild>
                    <w:div w:id="54074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933338">
      <w:bodyDiv w:val="1"/>
      <w:marLeft w:val="0"/>
      <w:marRight w:val="0"/>
      <w:marTop w:val="0"/>
      <w:marBottom w:val="0"/>
      <w:divBdr>
        <w:top w:val="none" w:sz="0" w:space="0" w:color="auto"/>
        <w:left w:val="none" w:sz="0" w:space="0" w:color="auto"/>
        <w:bottom w:val="none" w:sz="0" w:space="0" w:color="auto"/>
        <w:right w:val="none" w:sz="0" w:space="0" w:color="auto"/>
      </w:divBdr>
    </w:div>
    <w:div w:id="1813206114">
      <w:bodyDiv w:val="1"/>
      <w:marLeft w:val="0"/>
      <w:marRight w:val="0"/>
      <w:marTop w:val="0"/>
      <w:marBottom w:val="0"/>
      <w:divBdr>
        <w:top w:val="none" w:sz="0" w:space="0" w:color="auto"/>
        <w:left w:val="none" w:sz="0" w:space="0" w:color="auto"/>
        <w:bottom w:val="none" w:sz="0" w:space="0" w:color="auto"/>
        <w:right w:val="none" w:sz="0" w:space="0" w:color="auto"/>
      </w:divBdr>
      <w:divsChild>
        <w:div w:id="1934699502">
          <w:marLeft w:val="0"/>
          <w:marRight w:val="0"/>
          <w:marTop w:val="0"/>
          <w:marBottom w:val="0"/>
          <w:divBdr>
            <w:top w:val="none" w:sz="0" w:space="0" w:color="auto"/>
            <w:left w:val="none" w:sz="0" w:space="0" w:color="auto"/>
            <w:bottom w:val="none" w:sz="0" w:space="0" w:color="auto"/>
            <w:right w:val="none" w:sz="0" w:space="0" w:color="auto"/>
          </w:divBdr>
          <w:divsChild>
            <w:div w:id="247424287">
              <w:marLeft w:val="0"/>
              <w:marRight w:val="0"/>
              <w:marTop w:val="0"/>
              <w:marBottom w:val="0"/>
              <w:divBdr>
                <w:top w:val="none" w:sz="0" w:space="0" w:color="auto"/>
                <w:left w:val="none" w:sz="0" w:space="0" w:color="auto"/>
                <w:bottom w:val="none" w:sz="0" w:space="0" w:color="auto"/>
                <w:right w:val="none" w:sz="0" w:space="0" w:color="auto"/>
              </w:divBdr>
              <w:divsChild>
                <w:div w:id="1869026082">
                  <w:marLeft w:val="0"/>
                  <w:marRight w:val="0"/>
                  <w:marTop w:val="0"/>
                  <w:marBottom w:val="0"/>
                  <w:divBdr>
                    <w:top w:val="none" w:sz="0" w:space="0" w:color="auto"/>
                    <w:left w:val="none" w:sz="0" w:space="0" w:color="auto"/>
                    <w:bottom w:val="none" w:sz="0" w:space="0" w:color="auto"/>
                    <w:right w:val="none" w:sz="0" w:space="0" w:color="auto"/>
                  </w:divBdr>
                  <w:divsChild>
                    <w:div w:id="176017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251594">
      <w:bodyDiv w:val="1"/>
      <w:marLeft w:val="0"/>
      <w:marRight w:val="0"/>
      <w:marTop w:val="0"/>
      <w:marBottom w:val="0"/>
      <w:divBdr>
        <w:top w:val="none" w:sz="0" w:space="0" w:color="auto"/>
        <w:left w:val="none" w:sz="0" w:space="0" w:color="auto"/>
        <w:bottom w:val="none" w:sz="0" w:space="0" w:color="auto"/>
        <w:right w:val="none" w:sz="0" w:space="0" w:color="auto"/>
      </w:divBdr>
      <w:divsChild>
        <w:div w:id="1457215527">
          <w:marLeft w:val="0"/>
          <w:marRight w:val="0"/>
          <w:marTop w:val="0"/>
          <w:marBottom w:val="0"/>
          <w:divBdr>
            <w:top w:val="none" w:sz="0" w:space="0" w:color="auto"/>
            <w:left w:val="none" w:sz="0" w:space="0" w:color="auto"/>
            <w:bottom w:val="none" w:sz="0" w:space="0" w:color="auto"/>
            <w:right w:val="none" w:sz="0" w:space="0" w:color="auto"/>
          </w:divBdr>
          <w:divsChild>
            <w:div w:id="861749882">
              <w:marLeft w:val="0"/>
              <w:marRight w:val="0"/>
              <w:marTop w:val="0"/>
              <w:marBottom w:val="0"/>
              <w:divBdr>
                <w:top w:val="none" w:sz="0" w:space="0" w:color="auto"/>
                <w:left w:val="none" w:sz="0" w:space="0" w:color="auto"/>
                <w:bottom w:val="none" w:sz="0" w:space="0" w:color="auto"/>
                <w:right w:val="none" w:sz="0" w:space="0" w:color="auto"/>
              </w:divBdr>
              <w:divsChild>
                <w:div w:id="103169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173977">
      <w:bodyDiv w:val="1"/>
      <w:marLeft w:val="0"/>
      <w:marRight w:val="0"/>
      <w:marTop w:val="0"/>
      <w:marBottom w:val="0"/>
      <w:divBdr>
        <w:top w:val="none" w:sz="0" w:space="0" w:color="auto"/>
        <w:left w:val="none" w:sz="0" w:space="0" w:color="auto"/>
        <w:bottom w:val="none" w:sz="0" w:space="0" w:color="auto"/>
        <w:right w:val="none" w:sz="0" w:space="0" w:color="auto"/>
      </w:divBdr>
    </w:div>
    <w:div w:id="1817650239">
      <w:bodyDiv w:val="1"/>
      <w:marLeft w:val="0"/>
      <w:marRight w:val="0"/>
      <w:marTop w:val="0"/>
      <w:marBottom w:val="0"/>
      <w:divBdr>
        <w:top w:val="none" w:sz="0" w:space="0" w:color="auto"/>
        <w:left w:val="none" w:sz="0" w:space="0" w:color="auto"/>
        <w:bottom w:val="none" w:sz="0" w:space="0" w:color="auto"/>
        <w:right w:val="none" w:sz="0" w:space="0" w:color="auto"/>
      </w:divBdr>
      <w:divsChild>
        <w:div w:id="1254244332">
          <w:marLeft w:val="0"/>
          <w:marRight w:val="0"/>
          <w:marTop w:val="0"/>
          <w:marBottom w:val="0"/>
          <w:divBdr>
            <w:top w:val="none" w:sz="0" w:space="0" w:color="auto"/>
            <w:left w:val="none" w:sz="0" w:space="0" w:color="auto"/>
            <w:bottom w:val="none" w:sz="0" w:space="0" w:color="auto"/>
            <w:right w:val="none" w:sz="0" w:space="0" w:color="auto"/>
          </w:divBdr>
          <w:divsChild>
            <w:div w:id="1729645725">
              <w:marLeft w:val="0"/>
              <w:marRight w:val="0"/>
              <w:marTop w:val="0"/>
              <w:marBottom w:val="0"/>
              <w:divBdr>
                <w:top w:val="none" w:sz="0" w:space="0" w:color="auto"/>
                <w:left w:val="none" w:sz="0" w:space="0" w:color="auto"/>
                <w:bottom w:val="none" w:sz="0" w:space="0" w:color="auto"/>
                <w:right w:val="none" w:sz="0" w:space="0" w:color="auto"/>
              </w:divBdr>
              <w:divsChild>
                <w:div w:id="20822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103875">
      <w:bodyDiv w:val="1"/>
      <w:marLeft w:val="0"/>
      <w:marRight w:val="0"/>
      <w:marTop w:val="0"/>
      <w:marBottom w:val="0"/>
      <w:divBdr>
        <w:top w:val="none" w:sz="0" w:space="0" w:color="auto"/>
        <w:left w:val="none" w:sz="0" w:space="0" w:color="auto"/>
        <w:bottom w:val="none" w:sz="0" w:space="0" w:color="auto"/>
        <w:right w:val="none" w:sz="0" w:space="0" w:color="auto"/>
      </w:divBdr>
    </w:div>
    <w:div w:id="1825272152">
      <w:bodyDiv w:val="1"/>
      <w:marLeft w:val="0"/>
      <w:marRight w:val="0"/>
      <w:marTop w:val="0"/>
      <w:marBottom w:val="0"/>
      <w:divBdr>
        <w:top w:val="none" w:sz="0" w:space="0" w:color="auto"/>
        <w:left w:val="none" w:sz="0" w:space="0" w:color="auto"/>
        <w:bottom w:val="none" w:sz="0" w:space="0" w:color="auto"/>
        <w:right w:val="none" w:sz="0" w:space="0" w:color="auto"/>
      </w:divBdr>
    </w:div>
    <w:div w:id="1826699517">
      <w:bodyDiv w:val="1"/>
      <w:marLeft w:val="0"/>
      <w:marRight w:val="0"/>
      <w:marTop w:val="0"/>
      <w:marBottom w:val="0"/>
      <w:divBdr>
        <w:top w:val="none" w:sz="0" w:space="0" w:color="auto"/>
        <w:left w:val="none" w:sz="0" w:space="0" w:color="auto"/>
        <w:bottom w:val="none" w:sz="0" w:space="0" w:color="auto"/>
        <w:right w:val="none" w:sz="0" w:space="0" w:color="auto"/>
      </w:divBdr>
      <w:divsChild>
        <w:div w:id="363749616">
          <w:marLeft w:val="0"/>
          <w:marRight w:val="0"/>
          <w:marTop w:val="0"/>
          <w:marBottom w:val="0"/>
          <w:divBdr>
            <w:top w:val="none" w:sz="0" w:space="0" w:color="auto"/>
            <w:left w:val="none" w:sz="0" w:space="0" w:color="auto"/>
            <w:bottom w:val="none" w:sz="0" w:space="0" w:color="auto"/>
            <w:right w:val="none" w:sz="0" w:space="0" w:color="auto"/>
          </w:divBdr>
          <w:divsChild>
            <w:div w:id="909775750">
              <w:marLeft w:val="0"/>
              <w:marRight w:val="0"/>
              <w:marTop w:val="0"/>
              <w:marBottom w:val="0"/>
              <w:divBdr>
                <w:top w:val="none" w:sz="0" w:space="0" w:color="auto"/>
                <w:left w:val="none" w:sz="0" w:space="0" w:color="auto"/>
                <w:bottom w:val="none" w:sz="0" w:space="0" w:color="auto"/>
                <w:right w:val="none" w:sz="0" w:space="0" w:color="auto"/>
              </w:divBdr>
              <w:divsChild>
                <w:div w:id="18662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02445">
      <w:bodyDiv w:val="1"/>
      <w:marLeft w:val="0"/>
      <w:marRight w:val="0"/>
      <w:marTop w:val="0"/>
      <w:marBottom w:val="0"/>
      <w:divBdr>
        <w:top w:val="none" w:sz="0" w:space="0" w:color="auto"/>
        <w:left w:val="none" w:sz="0" w:space="0" w:color="auto"/>
        <w:bottom w:val="none" w:sz="0" w:space="0" w:color="auto"/>
        <w:right w:val="none" w:sz="0" w:space="0" w:color="auto"/>
      </w:divBdr>
    </w:div>
    <w:div w:id="1827625947">
      <w:bodyDiv w:val="1"/>
      <w:marLeft w:val="0"/>
      <w:marRight w:val="0"/>
      <w:marTop w:val="0"/>
      <w:marBottom w:val="0"/>
      <w:divBdr>
        <w:top w:val="none" w:sz="0" w:space="0" w:color="auto"/>
        <w:left w:val="none" w:sz="0" w:space="0" w:color="auto"/>
        <w:bottom w:val="none" w:sz="0" w:space="0" w:color="auto"/>
        <w:right w:val="none" w:sz="0" w:space="0" w:color="auto"/>
      </w:divBdr>
    </w:div>
    <w:div w:id="1828671070">
      <w:bodyDiv w:val="1"/>
      <w:marLeft w:val="0"/>
      <w:marRight w:val="0"/>
      <w:marTop w:val="0"/>
      <w:marBottom w:val="0"/>
      <w:divBdr>
        <w:top w:val="none" w:sz="0" w:space="0" w:color="auto"/>
        <w:left w:val="none" w:sz="0" w:space="0" w:color="auto"/>
        <w:bottom w:val="none" w:sz="0" w:space="0" w:color="auto"/>
        <w:right w:val="none" w:sz="0" w:space="0" w:color="auto"/>
      </w:divBdr>
    </w:div>
    <w:div w:id="1829980412">
      <w:bodyDiv w:val="1"/>
      <w:marLeft w:val="0"/>
      <w:marRight w:val="0"/>
      <w:marTop w:val="0"/>
      <w:marBottom w:val="0"/>
      <w:divBdr>
        <w:top w:val="none" w:sz="0" w:space="0" w:color="auto"/>
        <w:left w:val="none" w:sz="0" w:space="0" w:color="auto"/>
        <w:bottom w:val="none" w:sz="0" w:space="0" w:color="auto"/>
        <w:right w:val="none" w:sz="0" w:space="0" w:color="auto"/>
      </w:divBdr>
    </w:div>
    <w:div w:id="1835367498">
      <w:bodyDiv w:val="1"/>
      <w:marLeft w:val="0"/>
      <w:marRight w:val="0"/>
      <w:marTop w:val="0"/>
      <w:marBottom w:val="0"/>
      <w:divBdr>
        <w:top w:val="none" w:sz="0" w:space="0" w:color="auto"/>
        <w:left w:val="none" w:sz="0" w:space="0" w:color="auto"/>
        <w:bottom w:val="none" w:sz="0" w:space="0" w:color="auto"/>
        <w:right w:val="none" w:sz="0" w:space="0" w:color="auto"/>
      </w:divBdr>
      <w:divsChild>
        <w:div w:id="1910916634">
          <w:marLeft w:val="0"/>
          <w:marRight w:val="0"/>
          <w:marTop w:val="0"/>
          <w:marBottom w:val="0"/>
          <w:divBdr>
            <w:top w:val="none" w:sz="0" w:space="0" w:color="auto"/>
            <w:left w:val="none" w:sz="0" w:space="0" w:color="auto"/>
            <w:bottom w:val="none" w:sz="0" w:space="0" w:color="auto"/>
            <w:right w:val="none" w:sz="0" w:space="0" w:color="auto"/>
          </w:divBdr>
          <w:divsChild>
            <w:div w:id="841120399">
              <w:marLeft w:val="0"/>
              <w:marRight w:val="0"/>
              <w:marTop w:val="0"/>
              <w:marBottom w:val="0"/>
              <w:divBdr>
                <w:top w:val="none" w:sz="0" w:space="0" w:color="auto"/>
                <w:left w:val="none" w:sz="0" w:space="0" w:color="auto"/>
                <w:bottom w:val="none" w:sz="0" w:space="0" w:color="auto"/>
                <w:right w:val="none" w:sz="0" w:space="0" w:color="auto"/>
              </w:divBdr>
              <w:divsChild>
                <w:div w:id="173777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5388">
      <w:bodyDiv w:val="1"/>
      <w:marLeft w:val="0"/>
      <w:marRight w:val="0"/>
      <w:marTop w:val="0"/>
      <w:marBottom w:val="0"/>
      <w:divBdr>
        <w:top w:val="none" w:sz="0" w:space="0" w:color="auto"/>
        <w:left w:val="none" w:sz="0" w:space="0" w:color="auto"/>
        <w:bottom w:val="none" w:sz="0" w:space="0" w:color="auto"/>
        <w:right w:val="none" w:sz="0" w:space="0" w:color="auto"/>
      </w:divBdr>
    </w:div>
    <w:div w:id="1840467302">
      <w:bodyDiv w:val="1"/>
      <w:marLeft w:val="0"/>
      <w:marRight w:val="0"/>
      <w:marTop w:val="0"/>
      <w:marBottom w:val="0"/>
      <w:divBdr>
        <w:top w:val="none" w:sz="0" w:space="0" w:color="auto"/>
        <w:left w:val="none" w:sz="0" w:space="0" w:color="auto"/>
        <w:bottom w:val="none" w:sz="0" w:space="0" w:color="auto"/>
        <w:right w:val="none" w:sz="0" w:space="0" w:color="auto"/>
      </w:divBdr>
      <w:divsChild>
        <w:div w:id="1098990466">
          <w:marLeft w:val="0"/>
          <w:marRight w:val="0"/>
          <w:marTop w:val="0"/>
          <w:marBottom w:val="0"/>
          <w:divBdr>
            <w:top w:val="none" w:sz="0" w:space="0" w:color="auto"/>
            <w:left w:val="none" w:sz="0" w:space="0" w:color="auto"/>
            <w:bottom w:val="none" w:sz="0" w:space="0" w:color="auto"/>
            <w:right w:val="none" w:sz="0" w:space="0" w:color="auto"/>
          </w:divBdr>
          <w:divsChild>
            <w:div w:id="1368873245">
              <w:marLeft w:val="0"/>
              <w:marRight w:val="0"/>
              <w:marTop w:val="0"/>
              <w:marBottom w:val="0"/>
              <w:divBdr>
                <w:top w:val="none" w:sz="0" w:space="0" w:color="auto"/>
                <w:left w:val="none" w:sz="0" w:space="0" w:color="auto"/>
                <w:bottom w:val="none" w:sz="0" w:space="0" w:color="auto"/>
                <w:right w:val="none" w:sz="0" w:space="0" w:color="auto"/>
              </w:divBdr>
              <w:divsChild>
                <w:div w:id="47776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78341">
      <w:bodyDiv w:val="1"/>
      <w:marLeft w:val="0"/>
      <w:marRight w:val="0"/>
      <w:marTop w:val="0"/>
      <w:marBottom w:val="0"/>
      <w:divBdr>
        <w:top w:val="none" w:sz="0" w:space="0" w:color="auto"/>
        <w:left w:val="none" w:sz="0" w:space="0" w:color="auto"/>
        <w:bottom w:val="none" w:sz="0" w:space="0" w:color="auto"/>
        <w:right w:val="none" w:sz="0" w:space="0" w:color="auto"/>
      </w:divBdr>
      <w:divsChild>
        <w:div w:id="1785297254">
          <w:marLeft w:val="0"/>
          <w:marRight w:val="0"/>
          <w:marTop w:val="0"/>
          <w:marBottom w:val="0"/>
          <w:divBdr>
            <w:top w:val="none" w:sz="0" w:space="0" w:color="auto"/>
            <w:left w:val="none" w:sz="0" w:space="0" w:color="auto"/>
            <w:bottom w:val="none" w:sz="0" w:space="0" w:color="auto"/>
            <w:right w:val="none" w:sz="0" w:space="0" w:color="auto"/>
          </w:divBdr>
          <w:divsChild>
            <w:div w:id="1851068253">
              <w:marLeft w:val="0"/>
              <w:marRight w:val="0"/>
              <w:marTop w:val="0"/>
              <w:marBottom w:val="0"/>
              <w:divBdr>
                <w:top w:val="none" w:sz="0" w:space="0" w:color="auto"/>
                <w:left w:val="none" w:sz="0" w:space="0" w:color="auto"/>
                <w:bottom w:val="none" w:sz="0" w:space="0" w:color="auto"/>
                <w:right w:val="none" w:sz="0" w:space="0" w:color="auto"/>
              </w:divBdr>
              <w:divsChild>
                <w:div w:id="76303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50869">
      <w:bodyDiv w:val="1"/>
      <w:marLeft w:val="0"/>
      <w:marRight w:val="0"/>
      <w:marTop w:val="0"/>
      <w:marBottom w:val="0"/>
      <w:divBdr>
        <w:top w:val="none" w:sz="0" w:space="0" w:color="auto"/>
        <w:left w:val="none" w:sz="0" w:space="0" w:color="auto"/>
        <w:bottom w:val="none" w:sz="0" w:space="0" w:color="auto"/>
        <w:right w:val="none" w:sz="0" w:space="0" w:color="auto"/>
      </w:divBdr>
    </w:div>
    <w:div w:id="1843350120">
      <w:bodyDiv w:val="1"/>
      <w:marLeft w:val="0"/>
      <w:marRight w:val="0"/>
      <w:marTop w:val="0"/>
      <w:marBottom w:val="0"/>
      <w:divBdr>
        <w:top w:val="none" w:sz="0" w:space="0" w:color="auto"/>
        <w:left w:val="none" w:sz="0" w:space="0" w:color="auto"/>
        <w:bottom w:val="none" w:sz="0" w:space="0" w:color="auto"/>
        <w:right w:val="none" w:sz="0" w:space="0" w:color="auto"/>
      </w:divBdr>
    </w:div>
    <w:div w:id="1844658075">
      <w:bodyDiv w:val="1"/>
      <w:marLeft w:val="0"/>
      <w:marRight w:val="0"/>
      <w:marTop w:val="0"/>
      <w:marBottom w:val="0"/>
      <w:divBdr>
        <w:top w:val="none" w:sz="0" w:space="0" w:color="auto"/>
        <w:left w:val="none" w:sz="0" w:space="0" w:color="auto"/>
        <w:bottom w:val="none" w:sz="0" w:space="0" w:color="auto"/>
        <w:right w:val="none" w:sz="0" w:space="0" w:color="auto"/>
      </w:divBdr>
    </w:div>
    <w:div w:id="1845582622">
      <w:bodyDiv w:val="1"/>
      <w:marLeft w:val="0"/>
      <w:marRight w:val="0"/>
      <w:marTop w:val="0"/>
      <w:marBottom w:val="0"/>
      <w:divBdr>
        <w:top w:val="none" w:sz="0" w:space="0" w:color="auto"/>
        <w:left w:val="none" w:sz="0" w:space="0" w:color="auto"/>
        <w:bottom w:val="none" w:sz="0" w:space="0" w:color="auto"/>
        <w:right w:val="none" w:sz="0" w:space="0" w:color="auto"/>
      </w:divBdr>
    </w:div>
    <w:div w:id="1845625834">
      <w:bodyDiv w:val="1"/>
      <w:marLeft w:val="0"/>
      <w:marRight w:val="0"/>
      <w:marTop w:val="0"/>
      <w:marBottom w:val="0"/>
      <w:divBdr>
        <w:top w:val="none" w:sz="0" w:space="0" w:color="auto"/>
        <w:left w:val="none" w:sz="0" w:space="0" w:color="auto"/>
        <w:bottom w:val="none" w:sz="0" w:space="0" w:color="auto"/>
        <w:right w:val="none" w:sz="0" w:space="0" w:color="auto"/>
      </w:divBdr>
      <w:divsChild>
        <w:div w:id="2085444123">
          <w:marLeft w:val="0"/>
          <w:marRight w:val="0"/>
          <w:marTop w:val="0"/>
          <w:marBottom w:val="0"/>
          <w:divBdr>
            <w:top w:val="none" w:sz="0" w:space="0" w:color="auto"/>
            <w:left w:val="none" w:sz="0" w:space="0" w:color="auto"/>
            <w:bottom w:val="none" w:sz="0" w:space="0" w:color="auto"/>
            <w:right w:val="none" w:sz="0" w:space="0" w:color="auto"/>
          </w:divBdr>
          <w:divsChild>
            <w:div w:id="1643121314">
              <w:marLeft w:val="0"/>
              <w:marRight w:val="0"/>
              <w:marTop w:val="0"/>
              <w:marBottom w:val="0"/>
              <w:divBdr>
                <w:top w:val="none" w:sz="0" w:space="0" w:color="auto"/>
                <w:left w:val="none" w:sz="0" w:space="0" w:color="auto"/>
                <w:bottom w:val="none" w:sz="0" w:space="0" w:color="auto"/>
                <w:right w:val="none" w:sz="0" w:space="0" w:color="auto"/>
              </w:divBdr>
              <w:divsChild>
                <w:div w:id="128365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595503">
      <w:bodyDiv w:val="1"/>
      <w:marLeft w:val="0"/>
      <w:marRight w:val="0"/>
      <w:marTop w:val="0"/>
      <w:marBottom w:val="0"/>
      <w:divBdr>
        <w:top w:val="none" w:sz="0" w:space="0" w:color="auto"/>
        <w:left w:val="none" w:sz="0" w:space="0" w:color="auto"/>
        <w:bottom w:val="none" w:sz="0" w:space="0" w:color="auto"/>
        <w:right w:val="none" w:sz="0" w:space="0" w:color="auto"/>
      </w:divBdr>
      <w:divsChild>
        <w:div w:id="1911042107">
          <w:marLeft w:val="0"/>
          <w:marRight w:val="0"/>
          <w:marTop w:val="0"/>
          <w:marBottom w:val="0"/>
          <w:divBdr>
            <w:top w:val="none" w:sz="0" w:space="0" w:color="auto"/>
            <w:left w:val="none" w:sz="0" w:space="0" w:color="auto"/>
            <w:bottom w:val="none" w:sz="0" w:space="0" w:color="auto"/>
            <w:right w:val="none" w:sz="0" w:space="0" w:color="auto"/>
          </w:divBdr>
          <w:divsChild>
            <w:div w:id="2140492932">
              <w:marLeft w:val="0"/>
              <w:marRight w:val="0"/>
              <w:marTop w:val="0"/>
              <w:marBottom w:val="0"/>
              <w:divBdr>
                <w:top w:val="none" w:sz="0" w:space="0" w:color="auto"/>
                <w:left w:val="none" w:sz="0" w:space="0" w:color="auto"/>
                <w:bottom w:val="none" w:sz="0" w:space="0" w:color="auto"/>
                <w:right w:val="none" w:sz="0" w:space="0" w:color="auto"/>
              </w:divBdr>
              <w:divsChild>
                <w:div w:id="97756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3763">
      <w:bodyDiv w:val="1"/>
      <w:marLeft w:val="0"/>
      <w:marRight w:val="0"/>
      <w:marTop w:val="0"/>
      <w:marBottom w:val="0"/>
      <w:divBdr>
        <w:top w:val="none" w:sz="0" w:space="0" w:color="auto"/>
        <w:left w:val="none" w:sz="0" w:space="0" w:color="auto"/>
        <w:bottom w:val="none" w:sz="0" w:space="0" w:color="auto"/>
        <w:right w:val="none" w:sz="0" w:space="0" w:color="auto"/>
      </w:divBdr>
    </w:div>
    <w:div w:id="1856846457">
      <w:bodyDiv w:val="1"/>
      <w:marLeft w:val="0"/>
      <w:marRight w:val="0"/>
      <w:marTop w:val="0"/>
      <w:marBottom w:val="0"/>
      <w:divBdr>
        <w:top w:val="none" w:sz="0" w:space="0" w:color="auto"/>
        <w:left w:val="none" w:sz="0" w:space="0" w:color="auto"/>
        <w:bottom w:val="none" w:sz="0" w:space="0" w:color="auto"/>
        <w:right w:val="none" w:sz="0" w:space="0" w:color="auto"/>
      </w:divBdr>
      <w:divsChild>
        <w:div w:id="1289624717">
          <w:marLeft w:val="0"/>
          <w:marRight w:val="0"/>
          <w:marTop w:val="0"/>
          <w:marBottom w:val="0"/>
          <w:divBdr>
            <w:top w:val="none" w:sz="0" w:space="0" w:color="auto"/>
            <w:left w:val="none" w:sz="0" w:space="0" w:color="auto"/>
            <w:bottom w:val="none" w:sz="0" w:space="0" w:color="auto"/>
            <w:right w:val="none" w:sz="0" w:space="0" w:color="auto"/>
          </w:divBdr>
          <w:divsChild>
            <w:div w:id="1661151977">
              <w:marLeft w:val="0"/>
              <w:marRight w:val="0"/>
              <w:marTop w:val="0"/>
              <w:marBottom w:val="0"/>
              <w:divBdr>
                <w:top w:val="none" w:sz="0" w:space="0" w:color="auto"/>
                <w:left w:val="none" w:sz="0" w:space="0" w:color="auto"/>
                <w:bottom w:val="none" w:sz="0" w:space="0" w:color="auto"/>
                <w:right w:val="none" w:sz="0" w:space="0" w:color="auto"/>
              </w:divBdr>
              <w:divsChild>
                <w:div w:id="133164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23839">
      <w:bodyDiv w:val="1"/>
      <w:marLeft w:val="0"/>
      <w:marRight w:val="0"/>
      <w:marTop w:val="0"/>
      <w:marBottom w:val="0"/>
      <w:divBdr>
        <w:top w:val="none" w:sz="0" w:space="0" w:color="auto"/>
        <w:left w:val="none" w:sz="0" w:space="0" w:color="auto"/>
        <w:bottom w:val="none" w:sz="0" w:space="0" w:color="auto"/>
        <w:right w:val="none" w:sz="0" w:space="0" w:color="auto"/>
      </w:divBdr>
    </w:div>
    <w:div w:id="1861967396">
      <w:bodyDiv w:val="1"/>
      <w:marLeft w:val="0"/>
      <w:marRight w:val="0"/>
      <w:marTop w:val="0"/>
      <w:marBottom w:val="0"/>
      <w:divBdr>
        <w:top w:val="none" w:sz="0" w:space="0" w:color="auto"/>
        <w:left w:val="none" w:sz="0" w:space="0" w:color="auto"/>
        <w:bottom w:val="none" w:sz="0" w:space="0" w:color="auto"/>
        <w:right w:val="none" w:sz="0" w:space="0" w:color="auto"/>
      </w:divBdr>
    </w:div>
    <w:div w:id="1868371750">
      <w:bodyDiv w:val="1"/>
      <w:marLeft w:val="0"/>
      <w:marRight w:val="0"/>
      <w:marTop w:val="0"/>
      <w:marBottom w:val="0"/>
      <w:divBdr>
        <w:top w:val="none" w:sz="0" w:space="0" w:color="auto"/>
        <w:left w:val="none" w:sz="0" w:space="0" w:color="auto"/>
        <w:bottom w:val="none" w:sz="0" w:space="0" w:color="auto"/>
        <w:right w:val="none" w:sz="0" w:space="0" w:color="auto"/>
      </w:divBdr>
    </w:div>
    <w:div w:id="1877541168">
      <w:bodyDiv w:val="1"/>
      <w:marLeft w:val="0"/>
      <w:marRight w:val="0"/>
      <w:marTop w:val="0"/>
      <w:marBottom w:val="0"/>
      <w:divBdr>
        <w:top w:val="none" w:sz="0" w:space="0" w:color="auto"/>
        <w:left w:val="none" w:sz="0" w:space="0" w:color="auto"/>
        <w:bottom w:val="none" w:sz="0" w:space="0" w:color="auto"/>
        <w:right w:val="none" w:sz="0" w:space="0" w:color="auto"/>
      </w:divBdr>
    </w:div>
    <w:div w:id="1878664158">
      <w:bodyDiv w:val="1"/>
      <w:marLeft w:val="0"/>
      <w:marRight w:val="0"/>
      <w:marTop w:val="0"/>
      <w:marBottom w:val="0"/>
      <w:divBdr>
        <w:top w:val="none" w:sz="0" w:space="0" w:color="auto"/>
        <w:left w:val="none" w:sz="0" w:space="0" w:color="auto"/>
        <w:bottom w:val="none" w:sz="0" w:space="0" w:color="auto"/>
        <w:right w:val="none" w:sz="0" w:space="0" w:color="auto"/>
      </w:divBdr>
    </w:div>
    <w:div w:id="1879779908">
      <w:bodyDiv w:val="1"/>
      <w:marLeft w:val="0"/>
      <w:marRight w:val="0"/>
      <w:marTop w:val="0"/>
      <w:marBottom w:val="0"/>
      <w:divBdr>
        <w:top w:val="none" w:sz="0" w:space="0" w:color="auto"/>
        <w:left w:val="none" w:sz="0" w:space="0" w:color="auto"/>
        <w:bottom w:val="none" w:sz="0" w:space="0" w:color="auto"/>
        <w:right w:val="none" w:sz="0" w:space="0" w:color="auto"/>
      </w:divBdr>
    </w:div>
    <w:div w:id="1880968081">
      <w:bodyDiv w:val="1"/>
      <w:marLeft w:val="0"/>
      <w:marRight w:val="0"/>
      <w:marTop w:val="0"/>
      <w:marBottom w:val="0"/>
      <w:divBdr>
        <w:top w:val="none" w:sz="0" w:space="0" w:color="auto"/>
        <w:left w:val="none" w:sz="0" w:space="0" w:color="auto"/>
        <w:bottom w:val="none" w:sz="0" w:space="0" w:color="auto"/>
        <w:right w:val="none" w:sz="0" w:space="0" w:color="auto"/>
      </w:divBdr>
    </w:div>
    <w:div w:id="1886720047">
      <w:bodyDiv w:val="1"/>
      <w:marLeft w:val="0"/>
      <w:marRight w:val="0"/>
      <w:marTop w:val="0"/>
      <w:marBottom w:val="0"/>
      <w:divBdr>
        <w:top w:val="none" w:sz="0" w:space="0" w:color="auto"/>
        <w:left w:val="none" w:sz="0" w:space="0" w:color="auto"/>
        <w:bottom w:val="none" w:sz="0" w:space="0" w:color="auto"/>
        <w:right w:val="none" w:sz="0" w:space="0" w:color="auto"/>
      </w:divBdr>
      <w:divsChild>
        <w:div w:id="1498961011">
          <w:marLeft w:val="0"/>
          <w:marRight w:val="0"/>
          <w:marTop w:val="0"/>
          <w:marBottom w:val="0"/>
          <w:divBdr>
            <w:top w:val="none" w:sz="0" w:space="0" w:color="auto"/>
            <w:left w:val="none" w:sz="0" w:space="0" w:color="auto"/>
            <w:bottom w:val="none" w:sz="0" w:space="0" w:color="auto"/>
            <w:right w:val="none" w:sz="0" w:space="0" w:color="auto"/>
          </w:divBdr>
          <w:divsChild>
            <w:div w:id="1191841919">
              <w:marLeft w:val="0"/>
              <w:marRight w:val="0"/>
              <w:marTop w:val="0"/>
              <w:marBottom w:val="0"/>
              <w:divBdr>
                <w:top w:val="none" w:sz="0" w:space="0" w:color="auto"/>
                <w:left w:val="none" w:sz="0" w:space="0" w:color="auto"/>
                <w:bottom w:val="none" w:sz="0" w:space="0" w:color="auto"/>
                <w:right w:val="none" w:sz="0" w:space="0" w:color="auto"/>
              </w:divBdr>
              <w:divsChild>
                <w:div w:id="17417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834904">
      <w:bodyDiv w:val="1"/>
      <w:marLeft w:val="0"/>
      <w:marRight w:val="0"/>
      <w:marTop w:val="0"/>
      <w:marBottom w:val="0"/>
      <w:divBdr>
        <w:top w:val="none" w:sz="0" w:space="0" w:color="auto"/>
        <w:left w:val="none" w:sz="0" w:space="0" w:color="auto"/>
        <w:bottom w:val="none" w:sz="0" w:space="0" w:color="auto"/>
        <w:right w:val="none" w:sz="0" w:space="0" w:color="auto"/>
      </w:divBdr>
    </w:div>
    <w:div w:id="1890611441">
      <w:bodyDiv w:val="1"/>
      <w:marLeft w:val="0"/>
      <w:marRight w:val="0"/>
      <w:marTop w:val="0"/>
      <w:marBottom w:val="0"/>
      <w:divBdr>
        <w:top w:val="none" w:sz="0" w:space="0" w:color="auto"/>
        <w:left w:val="none" w:sz="0" w:space="0" w:color="auto"/>
        <w:bottom w:val="none" w:sz="0" w:space="0" w:color="auto"/>
        <w:right w:val="none" w:sz="0" w:space="0" w:color="auto"/>
      </w:divBdr>
      <w:divsChild>
        <w:div w:id="399669960">
          <w:marLeft w:val="0"/>
          <w:marRight w:val="0"/>
          <w:marTop w:val="0"/>
          <w:marBottom w:val="0"/>
          <w:divBdr>
            <w:top w:val="none" w:sz="0" w:space="0" w:color="auto"/>
            <w:left w:val="none" w:sz="0" w:space="0" w:color="auto"/>
            <w:bottom w:val="none" w:sz="0" w:space="0" w:color="auto"/>
            <w:right w:val="none" w:sz="0" w:space="0" w:color="auto"/>
          </w:divBdr>
          <w:divsChild>
            <w:div w:id="267735480">
              <w:marLeft w:val="0"/>
              <w:marRight w:val="0"/>
              <w:marTop w:val="0"/>
              <w:marBottom w:val="0"/>
              <w:divBdr>
                <w:top w:val="none" w:sz="0" w:space="0" w:color="auto"/>
                <w:left w:val="none" w:sz="0" w:space="0" w:color="auto"/>
                <w:bottom w:val="none" w:sz="0" w:space="0" w:color="auto"/>
                <w:right w:val="none" w:sz="0" w:space="0" w:color="auto"/>
              </w:divBdr>
              <w:divsChild>
                <w:div w:id="43490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763374">
      <w:bodyDiv w:val="1"/>
      <w:marLeft w:val="0"/>
      <w:marRight w:val="0"/>
      <w:marTop w:val="0"/>
      <w:marBottom w:val="0"/>
      <w:divBdr>
        <w:top w:val="none" w:sz="0" w:space="0" w:color="auto"/>
        <w:left w:val="none" w:sz="0" w:space="0" w:color="auto"/>
        <w:bottom w:val="none" w:sz="0" w:space="0" w:color="auto"/>
        <w:right w:val="none" w:sz="0" w:space="0" w:color="auto"/>
      </w:divBdr>
    </w:div>
    <w:div w:id="1898778989">
      <w:bodyDiv w:val="1"/>
      <w:marLeft w:val="0"/>
      <w:marRight w:val="0"/>
      <w:marTop w:val="0"/>
      <w:marBottom w:val="0"/>
      <w:divBdr>
        <w:top w:val="none" w:sz="0" w:space="0" w:color="auto"/>
        <w:left w:val="none" w:sz="0" w:space="0" w:color="auto"/>
        <w:bottom w:val="none" w:sz="0" w:space="0" w:color="auto"/>
        <w:right w:val="none" w:sz="0" w:space="0" w:color="auto"/>
      </w:divBdr>
    </w:div>
    <w:div w:id="1904176300">
      <w:bodyDiv w:val="1"/>
      <w:marLeft w:val="0"/>
      <w:marRight w:val="0"/>
      <w:marTop w:val="0"/>
      <w:marBottom w:val="0"/>
      <w:divBdr>
        <w:top w:val="none" w:sz="0" w:space="0" w:color="auto"/>
        <w:left w:val="none" w:sz="0" w:space="0" w:color="auto"/>
        <w:bottom w:val="none" w:sz="0" w:space="0" w:color="auto"/>
        <w:right w:val="none" w:sz="0" w:space="0" w:color="auto"/>
      </w:divBdr>
      <w:divsChild>
        <w:div w:id="1145050647">
          <w:marLeft w:val="0"/>
          <w:marRight w:val="0"/>
          <w:marTop w:val="0"/>
          <w:marBottom w:val="0"/>
          <w:divBdr>
            <w:top w:val="none" w:sz="0" w:space="0" w:color="auto"/>
            <w:left w:val="none" w:sz="0" w:space="0" w:color="auto"/>
            <w:bottom w:val="none" w:sz="0" w:space="0" w:color="auto"/>
            <w:right w:val="none" w:sz="0" w:space="0" w:color="auto"/>
          </w:divBdr>
          <w:divsChild>
            <w:div w:id="1107386947">
              <w:marLeft w:val="0"/>
              <w:marRight w:val="0"/>
              <w:marTop w:val="0"/>
              <w:marBottom w:val="0"/>
              <w:divBdr>
                <w:top w:val="none" w:sz="0" w:space="0" w:color="auto"/>
                <w:left w:val="none" w:sz="0" w:space="0" w:color="auto"/>
                <w:bottom w:val="none" w:sz="0" w:space="0" w:color="auto"/>
                <w:right w:val="none" w:sz="0" w:space="0" w:color="auto"/>
              </w:divBdr>
              <w:divsChild>
                <w:div w:id="85264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63748">
      <w:bodyDiv w:val="1"/>
      <w:marLeft w:val="0"/>
      <w:marRight w:val="0"/>
      <w:marTop w:val="0"/>
      <w:marBottom w:val="0"/>
      <w:divBdr>
        <w:top w:val="none" w:sz="0" w:space="0" w:color="auto"/>
        <w:left w:val="none" w:sz="0" w:space="0" w:color="auto"/>
        <w:bottom w:val="none" w:sz="0" w:space="0" w:color="auto"/>
        <w:right w:val="none" w:sz="0" w:space="0" w:color="auto"/>
      </w:divBdr>
      <w:divsChild>
        <w:div w:id="56244314">
          <w:marLeft w:val="0"/>
          <w:marRight w:val="0"/>
          <w:marTop w:val="0"/>
          <w:marBottom w:val="0"/>
          <w:divBdr>
            <w:top w:val="none" w:sz="0" w:space="0" w:color="auto"/>
            <w:left w:val="none" w:sz="0" w:space="0" w:color="auto"/>
            <w:bottom w:val="none" w:sz="0" w:space="0" w:color="auto"/>
            <w:right w:val="none" w:sz="0" w:space="0" w:color="auto"/>
          </w:divBdr>
          <w:divsChild>
            <w:div w:id="916666552">
              <w:marLeft w:val="0"/>
              <w:marRight w:val="0"/>
              <w:marTop w:val="0"/>
              <w:marBottom w:val="0"/>
              <w:divBdr>
                <w:top w:val="none" w:sz="0" w:space="0" w:color="auto"/>
                <w:left w:val="none" w:sz="0" w:space="0" w:color="auto"/>
                <w:bottom w:val="none" w:sz="0" w:space="0" w:color="auto"/>
                <w:right w:val="none" w:sz="0" w:space="0" w:color="auto"/>
              </w:divBdr>
              <w:divsChild>
                <w:div w:id="118228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463516">
      <w:bodyDiv w:val="1"/>
      <w:marLeft w:val="0"/>
      <w:marRight w:val="0"/>
      <w:marTop w:val="0"/>
      <w:marBottom w:val="0"/>
      <w:divBdr>
        <w:top w:val="none" w:sz="0" w:space="0" w:color="auto"/>
        <w:left w:val="none" w:sz="0" w:space="0" w:color="auto"/>
        <w:bottom w:val="none" w:sz="0" w:space="0" w:color="auto"/>
        <w:right w:val="none" w:sz="0" w:space="0" w:color="auto"/>
      </w:divBdr>
    </w:div>
    <w:div w:id="1923490180">
      <w:bodyDiv w:val="1"/>
      <w:marLeft w:val="0"/>
      <w:marRight w:val="0"/>
      <w:marTop w:val="0"/>
      <w:marBottom w:val="0"/>
      <w:divBdr>
        <w:top w:val="none" w:sz="0" w:space="0" w:color="auto"/>
        <w:left w:val="none" w:sz="0" w:space="0" w:color="auto"/>
        <w:bottom w:val="none" w:sz="0" w:space="0" w:color="auto"/>
        <w:right w:val="none" w:sz="0" w:space="0" w:color="auto"/>
      </w:divBdr>
    </w:div>
    <w:div w:id="1924030077">
      <w:bodyDiv w:val="1"/>
      <w:marLeft w:val="0"/>
      <w:marRight w:val="0"/>
      <w:marTop w:val="0"/>
      <w:marBottom w:val="0"/>
      <w:divBdr>
        <w:top w:val="none" w:sz="0" w:space="0" w:color="auto"/>
        <w:left w:val="none" w:sz="0" w:space="0" w:color="auto"/>
        <w:bottom w:val="none" w:sz="0" w:space="0" w:color="auto"/>
        <w:right w:val="none" w:sz="0" w:space="0" w:color="auto"/>
      </w:divBdr>
    </w:div>
    <w:div w:id="1924757509">
      <w:bodyDiv w:val="1"/>
      <w:marLeft w:val="0"/>
      <w:marRight w:val="0"/>
      <w:marTop w:val="0"/>
      <w:marBottom w:val="0"/>
      <w:divBdr>
        <w:top w:val="none" w:sz="0" w:space="0" w:color="auto"/>
        <w:left w:val="none" w:sz="0" w:space="0" w:color="auto"/>
        <w:bottom w:val="none" w:sz="0" w:space="0" w:color="auto"/>
        <w:right w:val="none" w:sz="0" w:space="0" w:color="auto"/>
      </w:divBdr>
    </w:div>
    <w:div w:id="1926065109">
      <w:bodyDiv w:val="1"/>
      <w:marLeft w:val="0"/>
      <w:marRight w:val="0"/>
      <w:marTop w:val="0"/>
      <w:marBottom w:val="0"/>
      <w:divBdr>
        <w:top w:val="none" w:sz="0" w:space="0" w:color="auto"/>
        <w:left w:val="none" w:sz="0" w:space="0" w:color="auto"/>
        <w:bottom w:val="none" w:sz="0" w:space="0" w:color="auto"/>
        <w:right w:val="none" w:sz="0" w:space="0" w:color="auto"/>
      </w:divBdr>
    </w:div>
    <w:div w:id="1927568282">
      <w:bodyDiv w:val="1"/>
      <w:marLeft w:val="0"/>
      <w:marRight w:val="0"/>
      <w:marTop w:val="0"/>
      <w:marBottom w:val="0"/>
      <w:divBdr>
        <w:top w:val="none" w:sz="0" w:space="0" w:color="auto"/>
        <w:left w:val="none" w:sz="0" w:space="0" w:color="auto"/>
        <w:bottom w:val="none" w:sz="0" w:space="0" w:color="auto"/>
        <w:right w:val="none" w:sz="0" w:space="0" w:color="auto"/>
      </w:divBdr>
      <w:divsChild>
        <w:div w:id="1351028176">
          <w:marLeft w:val="0"/>
          <w:marRight w:val="0"/>
          <w:marTop w:val="0"/>
          <w:marBottom w:val="195"/>
          <w:divBdr>
            <w:top w:val="none" w:sz="0" w:space="0" w:color="auto"/>
            <w:left w:val="none" w:sz="0" w:space="0" w:color="auto"/>
            <w:bottom w:val="none" w:sz="0" w:space="0" w:color="auto"/>
            <w:right w:val="none" w:sz="0" w:space="0" w:color="auto"/>
          </w:divBdr>
        </w:div>
      </w:divsChild>
    </w:div>
    <w:div w:id="1929074176">
      <w:bodyDiv w:val="1"/>
      <w:marLeft w:val="0"/>
      <w:marRight w:val="0"/>
      <w:marTop w:val="0"/>
      <w:marBottom w:val="0"/>
      <w:divBdr>
        <w:top w:val="none" w:sz="0" w:space="0" w:color="auto"/>
        <w:left w:val="none" w:sz="0" w:space="0" w:color="auto"/>
        <w:bottom w:val="none" w:sz="0" w:space="0" w:color="auto"/>
        <w:right w:val="none" w:sz="0" w:space="0" w:color="auto"/>
      </w:divBdr>
      <w:divsChild>
        <w:div w:id="38092374">
          <w:marLeft w:val="0"/>
          <w:marRight w:val="0"/>
          <w:marTop w:val="0"/>
          <w:marBottom w:val="0"/>
          <w:divBdr>
            <w:top w:val="none" w:sz="0" w:space="0" w:color="auto"/>
            <w:left w:val="none" w:sz="0" w:space="0" w:color="auto"/>
            <w:bottom w:val="none" w:sz="0" w:space="0" w:color="auto"/>
            <w:right w:val="none" w:sz="0" w:space="0" w:color="auto"/>
          </w:divBdr>
          <w:divsChild>
            <w:div w:id="1348555512">
              <w:marLeft w:val="0"/>
              <w:marRight w:val="0"/>
              <w:marTop w:val="0"/>
              <w:marBottom w:val="0"/>
              <w:divBdr>
                <w:top w:val="none" w:sz="0" w:space="0" w:color="auto"/>
                <w:left w:val="none" w:sz="0" w:space="0" w:color="auto"/>
                <w:bottom w:val="none" w:sz="0" w:space="0" w:color="auto"/>
                <w:right w:val="none" w:sz="0" w:space="0" w:color="auto"/>
              </w:divBdr>
              <w:divsChild>
                <w:div w:id="122919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26400">
      <w:bodyDiv w:val="1"/>
      <w:marLeft w:val="0"/>
      <w:marRight w:val="0"/>
      <w:marTop w:val="0"/>
      <w:marBottom w:val="0"/>
      <w:divBdr>
        <w:top w:val="none" w:sz="0" w:space="0" w:color="auto"/>
        <w:left w:val="none" w:sz="0" w:space="0" w:color="auto"/>
        <w:bottom w:val="none" w:sz="0" w:space="0" w:color="auto"/>
        <w:right w:val="none" w:sz="0" w:space="0" w:color="auto"/>
      </w:divBdr>
    </w:div>
    <w:div w:id="1940287298">
      <w:bodyDiv w:val="1"/>
      <w:marLeft w:val="0"/>
      <w:marRight w:val="0"/>
      <w:marTop w:val="0"/>
      <w:marBottom w:val="0"/>
      <w:divBdr>
        <w:top w:val="none" w:sz="0" w:space="0" w:color="auto"/>
        <w:left w:val="none" w:sz="0" w:space="0" w:color="auto"/>
        <w:bottom w:val="none" w:sz="0" w:space="0" w:color="auto"/>
        <w:right w:val="none" w:sz="0" w:space="0" w:color="auto"/>
      </w:divBdr>
    </w:div>
    <w:div w:id="1942058051">
      <w:bodyDiv w:val="1"/>
      <w:marLeft w:val="0"/>
      <w:marRight w:val="0"/>
      <w:marTop w:val="0"/>
      <w:marBottom w:val="0"/>
      <w:divBdr>
        <w:top w:val="none" w:sz="0" w:space="0" w:color="auto"/>
        <w:left w:val="none" w:sz="0" w:space="0" w:color="auto"/>
        <w:bottom w:val="none" w:sz="0" w:space="0" w:color="auto"/>
        <w:right w:val="none" w:sz="0" w:space="0" w:color="auto"/>
      </w:divBdr>
    </w:div>
    <w:div w:id="1944923089">
      <w:bodyDiv w:val="1"/>
      <w:marLeft w:val="0"/>
      <w:marRight w:val="0"/>
      <w:marTop w:val="0"/>
      <w:marBottom w:val="0"/>
      <w:divBdr>
        <w:top w:val="none" w:sz="0" w:space="0" w:color="auto"/>
        <w:left w:val="none" w:sz="0" w:space="0" w:color="auto"/>
        <w:bottom w:val="none" w:sz="0" w:space="0" w:color="auto"/>
        <w:right w:val="none" w:sz="0" w:space="0" w:color="auto"/>
      </w:divBdr>
    </w:div>
    <w:div w:id="1951933975">
      <w:bodyDiv w:val="1"/>
      <w:marLeft w:val="0"/>
      <w:marRight w:val="0"/>
      <w:marTop w:val="0"/>
      <w:marBottom w:val="0"/>
      <w:divBdr>
        <w:top w:val="none" w:sz="0" w:space="0" w:color="auto"/>
        <w:left w:val="none" w:sz="0" w:space="0" w:color="auto"/>
        <w:bottom w:val="none" w:sz="0" w:space="0" w:color="auto"/>
        <w:right w:val="none" w:sz="0" w:space="0" w:color="auto"/>
      </w:divBdr>
    </w:div>
    <w:div w:id="1960186615">
      <w:bodyDiv w:val="1"/>
      <w:marLeft w:val="0"/>
      <w:marRight w:val="0"/>
      <w:marTop w:val="0"/>
      <w:marBottom w:val="0"/>
      <w:divBdr>
        <w:top w:val="none" w:sz="0" w:space="0" w:color="auto"/>
        <w:left w:val="none" w:sz="0" w:space="0" w:color="auto"/>
        <w:bottom w:val="none" w:sz="0" w:space="0" w:color="auto"/>
        <w:right w:val="none" w:sz="0" w:space="0" w:color="auto"/>
      </w:divBdr>
    </w:div>
    <w:div w:id="1962682597">
      <w:bodyDiv w:val="1"/>
      <w:marLeft w:val="0"/>
      <w:marRight w:val="0"/>
      <w:marTop w:val="0"/>
      <w:marBottom w:val="0"/>
      <w:divBdr>
        <w:top w:val="none" w:sz="0" w:space="0" w:color="auto"/>
        <w:left w:val="none" w:sz="0" w:space="0" w:color="auto"/>
        <w:bottom w:val="none" w:sz="0" w:space="0" w:color="auto"/>
        <w:right w:val="none" w:sz="0" w:space="0" w:color="auto"/>
      </w:divBdr>
    </w:div>
    <w:div w:id="1964461770">
      <w:bodyDiv w:val="1"/>
      <w:marLeft w:val="0"/>
      <w:marRight w:val="0"/>
      <w:marTop w:val="0"/>
      <w:marBottom w:val="0"/>
      <w:divBdr>
        <w:top w:val="none" w:sz="0" w:space="0" w:color="auto"/>
        <w:left w:val="none" w:sz="0" w:space="0" w:color="auto"/>
        <w:bottom w:val="none" w:sz="0" w:space="0" w:color="auto"/>
        <w:right w:val="none" w:sz="0" w:space="0" w:color="auto"/>
      </w:divBdr>
    </w:div>
    <w:div w:id="1964655284">
      <w:bodyDiv w:val="1"/>
      <w:marLeft w:val="0"/>
      <w:marRight w:val="0"/>
      <w:marTop w:val="0"/>
      <w:marBottom w:val="0"/>
      <w:divBdr>
        <w:top w:val="none" w:sz="0" w:space="0" w:color="auto"/>
        <w:left w:val="none" w:sz="0" w:space="0" w:color="auto"/>
        <w:bottom w:val="none" w:sz="0" w:space="0" w:color="auto"/>
        <w:right w:val="none" w:sz="0" w:space="0" w:color="auto"/>
      </w:divBdr>
    </w:div>
    <w:div w:id="1972055143">
      <w:bodyDiv w:val="1"/>
      <w:marLeft w:val="0"/>
      <w:marRight w:val="0"/>
      <w:marTop w:val="0"/>
      <w:marBottom w:val="0"/>
      <w:divBdr>
        <w:top w:val="none" w:sz="0" w:space="0" w:color="auto"/>
        <w:left w:val="none" w:sz="0" w:space="0" w:color="auto"/>
        <w:bottom w:val="none" w:sz="0" w:space="0" w:color="auto"/>
        <w:right w:val="none" w:sz="0" w:space="0" w:color="auto"/>
      </w:divBdr>
    </w:div>
    <w:div w:id="1976060140">
      <w:bodyDiv w:val="1"/>
      <w:marLeft w:val="0"/>
      <w:marRight w:val="0"/>
      <w:marTop w:val="0"/>
      <w:marBottom w:val="0"/>
      <w:divBdr>
        <w:top w:val="none" w:sz="0" w:space="0" w:color="auto"/>
        <w:left w:val="none" w:sz="0" w:space="0" w:color="auto"/>
        <w:bottom w:val="none" w:sz="0" w:space="0" w:color="auto"/>
        <w:right w:val="none" w:sz="0" w:space="0" w:color="auto"/>
      </w:divBdr>
    </w:div>
    <w:div w:id="1980112433">
      <w:bodyDiv w:val="1"/>
      <w:marLeft w:val="0"/>
      <w:marRight w:val="0"/>
      <w:marTop w:val="0"/>
      <w:marBottom w:val="0"/>
      <w:divBdr>
        <w:top w:val="none" w:sz="0" w:space="0" w:color="auto"/>
        <w:left w:val="none" w:sz="0" w:space="0" w:color="auto"/>
        <w:bottom w:val="none" w:sz="0" w:space="0" w:color="auto"/>
        <w:right w:val="none" w:sz="0" w:space="0" w:color="auto"/>
      </w:divBdr>
    </w:div>
    <w:div w:id="1980498328">
      <w:bodyDiv w:val="1"/>
      <w:marLeft w:val="0"/>
      <w:marRight w:val="0"/>
      <w:marTop w:val="0"/>
      <w:marBottom w:val="0"/>
      <w:divBdr>
        <w:top w:val="none" w:sz="0" w:space="0" w:color="auto"/>
        <w:left w:val="none" w:sz="0" w:space="0" w:color="auto"/>
        <w:bottom w:val="none" w:sz="0" w:space="0" w:color="auto"/>
        <w:right w:val="none" w:sz="0" w:space="0" w:color="auto"/>
      </w:divBdr>
      <w:divsChild>
        <w:div w:id="296952617">
          <w:marLeft w:val="0"/>
          <w:marRight w:val="0"/>
          <w:marTop w:val="0"/>
          <w:marBottom w:val="0"/>
          <w:divBdr>
            <w:top w:val="none" w:sz="0" w:space="0" w:color="auto"/>
            <w:left w:val="none" w:sz="0" w:space="0" w:color="auto"/>
            <w:bottom w:val="none" w:sz="0" w:space="0" w:color="auto"/>
            <w:right w:val="none" w:sz="0" w:space="0" w:color="auto"/>
          </w:divBdr>
          <w:divsChild>
            <w:div w:id="1120302539">
              <w:marLeft w:val="0"/>
              <w:marRight w:val="0"/>
              <w:marTop w:val="0"/>
              <w:marBottom w:val="0"/>
              <w:divBdr>
                <w:top w:val="none" w:sz="0" w:space="0" w:color="auto"/>
                <w:left w:val="none" w:sz="0" w:space="0" w:color="auto"/>
                <w:bottom w:val="none" w:sz="0" w:space="0" w:color="auto"/>
                <w:right w:val="none" w:sz="0" w:space="0" w:color="auto"/>
              </w:divBdr>
              <w:divsChild>
                <w:div w:id="47430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280352">
      <w:bodyDiv w:val="1"/>
      <w:marLeft w:val="0"/>
      <w:marRight w:val="0"/>
      <w:marTop w:val="0"/>
      <w:marBottom w:val="0"/>
      <w:divBdr>
        <w:top w:val="none" w:sz="0" w:space="0" w:color="auto"/>
        <w:left w:val="none" w:sz="0" w:space="0" w:color="auto"/>
        <w:bottom w:val="none" w:sz="0" w:space="0" w:color="auto"/>
        <w:right w:val="none" w:sz="0" w:space="0" w:color="auto"/>
      </w:divBdr>
    </w:div>
    <w:div w:id="1998537799">
      <w:bodyDiv w:val="1"/>
      <w:marLeft w:val="0"/>
      <w:marRight w:val="0"/>
      <w:marTop w:val="0"/>
      <w:marBottom w:val="0"/>
      <w:divBdr>
        <w:top w:val="none" w:sz="0" w:space="0" w:color="auto"/>
        <w:left w:val="none" w:sz="0" w:space="0" w:color="auto"/>
        <w:bottom w:val="none" w:sz="0" w:space="0" w:color="auto"/>
        <w:right w:val="none" w:sz="0" w:space="0" w:color="auto"/>
      </w:divBdr>
      <w:divsChild>
        <w:div w:id="1471827606">
          <w:marLeft w:val="0"/>
          <w:marRight w:val="0"/>
          <w:marTop w:val="0"/>
          <w:marBottom w:val="0"/>
          <w:divBdr>
            <w:top w:val="none" w:sz="0" w:space="0" w:color="auto"/>
            <w:left w:val="none" w:sz="0" w:space="0" w:color="auto"/>
            <w:bottom w:val="none" w:sz="0" w:space="0" w:color="auto"/>
            <w:right w:val="none" w:sz="0" w:space="0" w:color="auto"/>
          </w:divBdr>
          <w:divsChild>
            <w:div w:id="1146703876">
              <w:marLeft w:val="0"/>
              <w:marRight w:val="0"/>
              <w:marTop w:val="0"/>
              <w:marBottom w:val="0"/>
              <w:divBdr>
                <w:top w:val="none" w:sz="0" w:space="0" w:color="auto"/>
                <w:left w:val="none" w:sz="0" w:space="0" w:color="auto"/>
                <w:bottom w:val="none" w:sz="0" w:space="0" w:color="auto"/>
                <w:right w:val="none" w:sz="0" w:space="0" w:color="auto"/>
              </w:divBdr>
              <w:divsChild>
                <w:div w:id="84517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805638">
      <w:bodyDiv w:val="1"/>
      <w:marLeft w:val="0"/>
      <w:marRight w:val="0"/>
      <w:marTop w:val="0"/>
      <w:marBottom w:val="0"/>
      <w:divBdr>
        <w:top w:val="none" w:sz="0" w:space="0" w:color="auto"/>
        <w:left w:val="none" w:sz="0" w:space="0" w:color="auto"/>
        <w:bottom w:val="none" w:sz="0" w:space="0" w:color="auto"/>
        <w:right w:val="none" w:sz="0" w:space="0" w:color="auto"/>
      </w:divBdr>
      <w:divsChild>
        <w:div w:id="678771833">
          <w:marLeft w:val="0"/>
          <w:marRight w:val="0"/>
          <w:marTop w:val="0"/>
          <w:marBottom w:val="0"/>
          <w:divBdr>
            <w:top w:val="none" w:sz="0" w:space="0" w:color="auto"/>
            <w:left w:val="none" w:sz="0" w:space="0" w:color="auto"/>
            <w:bottom w:val="none" w:sz="0" w:space="0" w:color="auto"/>
            <w:right w:val="none" w:sz="0" w:space="0" w:color="auto"/>
          </w:divBdr>
          <w:divsChild>
            <w:div w:id="25956277">
              <w:marLeft w:val="0"/>
              <w:marRight w:val="0"/>
              <w:marTop w:val="0"/>
              <w:marBottom w:val="0"/>
              <w:divBdr>
                <w:top w:val="none" w:sz="0" w:space="0" w:color="auto"/>
                <w:left w:val="none" w:sz="0" w:space="0" w:color="auto"/>
                <w:bottom w:val="none" w:sz="0" w:space="0" w:color="auto"/>
                <w:right w:val="none" w:sz="0" w:space="0" w:color="auto"/>
              </w:divBdr>
              <w:divsChild>
                <w:div w:id="140314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276006">
      <w:bodyDiv w:val="1"/>
      <w:marLeft w:val="0"/>
      <w:marRight w:val="0"/>
      <w:marTop w:val="0"/>
      <w:marBottom w:val="0"/>
      <w:divBdr>
        <w:top w:val="none" w:sz="0" w:space="0" w:color="auto"/>
        <w:left w:val="none" w:sz="0" w:space="0" w:color="auto"/>
        <w:bottom w:val="none" w:sz="0" w:space="0" w:color="auto"/>
        <w:right w:val="none" w:sz="0" w:space="0" w:color="auto"/>
      </w:divBdr>
      <w:divsChild>
        <w:div w:id="1454593743">
          <w:marLeft w:val="0"/>
          <w:marRight w:val="0"/>
          <w:marTop w:val="0"/>
          <w:marBottom w:val="0"/>
          <w:divBdr>
            <w:top w:val="none" w:sz="0" w:space="0" w:color="auto"/>
            <w:left w:val="none" w:sz="0" w:space="0" w:color="auto"/>
            <w:bottom w:val="none" w:sz="0" w:space="0" w:color="auto"/>
            <w:right w:val="none" w:sz="0" w:space="0" w:color="auto"/>
          </w:divBdr>
          <w:divsChild>
            <w:div w:id="309024262">
              <w:marLeft w:val="0"/>
              <w:marRight w:val="0"/>
              <w:marTop w:val="0"/>
              <w:marBottom w:val="0"/>
              <w:divBdr>
                <w:top w:val="none" w:sz="0" w:space="0" w:color="auto"/>
                <w:left w:val="none" w:sz="0" w:space="0" w:color="auto"/>
                <w:bottom w:val="none" w:sz="0" w:space="0" w:color="auto"/>
                <w:right w:val="none" w:sz="0" w:space="0" w:color="auto"/>
              </w:divBdr>
              <w:divsChild>
                <w:div w:id="50818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439901">
      <w:bodyDiv w:val="1"/>
      <w:marLeft w:val="0"/>
      <w:marRight w:val="0"/>
      <w:marTop w:val="0"/>
      <w:marBottom w:val="0"/>
      <w:divBdr>
        <w:top w:val="none" w:sz="0" w:space="0" w:color="auto"/>
        <w:left w:val="none" w:sz="0" w:space="0" w:color="auto"/>
        <w:bottom w:val="none" w:sz="0" w:space="0" w:color="auto"/>
        <w:right w:val="none" w:sz="0" w:space="0" w:color="auto"/>
      </w:divBdr>
    </w:div>
    <w:div w:id="2013412560">
      <w:bodyDiv w:val="1"/>
      <w:marLeft w:val="0"/>
      <w:marRight w:val="0"/>
      <w:marTop w:val="0"/>
      <w:marBottom w:val="0"/>
      <w:divBdr>
        <w:top w:val="none" w:sz="0" w:space="0" w:color="auto"/>
        <w:left w:val="none" w:sz="0" w:space="0" w:color="auto"/>
        <w:bottom w:val="none" w:sz="0" w:space="0" w:color="auto"/>
        <w:right w:val="none" w:sz="0" w:space="0" w:color="auto"/>
      </w:divBdr>
      <w:divsChild>
        <w:div w:id="1624847874">
          <w:marLeft w:val="0"/>
          <w:marRight w:val="0"/>
          <w:marTop w:val="0"/>
          <w:marBottom w:val="0"/>
          <w:divBdr>
            <w:top w:val="none" w:sz="0" w:space="0" w:color="auto"/>
            <w:left w:val="none" w:sz="0" w:space="0" w:color="auto"/>
            <w:bottom w:val="none" w:sz="0" w:space="0" w:color="auto"/>
            <w:right w:val="none" w:sz="0" w:space="0" w:color="auto"/>
          </w:divBdr>
          <w:divsChild>
            <w:div w:id="1242642225">
              <w:marLeft w:val="0"/>
              <w:marRight w:val="0"/>
              <w:marTop w:val="0"/>
              <w:marBottom w:val="0"/>
              <w:divBdr>
                <w:top w:val="none" w:sz="0" w:space="0" w:color="auto"/>
                <w:left w:val="none" w:sz="0" w:space="0" w:color="auto"/>
                <w:bottom w:val="none" w:sz="0" w:space="0" w:color="auto"/>
                <w:right w:val="none" w:sz="0" w:space="0" w:color="auto"/>
              </w:divBdr>
              <w:divsChild>
                <w:div w:id="178973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87214">
      <w:bodyDiv w:val="1"/>
      <w:marLeft w:val="0"/>
      <w:marRight w:val="0"/>
      <w:marTop w:val="0"/>
      <w:marBottom w:val="0"/>
      <w:divBdr>
        <w:top w:val="none" w:sz="0" w:space="0" w:color="auto"/>
        <w:left w:val="none" w:sz="0" w:space="0" w:color="auto"/>
        <w:bottom w:val="none" w:sz="0" w:space="0" w:color="auto"/>
        <w:right w:val="none" w:sz="0" w:space="0" w:color="auto"/>
      </w:divBdr>
    </w:div>
    <w:div w:id="2020615652">
      <w:bodyDiv w:val="1"/>
      <w:marLeft w:val="0"/>
      <w:marRight w:val="0"/>
      <w:marTop w:val="0"/>
      <w:marBottom w:val="0"/>
      <w:divBdr>
        <w:top w:val="none" w:sz="0" w:space="0" w:color="auto"/>
        <w:left w:val="none" w:sz="0" w:space="0" w:color="auto"/>
        <w:bottom w:val="none" w:sz="0" w:space="0" w:color="auto"/>
        <w:right w:val="none" w:sz="0" w:space="0" w:color="auto"/>
      </w:divBdr>
      <w:divsChild>
        <w:div w:id="981160775">
          <w:marLeft w:val="0"/>
          <w:marRight w:val="0"/>
          <w:marTop w:val="0"/>
          <w:marBottom w:val="0"/>
          <w:divBdr>
            <w:top w:val="none" w:sz="0" w:space="0" w:color="auto"/>
            <w:left w:val="none" w:sz="0" w:space="0" w:color="auto"/>
            <w:bottom w:val="none" w:sz="0" w:space="0" w:color="auto"/>
            <w:right w:val="none" w:sz="0" w:space="0" w:color="auto"/>
          </w:divBdr>
          <w:divsChild>
            <w:div w:id="2089643951">
              <w:marLeft w:val="0"/>
              <w:marRight w:val="0"/>
              <w:marTop w:val="0"/>
              <w:marBottom w:val="0"/>
              <w:divBdr>
                <w:top w:val="none" w:sz="0" w:space="0" w:color="auto"/>
                <w:left w:val="none" w:sz="0" w:space="0" w:color="auto"/>
                <w:bottom w:val="none" w:sz="0" w:space="0" w:color="auto"/>
                <w:right w:val="none" w:sz="0" w:space="0" w:color="auto"/>
              </w:divBdr>
              <w:divsChild>
                <w:div w:id="66539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07977">
      <w:bodyDiv w:val="1"/>
      <w:marLeft w:val="0"/>
      <w:marRight w:val="0"/>
      <w:marTop w:val="0"/>
      <w:marBottom w:val="0"/>
      <w:divBdr>
        <w:top w:val="none" w:sz="0" w:space="0" w:color="auto"/>
        <w:left w:val="none" w:sz="0" w:space="0" w:color="auto"/>
        <w:bottom w:val="none" w:sz="0" w:space="0" w:color="auto"/>
        <w:right w:val="none" w:sz="0" w:space="0" w:color="auto"/>
      </w:divBdr>
    </w:div>
    <w:div w:id="2024164202">
      <w:bodyDiv w:val="1"/>
      <w:marLeft w:val="0"/>
      <w:marRight w:val="0"/>
      <w:marTop w:val="0"/>
      <w:marBottom w:val="0"/>
      <w:divBdr>
        <w:top w:val="none" w:sz="0" w:space="0" w:color="auto"/>
        <w:left w:val="none" w:sz="0" w:space="0" w:color="auto"/>
        <w:bottom w:val="none" w:sz="0" w:space="0" w:color="auto"/>
        <w:right w:val="none" w:sz="0" w:space="0" w:color="auto"/>
      </w:divBdr>
      <w:divsChild>
        <w:div w:id="60639901">
          <w:marLeft w:val="0"/>
          <w:marRight w:val="0"/>
          <w:marTop w:val="0"/>
          <w:marBottom w:val="0"/>
          <w:divBdr>
            <w:top w:val="none" w:sz="0" w:space="0" w:color="auto"/>
            <w:left w:val="none" w:sz="0" w:space="0" w:color="auto"/>
            <w:bottom w:val="none" w:sz="0" w:space="0" w:color="auto"/>
            <w:right w:val="none" w:sz="0" w:space="0" w:color="auto"/>
          </w:divBdr>
          <w:divsChild>
            <w:div w:id="1849712914">
              <w:marLeft w:val="0"/>
              <w:marRight w:val="0"/>
              <w:marTop w:val="0"/>
              <w:marBottom w:val="0"/>
              <w:divBdr>
                <w:top w:val="none" w:sz="0" w:space="0" w:color="auto"/>
                <w:left w:val="none" w:sz="0" w:space="0" w:color="auto"/>
                <w:bottom w:val="none" w:sz="0" w:space="0" w:color="auto"/>
                <w:right w:val="none" w:sz="0" w:space="0" w:color="auto"/>
              </w:divBdr>
              <w:divsChild>
                <w:div w:id="65372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175258">
      <w:bodyDiv w:val="1"/>
      <w:marLeft w:val="0"/>
      <w:marRight w:val="0"/>
      <w:marTop w:val="0"/>
      <w:marBottom w:val="0"/>
      <w:divBdr>
        <w:top w:val="none" w:sz="0" w:space="0" w:color="auto"/>
        <w:left w:val="none" w:sz="0" w:space="0" w:color="auto"/>
        <w:bottom w:val="none" w:sz="0" w:space="0" w:color="auto"/>
        <w:right w:val="none" w:sz="0" w:space="0" w:color="auto"/>
      </w:divBdr>
    </w:div>
    <w:div w:id="2029913663">
      <w:bodyDiv w:val="1"/>
      <w:marLeft w:val="0"/>
      <w:marRight w:val="0"/>
      <w:marTop w:val="0"/>
      <w:marBottom w:val="0"/>
      <w:divBdr>
        <w:top w:val="none" w:sz="0" w:space="0" w:color="auto"/>
        <w:left w:val="none" w:sz="0" w:space="0" w:color="auto"/>
        <w:bottom w:val="none" w:sz="0" w:space="0" w:color="auto"/>
        <w:right w:val="none" w:sz="0" w:space="0" w:color="auto"/>
      </w:divBdr>
      <w:divsChild>
        <w:div w:id="1598175619">
          <w:marLeft w:val="0"/>
          <w:marRight w:val="0"/>
          <w:marTop w:val="0"/>
          <w:marBottom w:val="0"/>
          <w:divBdr>
            <w:top w:val="none" w:sz="0" w:space="0" w:color="auto"/>
            <w:left w:val="none" w:sz="0" w:space="0" w:color="auto"/>
            <w:bottom w:val="none" w:sz="0" w:space="0" w:color="auto"/>
            <w:right w:val="none" w:sz="0" w:space="0" w:color="auto"/>
          </w:divBdr>
          <w:divsChild>
            <w:div w:id="1062408716">
              <w:marLeft w:val="0"/>
              <w:marRight w:val="0"/>
              <w:marTop w:val="0"/>
              <w:marBottom w:val="0"/>
              <w:divBdr>
                <w:top w:val="none" w:sz="0" w:space="0" w:color="auto"/>
                <w:left w:val="none" w:sz="0" w:space="0" w:color="auto"/>
                <w:bottom w:val="none" w:sz="0" w:space="0" w:color="auto"/>
                <w:right w:val="none" w:sz="0" w:space="0" w:color="auto"/>
              </w:divBdr>
              <w:divsChild>
                <w:div w:id="65110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83622">
      <w:bodyDiv w:val="1"/>
      <w:marLeft w:val="0"/>
      <w:marRight w:val="0"/>
      <w:marTop w:val="0"/>
      <w:marBottom w:val="0"/>
      <w:divBdr>
        <w:top w:val="none" w:sz="0" w:space="0" w:color="auto"/>
        <w:left w:val="none" w:sz="0" w:space="0" w:color="auto"/>
        <w:bottom w:val="none" w:sz="0" w:space="0" w:color="auto"/>
        <w:right w:val="none" w:sz="0" w:space="0" w:color="auto"/>
      </w:divBdr>
    </w:div>
    <w:div w:id="2030250789">
      <w:bodyDiv w:val="1"/>
      <w:marLeft w:val="0"/>
      <w:marRight w:val="0"/>
      <w:marTop w:val="0"/>
      <w:marBottom w:val="0"/>
      <w:divBdr>
        <w:top w:val="none" w:sz="0" w:space="0" w:color="auto"/>
        <w:left w:val="none" w:sz="0" w:space="0" w:color="auto"/>
        <w:bottom w:val="none" w:sz="0" w:space="0" w:color="auto"/>
        <w:right w:val="none" w:sz="0" w:space="0" w:color="auto"/>
      </w:divBdr>
      <w:divsChild>
        <w:div w:id="1450710247">
          <w:marLeft w:val="0"/>
          <w:marRight w:val="0"/>
          <w:marTop w:val="0"/>
          <w:marBottom w:val="0"/>
          <w:divBdr>
            <w:top w:val="none" w:sz="0" w:space="0" w:color="auto"/>
            <w:left w:val="none" w:sz="0" w:space="0" w:color="auto"/>
            <w:bottom w:val="none" w:sz="0" w:space="0" w:color="auto"/>
            <w:right w:val="none" w:sz="0" w:space="0" w:color="auto"/>
          </w:divBdr>
          <w:divsChild>
            <w:div w:id="162160736">
              <w:marLeft w:val="0"/>
              <w:marRight w:val="0"/>
              <w:marTop w:val="0"/>
              <w:marBottom w:val="0"/>
              <w:divBdr>
                <w:top w:val="none" w:sz="0" w:space="0" w:color="auto"/>
                <w:left w:val="none" w:sz="0" w:space="0" w:color="auto"/>
                <w:bottom w:val="none" w:sz="0" w:space="0" w:color="auto"/>
                <w:right w:val="none" w:sz="0" w:space="0" w:color="auto"/>
              </w:divBdr>
              <w:divsChild>
                <w:div w:id="6798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31581">
      <w:bodyDiv w:val="1"/>
      <w:marLeft w:val="0"/>
      <w:marRight w:val="0"/>
      <w:marTop w:val="0"/>
      <w:marBottom w:val="0"/>
      <w:divBdr>
        <w:top w:val="none" w:sz="0" w:space="0" w:color="auto"/>
        <w:left w:val="none" w:sz="0" w:space="0" w:color="auto"/>
        <w:bottom w:val="none" w:sz="0" w:space="0" w:color="auto"/>
        <w:right w:val="none" w:sz="0" w:space="0" w:color="auto"/>
      </w:divBdr>
    </w:div>
    <w:div w:id="2032493530">
      <w:bodyDiv w:val="1"/>
      <w:marLeft w:val="0"/>
      <w:marRight w:val="0"/>
      <w:marTop w:val="0"/>
      <w:marBottom w:val="0"/>
      <w:divBdr>
        <w:top w:val="none" w:sz="0" w:space="0" w:color="auto"/>
        <w:left w:val="none" w:sz="0" w:space="0" w:color="auto"/>
        <w:bottom w:val="none" w:sz="0" w:space="0" w:color="auto"/>
        <w:right w:val="none" w:sz="0" w:space="0" w:color="auto"/>
      </w:divBdr>
      <w:divsChild>
        <w:div w:id="2059697557">
          <w:marLeft w:val="0"/>
          <w:marRight w:val="0"/>
          <w:marTop w:val="0"/>
          <w:marBottom w:val="0"/>
          <w:divBdr>
            <w:top w:val="none" w:sz="0" w:space="0" w:color="auto"/>
            <w:left w:val="none" w:sz="0" w:space="0" w:color="auto"/>
            <w:bottom w:val="none" w:sz="0" w:space="0" w:color="auto"/>
            <w:right w:val="none" w:sz="0" w:space="0" w:color="auto"/>
          </w:divBdr>
          <w:divsChild>
            <w:div w:id="1223713625">
              <w:marLeft w:val="0"/>
              <w:marRight w:val="0"/>
              <w:marTop w:val="0"/>
              <w:marBottom w:val="0"/>
              <w:divBdr>
                <w:top w:val="none" w:sz="0" w:space="0" w:color="auto"/>
                <w:left w:val="none" w:sz="0" w:space="0" w:color="auto"/>
                <w:bottom w:val="none" w:sz="0" w:space="0" w:color="auto"/>
                <w:right w:val="none" w:sz="0" w:space="0" w:color="auto"/>
              </w:divBdr>
              <w:divsChild>
                <w:div w:id="167283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795815">
      <w:bodyDiv w:val="1"/>
      <w:marLeft w:val="0"/>
      <w:marRight w:val="0"/>
      <w:marTop w:val="0"/>
      <w:marBottom w:val="0"/>
      <w:divBdr>
        <w:top w:val="none" w:sz="0" w:space="0" w:color="auto"/>
        <w:left w:val="none" w:sz="0" w:space="0" w:color="auto"/>
        <w:bottom w:val="none" w:sz="0" w:space="0" w:color="auto"/>
        <w:right w:val="none" w:sz="0" w:space="0" w:color="auto"/>
      </w:divBdr>
    </w:div>
    <w:div w:id="2039696456">
      <w:bodyDiv w:val="1"/>
      <w:marLeft w:val="0"/>
      <w:marRight w:val="0"/>
      <w:marTop w:val="0"/>
      <w:marBottom w:val="0"/>
      <w:divBdr>
        <w:top w:val="none" w:sz="0" w:space="0" w:color="auto"/>
        <w:left w:val="none" w:sz="0" w:space="0" w:color="auto"/>
        <w:bottom w:val="none" w:sz="0" w:space="0" w:color="auto"/>
        <w:right w:val="none" w:sz="0" w:space="0" w:color="auto"/>
      </w:divBdr>
      <w:divsChild>
        <w:div w:id="425418191">
          <w:marLeft w:val="0"/>
          <w:marRight w:val="0"/>
          <w:marTop w:val="0"/>
          <w:marBottom w:val="0"/>
          <w:divBdr>
            <w:top w:val="none" w:sz="0" w:space="0" w:color="auto"/>
            <w:left w:val="none" w:sz="0" w:space="0" w:color="auto"/>
            <w:bottom w:val="none" w:sz="0" w:space="0" w:color="auto"/>
            <w:right w:val="none" w:sz="0" w:space="0" w:color="auto"/>
          </w:divBdr>
          <w:divsChild>
            <w:div w:id="302853130">
              <w:marLeft w:val="0"/>
              <w:marRight w:val="0"/>
              <w:marTop w:val="0"/>
              <w:marBottom w:val="0"/>
              <w:divBdr>
                <w:top w:val="none" w:sz="0" w:space="0" w:color="auto"/>
                <w:left w:val="none" w:sz="0" w:space="0" w:color="auto"/>
                <w:bottom w:val="none" w:sz="0" w:space="0" w:color="auto"/>
                <w:right w:val="none" w:sz="0" w:space="0" w:color="auto"/>
              </w:divBdr>
              <w:divsChild>
                <w:div w:id="209357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890574">
      <w:bodyDiv w:val="1"/>
      <w:marLeft w:val="0"/>
      <w:marRight w:val="0"/>
      <w:marTop w:val="0"/>
      <w:marBottom w:val="0"/>
      <w:divBdr>
        <w:top w:val="none" w:sz="0" w:space="0" w:color="auto"/>
        <w:left w:val="none" w:sz="0" w:space="0" w:color="auto"/>
        <w:bottom w:val="none" w:sz="0" w:space="0" w:color="auto"/>
        <w:right w:val="none" w:sz="0" w:space="0" w:color="auto"/>
      </w:divBdr>
    </w:div>
    <w:div w:id="2044672781">
      <w:bodyDiv w:val="1"/>
      <w:marLeft w:val="0"/>
      <w:marRight w:val="0"/>
      <w:marTop w:val="0"/>
      <w:marBottom w:val="0"/>
      <w:divBdr>
        <w:top w:val="none" w:sz="0" w:space="0" w:color="auto"/>
        <w:left w:val="none" w:sz="0" w:space="0" w:color="auto"/>
        <w:bottom w:val="none" w:sz="0" w:space="0" w:color="auto"/>
        <w:right w:val="none" w:sz="0" w:space="0" w:color="auto"/>
      </w:divBdr>
      <w:divsChild>
        <w:div w:id="1332637473">
          <w:marLeft w:val="0"/>
          <w:marRight w:val="0"/>
          <w:marTop w:val="0"/>
          <w:marBottom w:val="0"/>
          <w:divBdr>
            <w:top w:val="none" w:sz="0" w:space="0" w:color="auto"/>
            <w:left w:val="none" w:sz="0" w:space="0" w:color="auto"/>
            <w:bottom w:val="none" w:sz="0" w:space="0" w:color="auto"/>
            <w:right w:val="none" w:sz="0" w:space="0" w:color="auto"/>
          </w:divBdr>
          <w:divsChild>
            <w:div w:id="2144538574">
              <w:marLeft w:val="0"/>
              <w:marRight w:val="0"/>
              <w:marTop w:val="0"/>
              <w:marBottom w:val="0"/>
              <w:divBdr>
                <w:top w:val="none" w:sz="0" w:space="0" w:color="auto"/>
                <w:left w:val="none" w:sz="0" w:space="0" w:color="auto"/>
                <w:bottom w:val="none" w:sz="0" w:space="0" w:color="auto"/>
                <w:right w:val="none" w:sz="0" w:space="0" w:color="auto"/>
              </w:divBdr>
              <w:divsChild>
                <w:div w:id="6848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10986">
      <w:bodyDiv w:val="1"/>
      <w:marLeft w:val="0"/>
      <w:marRight w:val="0"/>
      <w:marTop w:val="0"/>
      <w:marBottom w:val="0"/>
      <w:divBdr>
        <w:top w:val="none" w:sz="0" w:space="0" w:color="auto"/>
        <w:left w:val="none" w:sz="0" w:space="0" w:color="auto"/>
        <w:bottom w:val="none" w:sz="0" w:space="0" w:color="auto"/>
        <w:right w:val="none" w:sz="0" w:space="0" w:color="auto"/>
      </w:divBdr>
    </w:div>
    <w:div w:id="2049837766">
      <w:bodyDiv w:val="1"/>
      <w:marLeft w:val="0"/>
      <w:marRight w:val="0"/>
      <w:marTop w:val="0"/>
      <w:marBottom w:val="0"/>
      <w:divBdr>
        <w:top w:val="none" w:sz="0" w:space="0" w:color="auto"/>
        <w:left w:val="none" w:sz="0" w:space="0" w:color="auto"/>
        <w:bottom w:val="none" w:sz="0" w:space="0" w:color="auto"/>
        <w:right w:val="none" w:sz="0" w:space="0" w:color="auto"/>
      </w:divBdr>
      <w:divsChild>
        <w:div w:id="71320293">
          <w:marLeft w:val="0"/>
          <w:marRight w:val="0"/>
          <w:marTop w:val="0"/>
          <w:marBottom w:val="0"/>
          <w:divBdr>
            <w:top w:val="none" w:sz="0" w:space="0" w:color="auto"/>
            <w:left w:val="none" w:sz="0" w:space="0" w:color="auto"/>
            <w:bottom w:val="none" w:sz="0" w:space="0" w:color="auto"/>
            <w:right w:val="none" w:sz="0" w:space="0" w:color="auto"/>
          </w:divBdr>
          <w:divsChild>
            <w:div w:id="1297874971">
              <w:marLeft w:val="0"/>
              <w:marRight w:val="0"/>
              <w:marTop w:val="0"/>
              <w:marBottom w:val="0"/>
              <w:divBdr>
                <w:top w:val="none" w:sz="0" w:space="0" w:color="auto"/>
                <w:left w:val="none" w:sz="0" w:space="0" w:color="auto"/>
                <w:bottom w:val="none" w:sz="0" w:space="0" w:color="auto"/>
                <w:right w:val="none" w:sz="0" w:space="0" w:color="auto"/>
              </w:divBdr>
              <w:divsChild>
                <w:div w:id="35477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88323">
      <w:bodyDiv w:val="1"/>
      <w:marLeft w:val="0"/>
      <w:marRight w:val="0"/>
      <w:marTop w:val="0"/>
      <w:marBottom w:val="0"/>
      <w:divBdr>
        <w:top w:val="none" w:sz="0" w:space="0" w:color="auto"/>
        <w:left w:val="none" w:sz="0" w:space="0" w:color="auto"/>
        <w:bottom w:val="none" w:sz="0" w:space="0" w:color="auto"/>
        <w:right w:val="none" w:sz="0" w:space="0" w:color="auto"/>
      </w:divBdr>
      <w:divsChild>
        <w:div w:id="910309219">
          <w:marLeft w:val="0"/>
          <w:marRight w:val="0"/>
          <w:marTop w:val="0"/>
          <w:marBottom w:val="0"/>
          <w:divBdr>
            <w:top w:val="none" w:sz="0" w:space="0" w:color="auto"/>
            <w:left w:val="none" w:sz="0" w:space="0" w:color="auto"/>
            <w:bottom w:val="none" w:sz="0" w:space="0" w:color="auto"/>
            <w:right w:val="none" w:sz="0" w:space="0" w:color="auto"/>
          </w:divBdr>
          <w:divsChild>
            <w:div w:id="2017730273">
              <w:marLeft w:val="0"/>
              <w:marRight w:val="0"/>
              <w:marTop w:val="0"/>
              <w:marBottom w:val="0"/>
              <w:divBdr>
                <w:top w:val="none" w:sz="0" w:space="0" w:color="auto"/>
                <w:left w:val="none" w:sz="0" w:space="0" w:color="auto"/>
                <w:bottom w:val="none" w:sz="0" w:space="0" w:color="auto"/>
                <w:right w:val="none" w:sz="0" w:space="0" w:color="auto"/>
              </w:divBdr>
              <w:divsChild>
                <w:div w:id="23030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647132">
      <w:bodyDiv w:val="1"/>
      <w:marLeft w:val="0"/>
      <w:marRight w:val="0"/>
      <w:marTop w:val="0"/>
      <w:marBottom w:val="0"/>
      <w:divBdr>
        <w:top w:val="none" w:sz="0" w:space="0" w:color="auto"/>
        <w:left w:val="none" w:sz="0" w:space="0" w:color="auto"/>
        <w:bottom w:val="none" w:sz="0" w:space="0" w:color="auto"/>
        <w:right w:val="none" w:sz="0" w:space="0" w:color="auto"/>
      </w:divBdr>
    </w:div>
    <w:div w:id="2055814534">
      <w:bodyDiv w:val="1"/>
      <w:marLeft w:val="0"/>
      <w:marRight w:val="0"/>
      <w:marTop w:val="0"/>
      <w:marBottom w:val="0"/>
      <w:divBdr>
        <w:top w:val="none" w:sz="0" w:space="0" w:color="auto"/>
        <w:left w:val="none" w:sz="0" w:space="0" w:color="auto"/>
        <w:bottom w:val="none" w:sz="0" w:space="0" w:color="auto"/>
        <w:right w:val="none" w:sz="0" w:space="0" w:color="auto"/>
      </w:divBdr>
    </w:div>
    <w:div w:id="2056346882">
      <w:bodyDiv w:val="1"/>
      <w:marLeft w:val="0"/>
      <w:marRight w:val="0"/>
      <w:marTop w:val="0"/>
      <w:marBottom w:val="0"/>
      <w:divBdr>
        <w:top w:val="none" w:sz="0" w:space="0" w:color="auto"/>
        <w:left w:val="none" w:sz="0" w:space="0" w:color="auto"/>
        <w:bottom w:val="none" w:sz="0" w:space="0" w:color="auto"/>
        <w:right w:val="none" w:sz="0" w:space="0" w:color="auto"/>
      </w:divBdr>
    </w:div>
    <w:div w:id="2061587103">
      <w:bodyDiv w:val="1"/>
      <w:marLeft w:val="0"/>
      <w:marRight w:val="0"/>
      <w:marTop w:val="0"/>
      <w:marBottom w:val="0"/>
      <w:divBdr>
        <w:top w:val="none" w:sz="0" w:space="0" w:color="auto"/>
        <w:left w:val="none" w:sz="0" w:space="0" w:color="auto"/>
        <w:bottom w:val="none" w:sz="0" w:space="0" w:color="auto"/>
        <w:right w:val="none" w:sz="0" w:space="0" w:color="auto"/>
      </w:divBdr>
    </w:div>
    <w:div w:id="2066025339">
      <w:bodyDiv w:val="1"/>
      <w:marLeft w:val="0"/>
      <w:marRight w:val="0"/>
      <w:marTop w:val="0"/>
      <w:marBottom w:val="0"/>
      <w:divBdr>
        <w:top w:val="none" w:sz="0" w:space="0" w:color="auto"/>
        <w:left w:val="none" w:sz="0" w:space="0" w:color="auto"/>
        <w:bottom w:val="none" w:sz="0" w:space="0" w:color="auto"/>
        <w:right w:val="none" w:sz="0" w:space="0" w:color="auto"/>
      </w:divBdr>
    </w:div>
    <w:div w:id="2069915897">
      <w:bodyDiv w:val="1"/>
      <w:marLeft w:val="0"/>
      <w:marRight w:val="0"/>
      <w:marTop w:val="0"/>
      <w:marBottom w:val="0"/>
      <w:divBdr>
        <w:top w:val="none" w:sz="0" w:space="0" w:color="auto"/>
        <w:left w:val="none" w:sz="0" w:space="0" w:color="auto"/>
        <w:bottom w:val="none" w:sz="0" w:space="0" w:color="auto"/>
        <w:right w:val="none" w:sz="0" w:space="0" w:color="auto"/>
      </w:divBdr>
    </w:div>
    <w:div w:id="2071734003">
      <w:bodyDiv w:val="1"/>
      <w:marLeft w:val="0"/>
      <w:marRight w:val="0"/>
      <w:marTop w:val="0"/>
      <w:marBottom w:val="0"/>
      <w:divBdr>
        <w:top w:val="none" w:sz="0" w:space="0" w:color="auto"/>
        <w:left w:val="none" w:sz="0" w:space="0" w:color="auto"/>
        <w:bottom w:val="none" w:sz="0" w:space="0" w:color="auto"/>
        <w:right w:val="none" w:sz="0" w:space="0" w:color="auto"/>
      </w:divBdr>
      <w:divsChild>
        <w:div w:id="1086538236">
          <w:marLeft w:val="0"/>
          <w:marRight w:val="0"/>
          <w:marTop w:val="0"/>
          <w:marBottom w:val="0"/>
          <w:divBdr>
            <w:top w:val="none" w:sz="0" w:space="0" w:color="auto"/>
            <w:left w:val="none" w:sz="0" w:space="0" w:color="auto"/>
            <w:bottom w:val="none" w:sz="0" w:space="0" w:color="auto"/>
            <w:right w:val="none" w:sz="0" w:space="0" w:color="auto"/>
          </w:divBdr>
          <w:divsChild>
            <w:div w:id="1207792423">
              <w:marLeft w:val="0"/>
              <w:marRight w:val="0"/>
              <w:marTop w:val="0"/>
              <w:marBottom w:val="0"/>
              <w:divBdr>
                <w:top w:val="none" w:sz="0" w:space="0" w:color="auto"/>
                <w:left w:val="none" w:sz="0" w:space="0" w:color="auto"/>
                <w:bottom w:val="none" w:sz="0" w:space="0" w:color="auto"/>
                <w:right w:val="none" w:sz="0" w:space="0" w:color="auto"/>
              </w:divBdr>
              <w:divsChild>
                <w:div w:id="46655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471946">
      <w:bodyDiv w:val="1"/>
      <w:marLeft w:val="0"/>
      <w:marRight w:val="0"/>
      <w:marTop w:val="0"/>
      <w:marBottom w:val="0"/>
      <w:divBdr>
        <w:top w:val="none" w:sz="0" w:space="0" w:color="auto"/>
        <w:left w:val="none" w:sz="0" w:space="0" w:color="auto"/>
        <w:bottom w:val="none" w:sz="0" w:space="0" w:color="auto"/>
        <w:right w:val="none" w:sz="0" w:space="0" w:color="auto"/>
      </w:divBdr>
    </w:div>
    <w:div w:id="2077119323">
      <w:bodyDiv w:val="1"/>
      <w:marLeft w:val="0"/>
      <w:marRight w:val="0"/>
      <w:marTop w:val="0"/>
      <w:marBottom w:val="0"/>
      <w:divBdr>
        <w:top w:val="none" w:sz="0" w:space="0" w:color="auto"/>
        <w:left w:val="none" w:sz="0" w:space="0" w:color="auto"/>
        <w:bottom w:val="none" w:sz="0" w:space="0" w:color="auto"/>
        <w:right w:val="none" w:sz="0" w:space="0" w:color="auto"/>
      </w:divBdr>
    </w:div>
    <w:div w:id="2080714875">
      <w:bodyDiv w:val="1"/>
      <w:marLeft w:val="0"/>
      <w:marRight w:val="0"/>
      <w:marTop w:val="0"/>
      <w:marBottom w:val="0"/>
      <w:divBdr>
        <w:top w:val="none" w:sz="0" w:space="0" w:color="auto"/>
        <w:left w:val="none" w:sz="0" w:space="0" w:color="auto"/>
        <w:bottom w:val="none" w:sz="0" w:space="0" w:color="auto"/>
        <w:right w:val="none" w:sz="0" w:space="0" w:color="auto"/>
      </w:divBdr>
    </w:div>
    <w:div w:id="2083526274">
      <w:bodyDiv w:val="1"/>
      <w:marLeft w:val="0"/>
      <w:marRight w:val="0"/>
      <w:marTop w:val="0"/>
      <w:marBottom w:val="0"/>
      <w:divBdr>
        <w:top w:val="none" w:sz="0" w:space="0" w:color="auto"/>
        <w:left w:val="none" w:sz="0" w:space="0" w:color="auto"/>
        <w:bottom w:val="none" w:sz="0" w:space="0" w:color="auto"/>
        <w:right w:val="none" w:sz="0" w:space="0" w:color="auto"/>
      </w:divBdr>
    </w:div>
    <w:div w:id="2085295504">
      <w:bodyDiv w:val="1"/>
      <w:marLeft w:val="0"/>
      <w:marRight w:val="0"/>
      <w:marTop w:val="0"/>
      <w:marBottom w:val="0"/>
      <w:divBdr>
        <w:top w:val="none" w:sz="0" w:space="0" w:color="auto"/>
        <w:left w:val="none" w:sz="0" w:space="0" w:color="auto"/>
        <w:bottom w:val="none" w:sz="0" w:space="0" w:color="auto"/>
        <w:right w:val="none" w:sz="0" w:space="0" w:color="auto"/>
      </w:divBdr>
    </w:div>
    <w:div w:id="2091808548">
      <w:bodyDiv w:val="1"/>
      <w:marLeft w:val="0"/>
      <w:marRight w:val="0"/>
      <w:marTop w:val="0"/>
      <w:marBottom w:val="0"/>
      <w:divBdr>
        <w:top w:val="none" w:sz="0" w:space="0" w:color="auto"/>
        <w:left w:val="none" w:sz="0" w:space="0" w:color="auto"/>
        <w:bottom w:val="none" w:sz="0" w:space="0" w:color="auto"/>
        <w:right w:val="none" w:sz="0" w:space="0" w:color="auto"/>
      </w:divBdr>
    </w:div>
    <w:div w:id="2093576127">
      <w:bodyDiv w:val="1"/>
      <w:marLeft w:val="0"/>
      <w:marRight w:val="0"/>
      <w:marTop w:val="0"/>
      <w:marBottom w:val="0"/>
      <w:divBdr>
        <w:top w:val="none" w:sz="0" w:space="0" w:color="auto"/>
        <w:left w:val="none" w:sz="0" w:space="0" w:color="auto"/>
        <w:bottom w:val="none" w:sz="0" w:space="0" w:color="auto"/>
        <w:right w:val="none" w:sz="0" w:space="0" w:color="auto"/>
      </w:divBdr>
      <w:divsChild>
        <w:div w:id="430274718">
          <w:marLeft w:val="0"/>
          <w:marRight w:val="0"/>
          <w:marTop w:val="0"/>
          <w:marBottom w:val="0"/>
          <w:divBdr>
            <w:top w:val="none" w:sz="0" w:space="0" w:color="auto"/>
            <w:left w:val="none" w:sz="0" w:space="0" w:color="auto"/>
            <w:bottom w:val="none" w:sz="0" w:space="0" w:color="auto"/>
            <w:right w:val="none" w:sz="0" w:space="0" w:color="auto"/>
          </w:divBdr>
          <w:divsChild>
            <w:div w:id="1934236771">
              <w:marLeft w:val="0"/>
              <w:marRight w:val="0"/>
              <w:marTop w:val="0"/>
              <w:marBottom w:val="0"/>
              <w:divBdr>
                <w:top w:val="none" w:sz="0" w:space="0" w:color="auto"/>
                <w:left w:val="none" w:sz="0" w:space="0" w:color="auto"/>
                <w:bottom w:val="none" w:sz="0" w:space="0" w:color="auto"/>
                <w:right w:val="none" w:sz="0" w:space="0" w:color="auto"/>
              </w:divBdr>
              <w:divsChild>
                <w:div w:id="71311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852278">
      <w:bodyDiv w:val="1"/>
      <w:marLeft w:val="0"/>
      <w:marRight w:val="0"/>
      <w:marTop w:val="0"/>
      <w:marBottom w:val="0"/>
      <w:divBdr>
        <w:top w:val="none" w:sz="0" w:space="0" w:color="auto"/>
        <w:left w:val="none" w:sz="0" w:space="0" w:color="auto"/>
        <w:bottom w:val="none" w:sz="0" w:space="0" w:color="auto"/>
        <w:right w:val="none" w:sz="0" w:space="0" w:color="auto"/>
      </w:divBdr>
      <w:divsChild>
        <w:div w:id="1219899395">
          <w:marLeft w:val="0"/>
          <w:marRight w:val="0"/>
          <w:marTop w:val="0"/>
          <w:marBottom w:val="0"/>
          <w:divBdr>
            <w:top w:val="none" w:sz="0" w:space="0" w:color="auto"/>
            <w:left w:val="none" w:sz="0" w:space="0" w:color="auto"/>
            <w:bottom w:val="none" w:sz="0" w:space="0" w:color="auto"/>
            <w:right w:val="none" w:sz="0" w:space="0" w:color="auto"/>
          </w:divBdr>
          <w:divsChild>
            <w:div w:id="657612982">
              <w:marLeft w:val="0"/>
              <w:marRight w:val="0"/>
              <w:marTop w:val="0"/>
              <w:marBottom w:val="0"/>
              <w:divBdr>
                <w:top w:val="none" w:sz="0" w:space="0" w:color="auto"/>
                <w:left w:val="none" w:sz="0" w:space="0" w:color="auto"/>
                <w:bottom w:val="none" w:sz="0" w:space="0" w:color="auto"/>
                <w:right w:val="none" w:sz="0" w:space="0" w:color="auto"/>
              </w:divBdr>
              <w:divsChild>
                <w:div w:id="14171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14208">
      <w:bodyDiv w:val="1"/>
      <w:marLeft w:val="0"/>
      <w:marRight w:val="0"/>
      <w:marTop w:val="0"/>
      <w:marBottom w:val="0"/>
      <w:divBdr>
        <w:top w:val="none" w:sz="0" w:space="0" w:color="auto"/>
        <w:left w:val="none" w:sz="0" w:space="0" w:color="auto"/>
        <w:bottom w:val="none" w:sz="0" w:space="0" w:color="auto"/>
        <w:right w:val="none" w:sz="0" w:space="0" w:color="auto"/>
      </w:divBdr>
    </w:div>
    <w:div w:id="2097094716">
      <w:bodyDiv w:val="1"/>
      <w:marLeft w:val="0"/>
      <w:marRight w:val="0"/>
      <w:marTop w:val="0"/>
      <w:marBottom w:val="0"/>
      <w:divBdr>
        <w:top w:val="none" w:sz="0" w:space="0" w:color="auto"/>
        <w:left w:val="none" w:sz="0" w:space="0" w:color="auto"/>
        <w:bottom w:val="none" w:sz="0" w:space="0" w:color="auto"/>
        <w:right w:val="none" w:sz="0" w:space="0" w:color="auto"/>
      </w:divBdr>
    </w:div>
    <w:div w:id="2099866807">
      <w:bodyDiv w:val="1"/>
      <w:marLeft w:val="0"/>
      <w:marRight w:val="0"/>
      <w:marTop w:val="0"/>
      <w:marBottom w:val="0"/>
      <w:divBdr>
        <w:top w:val="none" w:sz="0" w:space="0" w:color="auto"/>
        <w:left w:val="none" w:sz="0" w:space="0" w:color="auto"/>
        <w:bottom w:val="none" w:sz="0" w:space="0" w:color="auto"/>
        <w:right w:val="none" w:sz="0" w:space="0" w:color="auto"/>
      </w:divBdr>
      <w:divsChild>
        <w:div w:id="1821533061">
          <w:marLeft w:val="0"/>
          <w:marRight w:val="0"/>
          <w:marTop w:val="0"/>
          <w:marBottom w:val="0"/>
          <w:divBdr>
            <w:top w:val="none" w:sz="0" w:space="0" w:color="auto"/>
            <w:left w:val="none" w:sz="0" w:space="0" w:color="auto"/>
            <w:bottom w:val="none" w:sz="0" w:space="0" w:color="auto"/>
            <w:right w:val="none" w:sz="0" w:space="0" w:color="auto"/>
          </w:divBdr>
          <w:divsChild>
            <w:div w:id="851532906">
              <w:marLeft w:val="0"/>
              <w:marRight w:val="0"/>
              <w:marTop w:val="0"/>
              <w:marBottom w:val="0"/>
              <w:divBdr>
                <w:top w:val="none" w:sz="0" w:space="0" w:color="auto"/>
                <w:left w:val="none" w:sz="0" w:space="0" w:color="auto"/>
                <w:bottom w:val="none" w:sz="0" w:space="0" w:color="auto"/>
                <w:right w:val="none" w:sz="0" w:space="0" w:color="auto"/>
              </w:divBdr>
              <w:divsChild>
                <w:div w:id="48485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654577">
      <w:bodyDiv w:val="1"/>
      <w:marLeft w:val="0"/>
      <w:marRight w:val="0"/>
      <w:marTop w:val="0"/>
      <w:marBottom w:val="0"/>
      <w:divBdr>
        <w:top w:val="none" w:sz="0" w:space="0" w:color="auto"/>
        <w:left w:val="none" w:sz="0" w:space="0" w:color="auto"/>
        <w:bottom w:val="none" w:sz="0" w:space="0" w:color="auto"/>
        <w:right w:val="none" w:sz="0" w:space="0" w:color="auto"/>
      </w:divBdr>
    </w:div>
    <w:div w:id="2108888231">
      <w:bodyDiv w:val="1"/>
      <w:marLeft w:val="0"/>
      <w:marRight w:val="0"/>
      <w:marTop w:val="0"/>
      <w:marBottom w:val="0"/>
      <w:divBdr>
        <w:top w:val="none" w:sz="0" w:space="0" w:color="auto"/>
        <w:left w:val="none" w:sz="0" w:space="0" w:color="auto"/>
        <w:bottom w:val="none" w:sz="0" w:space="0" w:color="auto"/>
        <w:right w:val="none" w:sz="0" w:space="0" w:color="auto"/>
      </w:divBdr>
    </w:div>
    <w:div w:id="2109110061">
      <w:bodyDiv w:val="1"/>
      <w:marLeft w:val="0"/>
      <w:marRight w:val="0"/>
      <w:marTop w:val="0"/>
      <w:marBottom w:val="0"/>
      <w:divBdr>
        <w:top w:val="none" w:sz="0" w:space="0" w:color="auto"/>
        <w:left w:val="none" w:sz="0" w:space="0" w:color="auto"/>
        <w:bottom w:val="none" w:sz="0" w:space="0" w:color="auto"/>
        <w:right w:val="none" w:sz="0" w:space="0" w:color="auto"/>
      </w:divBdr>
    </w:div>
    <w:div w:id="2110617578">
      <w:bodyDiv w:val="1"/>
      <w:marLeft w:val="0"/>
      <w:marRight w:val="0"/>
      <w:marTop w:val="0"/>
      <w:marBottom w:val="0"/>
      <w:divBdr>
        <w:top w:val="none" w:sz="0" w:space="0" w:color="auto"/>
        <w:left w:val="none" w:sz="0" w:space="0" w:color="auto"/>
        <w:bottom w:val="none" w:sz="0" w:space="0" w:color="auto"/>
        <w:right w:val="none" w:sz="0" w:space="0" w:color="auto"/>
      </w:divBdr>
      <w:divsChild>
        <w:div w:id="43525983">
          <w:marLeft w:val="0"/>
          <w:marRight w:val="0"/>
          <w:marTop w:val="0"/>
          <w:marBottom w:val="0"/>
          <w:divBdr>
            <w:top w:val="none" w:sz="0" w:space="0" w:color="auto"/>
            <w:left w:val="none" w:sz="0" w:space="0" w:color="auto"/>
            <w:bottom w:val="none" w:sz="0" w:space="0" w:color="auto"/>
            <w:right w:val="none" w:sz="0" w:space="0" w:color="auto"/>
          </w:divBdr>
          <w:divsChild>
            <w:div w:id="1130397458">
              <w:marLeft w:val="0"/>
              <w:marRight w:val="0"/>
              <w:marTop w:val="0"/>
              <w:marBottom w:val="0"/>
              <w:divBdr>
                <w:top w:val="none" w:sz="0" w:space="0" w:color="auto"/>
                <w:left w:val="none" w:sz="0" w:space="0" w:color="auto"/>
                <w:bottom w:val="none" w:sz="0" w:space="0" w:color="auto"/>
                <w:right w:val="none" w:sz="0" w:space="0" w:color="auto"/>
              </w:divBdr>
              <w:divsChild>
                <w:div w:id="11833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33203">
      <w:bodyDiv w:val="1"/>
      <w:marLeft w:val="0"/>
      <w:marRight w:val="0"/>
      <w:marTop w:val="0"/>
      <w:marBottom w:val="0"/>
      <w:divBdr>
        <w:top w:val="none" w:sz="0" w:space="0" w:color="auto"/>
        <w:left w:val="none" w:sz="0" w:space="0" w:color="auto"/>
        <w:bottom w:val="none" w:sz="0" w:space="0" w:color="auto"/>
        <w:right w:val="none" w:sz="0" w:space="0" w:color="auto"/>
      </w:divBdr>
    </w:div>
    <w:div w:id="2112819966">
      <w:bodyDiv w:val="1"/>
      <w:marLeft w:val="0"/>
      <w:marRight w:val="0"/>
      <w:marTop w:val="0"/>
      <w:marBottom w:val="0"/>
      <w:divBdr>
        <w:top w:val="none" w:sz="0" w:space="0" w:color="auto"/>
        <w:left w:val="none" w:sz="0" w:space="0" w:color="auto"/>
        <w:bottom w:val="none" w:sz="0" w:space="0" w:color="auto"/>
        <w:right w:val="none" w:sz="0" w:space="0" w:color="auto"/>
      </w:divBdr>
    </w:div>
    <w:div w:id="2117479933">
      <w:bodyDiv w:val="1"/>
      <w:marLeft w:val="0"/>
      <w:marRight w:val="0"/>
      <w:marTop w:val="0"/>
      <w:marBottom w:val="0"/>
      <w:divBdr>
        <w:top w:val="none" w:sz="0" w:space="0" w:color="auto"/>
        <w:left w:val="none" w:sz="0" w:space="0" w:color="auto"/>
        <w:bottom w:val="none" w:sz="0" w:space="0" w:color="auto"/>
        <w:right w:val="none" w:sz="0" w:space="0" w:color="auto"/>
      </w:divBdr>
    </w:div>
    <w:div w:id="2120487662">
      <w:bodyDiv w:val="1"/>
      <w:marLeft w:val="0"/>
      <w:marRight w:val="0"/>
      <w:marTop w:val="0"/>
      <w:marBottom w:val="0"/>
      <w:divBdr>
        <w:top w:val="none" w:sz="0" w:space="0" w:color="auto"/>
        <w:left w:val="none" w:sz="0" w:space="0" w:color="auto"/>
        <w:bottom w:val="none" w:sz="0" w:space="0" w:color="auto"/>
        <w:right w:val="none" w:sz="0" w:space="0" w:color="auto"/>
      </w:divBdr>
      <w:divsChild>
        <w:div w:id="1226257431">
          <w:marLeft w:val="0"/>
          <w:marRight w:val="0"/>
          <w:marTop w:val="0"/>
          <w:marBottom w:val="0"/>
          <w:divBdr>
            <w:top w:val="none" w:sz="0" w:space="0" w:color="auto"/>
            <w:left w:val="none" w:sz="0" w:space="0" w:color="auto"/>
            <w:bottom w:val="none" w:sz="0" w:space="0" w:color="auto"/>
            <w:right w:val="none" w:sz="0" w:space="0" w:color="auto"/>
          </w:divBdr>
          <w:divsChild>
            <w:div w:id="1803690842">
              <w:marLeft w:val="0"/>
              <w:marRight w:val="0"/>
              <w:marTop w:val="0"/>
              <w:marBottom w:val="0"/>
              <w:divBdr>
                <w:top w:val="none" w:sz="0" w:space="0" w:color="auto"/>
                <w:left w:val="none" w:sz="0" w:space="0" w:color="auto"/>
                <w:bottom w:val="none" w:sz="0" w:space="0" w:color="auto"/>
                <w:right w:val="none" w:sz="0" w:space="0" w:color="auto"/>
              </w:divBdr>
              <w:divsChild>
                <w:div w:id="205003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333968">
      <w:bodyDiv w:val="1"/>
      <w:marLeft w:val="0"/>
      <w:marRight w:val="0"/>
      <w:marTop w:val="0"/>
      <w:marBottom w:val="0"/>
      <w:divBdr>
        <w:top w:val="none" w:sz="0" w:space="0" w:color="auto"/>
        <w:left w:val="none" w:sz="0" w:space="0" w:color="auto"/>
        <w:bottom w:val="none" w:sz="0" w:space="0" w:color="auto"/>
        <w:right w:val="none" w:sz="0" w:space="0" w:color="auto"/>
      </w:divBdr>
    </w:div>
    <w:div w:id="2125348499">
      <w:bodyDiv w:val="1"/>
      <w:marLeft w:val="0"/>
      <w:marRight w:val="0"/>
      <w:marTop w:val="0"/>
      <w:marBottom w:val="0"/>
      <w:divBdr>
        <w:top w:val="none" w:sz="0" w:space="0" w:color="auto"/>
        <w:left w:val="none" w:sz="0" w:space="0" w:color="auto"/>
        <w:bottom w:val="none" w:sz="0" w:space="0" w:color="auto"/>
        <w:right w:val="none" w:sz="0" w:space="0" w:color="auto"/>
      </w:divBdr>
    </w:div>
    <w:div w:id="2131505631">
      <w:bodyDiv w:val="1"/>
      <w:marLeft w:val="0"/>
      <w:marRight w:val="0"/>
      <w:marTop w:val="0"/>
      <w:marBottom w:val="0"/>
      <w:divBdr>
        <w:top w:val="none" w:sz="0" w:space="0" w:color="auto"/>
        <w:left w:val="none" w:sz="0" w:space="0" w:color="auto"/>
        <w:bottom w:val="none" w:sz="0" w:space="0" w:color="auto"/>
        <w:right w:val="none" w:sz="0" w:space="0" w:color="auto"/>
      </w:divBdr>
    </w:div>
    <w:div w:id="2135781370">
      <w:bodyDiv w:val="1"/>
      <w:marLeft w:val="0"/>
      <w:marRight w:val="0"/>
      <w:marTop w:val="0"/>
      <w:marBottom w:val="0"/>
      <w:divBdr>
        <w:top w:val="none" w:sz="0" w:space="0" w:color="auto"/>
        <w:left w:val="none" w:sz="0" w:space="0" w:color="auto"/>
        <w:bottom w:val="none" w:sz="0" w:space="0" w:color="auto"/>
        <w:right w:val="none" w:sz="0" w:space="0" w:color="auto"/>
      </w:divBdr>
    </w:div>
    <w:div w:id="2136437713">
      <w:bodyDiv w:val="1"/>
      <w:marLeft w:val="0"/>
      <w:marRight w:val="0"/>
      <w:marTop w:val="0"/>
      <w:marBottom w:val="0"/>
      <w:divBdr>
        <w:top w:val="none" w:sz="0" w:space="0" w:color="auto"/>
        <w:left w:val="none" w:sz="0" w:space="0" w:color="auto"/>
        <w:bottom w:val="none" w:sz="0" w:space="0" w:color="auto"/>
        <w:right w:val="none" w:sz="0" w:space="0" w:color="auto"/>
      </w:divBdr>
    </w:div>
    <w:div w:id="2139488546">
      <w:bodyDiv w:val="1"/>
      <w:marLeft w:val="0"/>
      <w:marRight w:val="0"/>
      <w:marTop w:val="0"/>
      <w:marBottom w:val="0"/>
      <w:divBdr>
        <w:top w:val="none" w:sz="0" w:space="0" w:color="auto"/>
        <w:left w:val="none" w:sz="0" w:space="0" w:color="auto"/>
        <w:bottom w:val="none" w:sz="0" w:space="0" w:color="auto"/>
        <w:right w:val="none" w:sz="0" w:space="0" w:color="auto"/>
      </w:divBdr>
    </w:div>
    <w:div w:id="2141721531">
      <w:bodyDiv w:val="1"/>
      <w:marLeft w:val="0"/>
      <w:marRight w:val="0"/>
      <w:marTop w:val="0"/>
      <w:marBottom w:val="0"/>
      <w:divBdr>
        <w:top w:val="none" w:sz="0" w:space="0" w:color="auto"/>
        <w:left w:val="none" w:sz="0" w:space="0" w:color="auto"/>
        <w:bottom w:val="none" w:sz="0" w:space="0" w:color="auto"/>
        <w:right w:val="none" w:sz="0" w:space="0" w:color="auto"/>
      </w:divBdr>
      <w:divsChild>
        <w:div w:id="1440176531">
          <w:marLeft w:val="0"/>
          <w:marRight w:val="0"/>
          <w:marTop w:val="0"/>
          <w:marBottom w:val="0"/>
          <w:divBdr>
            <w:top w:val="none" w:sz="0" w:space="0" w:color="auto"/>
            <w:left w:val="none" w:sz="0" w:space="0" w:color="auto"/>
            <w:bottom w:val="none" w:sz="0" w:space="0" w:color="auto"/>
            <w:right w:val="none" w:sz="0" w:space="0" w:color="auto"/>
          </w:divBdr>
          <w:divsChild>
            <w:div w:id="1912159956">
              <w:marLeft w:val="0"/>
              <w:marRight w:val="0"/>
              <w:marTop w:val="0"/>
              <w:marBottom w:val="0"/>
              <w:divBdr>
                <w:top w:val="none" w:sz="0" w:space="0" w:color="auto"/>
                <w:left w:val="none" w:sz="0" w:space="0" w:color="auto"/>
                <w:bottom w:val="none" w:sz="0" w:space="0" w:color="auto"/>
                <w:right w:val="none" w:sz="0" w:space="0" w:color="auto"/>
              </w:divBdr>
              <w:divsChild>
                <w:div w:id="3237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88262">
      <w:bodyDiv w:val="1"/>
      <w:marLeft w:val="0"/>
      <w:marRight w:val="0"/>
      <w:marTop w:val="0"/>
      <w:marBottom w:val="0"/>
      <w:divBdr>
        <w:top w:val="none" w:sz="0" w:space="0" w:color="auto"/>
        <w:left w:val="none" w:sz="0" w:space="0" w:color="auto"/>
        <w:bottom w:val="none" w:sz="0" w:space="0" w:color="auto"/>
        <w:right w:val="none" w:sz="0" w:space="0" w:color="auto"/>
      </w:divBdr>
    </w:div>
    <w:div w:id="214515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customXml" Target="ink/ink4.xm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ustomXml" Target="ink/ink3.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customXml" Target="ink/ink7.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ink/ink6.xml"/><Relationship Id="rId23" Type="http://schemas.microsoft.com/office/2011/relationships/people" Target="people.xml"/><Relationship Id="rId10" Type="http://schemas.openxmlformats.org/officeDocument/2006/relationships/customXml" Target="ink/ink2.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5.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Users\Kenju\Dropbox\Paul%20Hastings-Various\PH%20Docs%20(Davey)\Personal%20Folders%202012%204%2024\Articles\Freeze-out%202022\Drafts\Rates%20VII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Kenju\Dropbox\Paul%20Hastings-Various\PH%20Docs%20(Davey)\Personal%20Folders%202012%204%2024\Articles\Freeze-out%202022\Drafts\Rates%20VII.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Chart 1: Required</a:t>
            </a:r>
            <a:r>
              <a:rPr lang="en-US" baseline="0"/>
              <a:t> Rates of Acceptance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Sheet1!$B$1</c:f>
              <c:strCache>
                <c:ptCount val="1"/>
                <c:pt idx="0">
                  <c:v>90% Ownership Test</c:v>
                </c:pt>
              </c:strCache>
            </c:strRef>
          </c:tx>
          <c:spPr>
            <a:ln w="19050" cap="rnd">
              <a:solidFill>
                <a:schemeClr val="accent1"/>
              </a:solidFill>
              <a:prstDash val="sysDot"/>
              <a:round/>
            </a:ln>
            <a:effectLst/>
          </c:spPr>
          <c:marker>
            <c:symbol val="none"/>
          </c:marker>
          <c:xVal>
            <c:numRef>
              <c:f>Sheet1!$A$2:$A$101</c:f>
              <c:numCache>
                <c:formatCode>General</c:formatCode>
                <c:ptCount val="100"/>
                <c:pt idx="0">
                  <c:v>0</c:v>
                </c:pt>
                <c:pt idx="1">
                  <c:v>0.01</c:v>
                </c:pt>
                <c:pt idx="2">
                  <c:v>0.02</c:v>
                </c:pt>
                <c:pt idx="3">
                  <c:v>0.03</c:v>
                </c:pt>
                <c:pt idx="4">
                  <c:v>0.04</c:v>
                </c:pt>
                <c:pt idx="5">
                  <c:v>0.05</c:v>
                </c:pt>
                <c:pt idx="6">
                  <c:v>0.06</c:v>
                </c:pt>
                <c:pt idx="7">
                  <c:v>7.0000000000000007E-2</c:v>
                </c:pt>
                <c:pt idx="8">
                  <c:v>0.08</c:v>
                </c:pt>
                <c:pt idx="9">
                  <c:v>0.09</c:v>
                </c:pt>
                <c:pt idx="10">
                  <c:v>0.1</c:v>
                </c:pt>
                <c:pt idx="11">
                  <c:v>0.11</c:v>
                </c:pt>
                <c:pt idx="12">
                  <c:v>0.12</c:v>
                </c:pt>
                <c:pt idx="13">
                  <c:v>0.13</c:v>
                </c:pt>
                <c:pt idx="14">
                  <c:v>0.14000000000000001</c:v>
                </c:pt>
                <c:pt idx="15">
                  <c:v>0.15</c:v>
                </c:pt>
                <c:pt idx="16">
                  <c:v>0.16</c:v>
                </c:pt>
                <c:pt idx="17">
                  <c:v>0.17</c:v>
                </c:pt>
                <c:pt idx="18">
                  <c:v>0.18</c:v>
                </c:pt>
                <c:pt idx="19">
                  <c:v>0.19</c:v>
                </c:pt>
                <c:pt idx="20">
                  <c:v>0.2</c:v>
                </c:pt>
                <c:pt idx="21">
                  <c:v>0.21</c:v>
                </c:pt>
                <c:pt idx="22">
                  <c:v>0.22</c:v>
                </c:pt>
                <c:pt idx="23">
                  <c:v>0.23</c:v>
                </c:pt>
                <c:pt idx="24">
                  <c:v>0.24</c:v>
                </c:pt>
                <c:pt idx="25">
                  <c:v>0.25</c:v>
                </c:pt>
                <c:pt idx="26">
                  <c:v>0.26</c:v>
                </c:pt>
                <c:pt idx="27">
                  <c:v>0.27</c:v>
                </c:pt>
                <c:pt idx="28">
                  <c:v>0.28000000000000003</c:v>
                </c:pt>
                <c:pt idx="29">
                  <c:v>0.28999999999999998</c:v>
                </c:pt>
                <c:pt idx="30">
                  <c:v>0.3</c:v>
                </c:pt>
                <c:pt idx="31">
                  <c:v>0.31</c:v>
                </c:pt>
                <c:pt idx="32">
                  <c:v>0.32</c:v>
                </c:pt>
                <c:pt idx="33">
                  <c:v>0.33</c:v>
                </c:pt>
                <c:pt idx="34">
                  <c:v>0.34</c:v>
                </c:pt>
                <c:pt idx="35">
                  <c:v>0.35</c:v>
                </c:pt>
                <c:pt idx="36">
                  <c:v>0.36</c:v>
                </c:pt>
                <c:pt idx="37">
                  <c:v>0.37</c:v>
                </c:pt>
                <c:pt idx="38">
                  <c:v>0.38</c:v>
                </c:pt>
                <c:pt idx="39">
                  <c:v>0.39</c:v>
                </c:pt>
                <c:pt idx="40">
                  <c:v>0.4</c:v>
                </c:pt>
                <c:pt idx="41">
                  <c:v>0.41</c:v>
                </c:pt>
                <c:pt idx="42">
                  <c:v>0.42</c:v>
                </c:pt>
                <c:pt idx="43">
                  <c:v>0.43</c:v>
                </c:pt>
                <c:pt idx="44">
                  <c:v>0.44</c:v>
                </c:pt>
                <c:pt idx="45">
                  <c:v>0.45</c:v>
                </c:pt>
                <c:pt idx="46">
                  <c:v>0.46</c:v>
                </c:pt>
                <c:pt idx="47">
                  <c:v>0.47</c:v>
                </c:pt>
                <c:pt idx="48">
                  <c:v>0.48</c:v>
                </c:pt>
                <c:pt idx="49">
                  <c:v>0.49</c:v>
                </c:pt>
                <c:pt idx="50">
                  <c:v>0.5</c:v>
                </c:pt>
                <c:pt idx="51">
                  <c:v>0.51</c:v>
                </c:pt>
                <c:pt idx="52">
                  <c:v>0.52</c:v>
                </c:pt>
                <c:pt idx="53">
                  <c:v>0.53</c:v>
                </c:pt>
                <c:pt idx="54">
                  <c:v>0.54</c:v>
                </c:pt>
                <c:pt idx="55">
                  <c:v>0.55000000000000004</c:v>
                </c:pt>
                <c:pt idx="56">
                  <c:v>0.56000000000000005</c:v>
                </c:pt>
                <c:pt idx="57">
                  <c:v>0.56999999999999995</c:v>
                </c:pt>
                <c:pt idx="58">
                  <c:v>0.57999999999999996</c:v>
                </c:pt>
                <c:pt idx="59">
                  <c:v>0.59</c:v>
                </c:pt>
                <c:pt idx="60">
                  <c:v>0.6</c:v>
                </c:pt>
                <c:pt idx="61">
                  <c:v>0.61</c:v>
                </c:pt>
                <c:pt idx="62">
                  <c:v>0.62</c:v>
                </c:pt>
                <c:pt idx="63">
                  <c:v>0.63</c:v>
                </c:pt>
                <c:pt idx="64">
                  <c:v>0.64</c:v>
                </c:pt>
                <c:pt idx="65">
                  <c:v>0.65</c:v>
                </c:pt>
                <c:pt idx="66">
                  <c:v>0.66</c:v>
                </c:pt>
                <c:pt idx="67">
                  <c:v>0.67</c:v>
                </c:pt>
                <c:pt idx="68">
                  <c:v>0.68</c:v>
                </c:pt>
                <c:pt idx="69">
                  <c:v>0.69</c:v>
                </c:pt>
                <c:pt idx="70">
                  <c:v>0.7</c:v>
                </c:pt>
                <c:pt idx="71">
                  <c:v>0.71</c:v>
                </c:pt>
                <c:pt idx="72">
                  <c:v>0.72</c:v>
                </c:pt>
                <c:pt idx="73">
                  <c:v>0.73</c:v>
                </c:pt>
                <c:pt idx="74">
                  <c:v>0.74</c:v>
                </c:pt>
                <c:pt idx="75">
                  <c:v>0.75</c:v>
                </c:pt>
                <c:pt idx="76">
                  <c:v>0.76</c:v>
                </c:pt>
                <c:pt idx="77">
                  <c:v>0.77</c:v>
                </c:pt>
                <c:pt idx="78">
                  <c:v>0.78</c:v>
                </c:pt>
                <c:pt idx="79">
                  <c:v>0.79</c:v>
                </c:pt>
                <c:pt idx="80">
                  <c:v>0.8</c:v>
                </c:pt>
                <c:pt idx="81">
                  <c:v>0.81</c:v>
                </c:pt>
                <c:pt idx="82">
                  <c:v>0.82</c:v>
                </c:pt>
                <c:pt idx="83">
                  <c:v>0.83</c:v>
                </c:pt>
                <c:pt idx="84">
                  <c:v>0.84</c:v>
                </c:pt>
                <c:pt idx="85">
                  <c:v>0.85</c:v>
                </c:pt>
                <c:pt idx="86">
                  <c:v>0.86</c:v>
                </c:pt>
                <c:pt idx="87">
                  <c:v>0.87</c:v>
                </c:pt>
                <c:pt idx="88">
                  <c:v>0.88</c:v>
                </c:pt>
                <c:pt idx="89">
                  <c:v>0.89</c:v>
                </c:pt>
                <c:pt idx="90">
                  <c:v>0.9</c:v>
                </c:pt>
                <c:pt idx="91">
                  <c:v>0.91</c:v>
                </c:pt>
                <c:pt idx="92">
                  <c:v>0.92</c:v>
                </c:pt>
                <c:pt idx="93">
                  <c:v>0.93</c:v>
                </c:pt>
                <c:pt idx="94">
                  <c:v>0.94</c:v>
                </c:pt>
                <c:pt idx="95">
                  <c:v>0.95</c:v>
                </c:pt>
                <c:pt idx="96">
                  <c:v>0.96</c:v>
                </c:pt>
                <c:pt idx="97">
                  <c:v>0.97</c:v>
                </c:pt>
                <c:pt idx="98">
                  <c:v>0.98</c:v>
                </c:pt>
                <c:pt idx="99">
                  <c:v>0.99</c:v>
                </c:pt>
              </c:numCache>
            </c:numRef>
          </c:xVal>
          <c:yVal>
            <c:numRef>
              <c:f>Sheet1!$B$2:$B$101</c:f>
              <c:numCache>
                <c:formatCode>General</c:formatCode>
                <c:ptCount val="100"/>
                <c:pt idx="0">
                  <c:v>0.9</c:v>
                </c:pt>
                <c:pt idx="1">
                  <c:v>0.89898989898989901</c:v>
                </c:pt>
                <c:pt idx="2">
                  <c:v>0.89795918367346939</c:v>
                </c:pt>
                <c:pt idx="3">
                  <c:v>0.89690721649484539</c:v>
                </c:pt>
                <c:pt idx="4">
                  <c:v>0.89583333333333337</c:v>
                </c:pt>
                <c:pt idx="5">
                  <c:v>0.89473684210526316</c:v>
                </c:pt>
                <c:pt idx="6">
                  <c:v>0.89361702127659592</c:v>
                </c:pt>
                <c:pt idx="7">
                  <c:v>0.89247311827956999</c:v>
                </c:pt>
                <c:pt idx="8">
                  <c:v>0.89130434782608703</c:v>
                </c:pt>
                <c:pt idx="9">
                  <c:v>0.89010989010989017</c:v>
                </c:pt>
                <c:pt idx="10">
                  <c:v>0.88888888888888895</c:v>
                </c:pt>
                <c:pt idx="11">
                  <c:v>0.88764044943820231</c:v>
                </c:pt>
                <c:pt idx="12">
                  <c:v>0.88636363636363635</c:v>
                </c:pt>
                <c:pt idx="13">
                  <c:v>0.88505747126436785</c:v>
                </c:pt>
                <c:pt idx="14">
                  <c:v>0.88372093023255816</c:v>
                </c:pt>
                <c:pt idx="15">
                  <c:v>0.88235294117647056</c:v>
                </c:pt>
                <c:pt idx="16">
                  <c:v>0.88095238095238093</c:v>
                </c:pt>
                <c:pt idx="17">
                  <c:v>0.87951807228915668</c:v>
                </c:pt>
                <c:pt idx="18">
                  <c:v>0.87804878048780477</c:v>
                </c:pt>
                <c:pt idx="19">
                  <c:v>0.87654320987654311</c:v>
                </c:pt>
                <c:pt idx="20">
                  <c:v>0.87499999999999989</c:v>
                </c:pt>
                <c:pt idx="21">
                  <c:v>0.87341772151898733</c:v>
                </c:pt>
                <c:pt idx="22">
                  <c:v>0.87179487179487181</c:v>
                </c:pt>
                <c:pt idx="23">
                  <c:v>0.8701298701298702</c:v>
                </c:pt>
                <c:pt idx="24">
                  <c:v>0.86842105263157898</c:v>
                </c:pt>
                <c:pt idx="25">
                  <c:v>0.8666666666666667</c:v>
                </c:pt>
                <c:pt idx="26">
                  <c:v>0.86486486486486491</c:v>
                </c:pt>
                <c:pt idx="27">
                  <c:v>0.86301369863013699</c:v>
                </c:pt>
                <c:pt idx="28">
                  <c:v>0.86111111111111116</c:v>
                </c:pt>
                <c:pt idx="29">
                  <c:v>0.85915492957746498</c:v>
                </c:pt>
                <c:pt idx="30">
                  <c:v>0.85714285714285732</c:v>
                </c:pt>
                <c:pt idx="31">
                  <c:v>0.85507246376811608</c:v>
                </c:pt>
                <c:pt idx="32">
                  <c:v>0.85294117647058842</c:v>
                </c:pt>
                <c:pt idx="33">
                  <c:v>0.85074626865671665</c:v>
                </c:pt>
                <c:pt idx="34">
                  <c:v>0.84848484848484862</c:v>
                </c:pt>
                <c:pt idx="35">
                  <c:v>0.84615384615384615</c:v>
                </c:pt>
                <c:pt idx="36">
                  <c:v>0.84375</c:v>
                </c:pt>
                <c:pt idx="37">
                  <c:v>0.84126984126984128</c:v>
                </c:pt>
                <c:pt idx="38">
                  <c:v>0.83870967741935487</c:v>
                </c:pt>
                <c:pt idx="39">
                  <c:v>0.83606557377049184</c:v>
                </c:pt>
                <c:pt idx="40">
                  <c:v>0.83333333333333337</c:v>
                </c:pt>
                <c:pt idx="41">
                  <c:v>0.83050847457627119</c:v>
                </c:pt>
                <c:pt idx="42">
                  <c:v>0.82758620689655171</c:v>
                </c:pt>
                <c:pt idx="43">
                  <c:v>0.82456140350877194</c:v>
                </c:pt>
                <c:pt idx="44">
                  <c:v>0.8214285714285714</c:v>
                </c:pt>
                <c:pt idx="45">
                  <c:v>0.81818181818181812</c:v>
                </c:pt>
                <c:pt idx="46">
                  <c:v>0.81481481481481477</c:v>
                </c:pt>
                <c:pt idx="47">
                  <c:v>0.81132075471698117</c:v>
                </c:pt>
                <c:pt idx="48">
                  <c:v>0.80769230769230771</c:v>
                </c:pt>
                <c:pt idx="49">
                  <c:v>0.80392156862745101</c:v>
                </c:pt>
                <c:pt idx="50">
                  <c:v>0.8</c:v>
                </c:pt>
                <c:pt idx="51">
                  <c:v>0.79591836734693877</c:v>
                </c:pt>
                <c:pt idx="52">
                  <c:v>0.79166666666666674</c:v>
                </c:pt>
                <c:pt idx="53">
                  <c:v>0.78723404255319152</c:v>
                </c:pt>
                <c:pt idx="54">
                  <c:v>0.78260869565217395</c:v>
                </c:pt>
                <c:pt idx="55">
                  <c:v>0.77777777777777779</c:v>
                </c:pt>
                <c:pt idx="56">
                  <c:v>0.77272727272727271</c:v>
                </c:pt>
                <c:pt idx="57">
                  <c:v>0.76744186046511631</c:v>
                </c:pt>
                <c:pt idx="58">
                  <c:v>0.76190476190476197</c:v>
                </c:pt>
                <c:pt idx="59">
                  <c:v>0.75609756097560987</c:v>
                </c:pt>
                <c:pt idx="60">
                  <c:v>0.75000000000000011</c:v>
                </c:pt>
                <c:pt idx="61">
                  <c:v>0.74358974358974361</c:v>
                </c:pt>
                <c:pt idx="62">
                  <c:v>0.73684210526315796</c:v>
                </c:pt>
                <c:pt idx="63">
                  <c:v>0.72972972972972983</c:v>
                </c:pt>
                <c:pt idx="64">
                  <c:v>0.72222222222222232</c:v>
                </c:pt>
                <c:pt idx="65">
                  <c:v>0.7142857142857143</c:v>
                </c:pt>
                <c:pt idx="66">
                  <c:v>0.70588235294117652</c:v>
                </c:pt>
                <c:pt idx="67">
                  <c:v>0.69696969696969702</c:v>
                </c:pt>
                <c:pt idx="68">
                  <c:v>0.6875</c:v>
                </c:pt>
                <c:pt idx="69">
                  <c:v>0.67741935483870985</c:v>
                </c:pt>
                <c:pt idx="70">
                  <c:v>0.66666666666666674</c:v>
                </c:pt>
                <c:pt idx="71">
                  <c:v>0.65517241379310354</c:v>
                </c:pt>
                <c:pt idx="72">
                  <c:v>0.64285714285714302</c:v>
                </c:pt>
                <c:pt idx="73">
                  <c:v>0.62962962962962976</c:v>
                </c:pt>
                <c:pt idx="74">
                  <c:v>0.61538461538461553</c:v>
                </c:pt>
                <c:pt idx="75">
                  <c:v>0.60000000000000009</c:v>
                </c:pt>
                <c:pt idx="76">
                  <c:v>0.58333333333333337</c:v>
                </c:pt>
                <c:pt idx="77">
                  <c:v>0.56521739130434789</c:v>
                </c:pt>
                <c:pt idx="78">
                  <c:v>0.54545454545454553</c:v>
                </c:pt>
                <c:pt idx="79">
                  <c:v>0.52380952380952384</c:v>
                </c:pt>
                <c:pt idx="80">
                  <c:v>0.5</c:v>
                </c:pt>
                <c:pt idx="81">
                  <c:v>0.47368421052631576</c:v>
                </c:pt>
                <c:pt idx="82">
                  <c:v>0.4444444444444447</c:v>
                </c:pt>
                <c:pt idx="83">
                  <c:v>0.4117647058823532</c:v>
                </c:pt>
                <c:pt idx="84">
                  <c:v>0.37500000000000028</c:v>
                </c:pt>
                <c:pt idx="85">
                  <c:v>0.33333333333333359</c:v>
                </c:pt>
                <c:pt idx="86">
                  <c:v>0.28571428571428592</c:v>
                </c:pt>
                <c:pt idx="87">
                  <c:v>0.23076923076923098</c:v>
                </c:pt>
                <c:pt idx="88">
                  <c:v>0.16666666666666682</c:v>
                </c:pt>
                <c:pt idx="89">
                  <c:v>9.0909090909090995E-2</c:v>
                </c:pt>
                <c:pt idx="90">
                  <c:v>0</c:v>
                </c:pt>
                <c:pt idx="91">
                  <c:v>-0.11111111111111124</c:v>
                </c:pt>
                <c:pt idx="92">
                  <c:v>-0.25000000000000033</c:v>
                </c:pt>
                <c:pt idx="93">
                  <c:v>-0.42857142857142927</c:v>
                </c:pt>
                <c:pt idx="94">
                  <c:v>-0.66666666666666485</c:v>
                </c:pt>
                <c:pt idx="95">
                  <c:v>-0.99999999999999778</c:v>
                </c:pt>
                <c:pt idx="96">
                  <c:v>-1.4999999999999973</c:v>
                </c:pt>
                <c:pt idx="97">
                  <c:v>-2.3333333333333295</c:v>
                </c:pt>
                <c:pt idx="98">
                  <c:v>-3.9999999999999947</c:v>
                </c:pt>
                <c:pt idx="99">
                  <c:v>-8.9999999999999893</c:v>
                </c:pt>
              </c:numCache>
            </c:numRef>
          </c:yVal>
          <c:smooth val="1"/>
          <c:extLst>
            <c:ext xmlns:c16="http://schemas.microsoft.com/office/drawing/2014/chart" uri="{C3380CC4-5D6E-409C-BE32-E72D297353CC}">
              <c16:uniqueId val="{00000000-7998-E141-A91B-4B4C3BCFEF9B}"/>
            </c:ext>
          </c:extLst>
        </c:ser>
        <c:ser>
          <c:idx val="1"/>
          <c:order val="1"/>
          <c:tx>
            <c:strRef>
              <c:f>Sheet1!$C$1</c:f>
              <c:strCache>
                <c:ptCount val="1"/>
                <c:pt idx="0">
                  <c:v>95% Ownership Test</c:v>
                </c:pt>
              </c:strCache>
            </c:strRef>
          </c:tx>
          <c:spPr>
            <a:ln w="19050" cap="rnd">
              <a:solidFill>
                <a:schemeClr val="accent2"/>
              </a:solidFill>
              <a:prstDash val="dashDot"/>
              <a:round/>
            </a:ln>
            <a:effectLst/>
          </c:spPr>
          <c:marker>
            <c:symbol val="none"/>
          </c:marker>
          <c:xVal>
            <c:numRef>
              <c:f>Sheet1!$A$2:$A$101</c:f>
              <c:numCache>
                <c:formatCode>General</c:formatCode>
                <c:ptCount val="100"/>
                <c:pt idx="0">
                  <c:v>0</c:v>
                </c:pt>
                <c:pt idx="1">
                  <c:v>0.01</c:v>
                </c:pt>
                <c:pt idx="2">
                  <c:v>0.02</c:v>
                </c:pt>
                <c:pt idx="3">
                  <c:v>0.03</c:v>
                </c:pt>
                <c:pt idx="4">
                  <c:v>0.04</c:v>
                </c:pt>
                <c:pt idx="5">
                  <c:v>0.05</c:v>
                </c:pt>
                <c:pt idx="6">
                  <c:v>0.06</c:v>
                </c:pt>
                <c:pt idx="7">
                  <c:v>7.0000000000000007E-2</c:v>
                </c:pt>
                <c:pt idx="8">
                  <c:v>0.08</c:v>
                </c:pt>
                <c:pt idx="9">
                  <c:v>0.09</c:v>
                </c:pt>
                <c:pt idx="10">
                  <c:v>0.1</c:v>
                </c:pt>
                <c:pt idx="11">
                  <c:v>0.11</c:v>
                </c:pt>
                <c:pt idx="12">
                  <c:v>0.12</c:v>
                </c:pt>
                <c:pt idx="13">
                  <c:v>0.13</c:v>
                </c:pt>
                <c:pt idx="14">
                  <c:v>0.14000000000000001</c:v>
                </c:pt>
                <c:pt idx="15">
                  <c:v>0.15</c:v>
                </c:pt>
                <c:pt idx="16">
                  <c:v>0.16</c:v>
                </c:pt>
                <c:pt idx="17">
                  <c:v>0.17</c:v>
                </c:pt>
                <c:pt idx="18">
                  <c:v>0.18</c:v>
                </c:pt>
                <c:pt idx="19">
                  <c:v>0.19</c:v>
                </c:pt>
                <c:pt idx="20">
                  <c:v>0.2</c:v>
                </c:pt>
                <c:pt idx="21">
                  <c:v>0.21</c:v>
                </c:pt>
                <c:pt idx="22">
                  <c:v>0.22</c:v>
                </c:pt>
                <c:pt idx="23">
                  <c:v>0.23</c:v>
                </c:pt>
                <c:pt idx="24">
                  <c:v>0.24</c:v>
                </c:pt>
                <c:pt idx="25">
                  <c:v>0.25</c:v>
                </c:pt>
                <c:pt idx="26">
                  <c:v>0.26</c:v>
                </c:pt>
                <c:pt idx="27">
                  <c:v>0.27</c:v>
                </c:pt>
                <c:pt idx="28">
                  <c:v>0.28000000000000003</c:v>
                </c:pt>
                <c:pt idx="29">
                  <c:v>0.28999999999999998</c:v>
                </c:pt>
                <c:pt idx="30">
                  <c:v>0.3</c:v>
                </c:pt>
                <c:pt idx="31">
                  <c:v>0.31</c:v>
                </c:pt>
                <c:pt idx="32">
                  <c:v>0.32</c:v>
                </c:pt>
                <c:pt idx="33">
                  <c:v>0.33</c:v>
                </c:pt>
                <c:pt idx="34">
                  <c:v>0.34</c:v>
                </c:pt>
                <c:pt idx="35">
                  <c:v>0.35</c:v>
                </c:pt>
                <c:pt idx="36">
                  <c:v>0.36</c:v>
                </c:pt>
                <c:pt idx="37">
                  <c:v>0.37</c:v>
                </c:pt>
                <c:pt idx="38">
                  <c:v>0.38</c:v>
                </c:pt>
                <c:pt idx="39">
                  <c:v>0.39</c:v>
                </c:pt>
                <c:pt idx="40">
                  <c:v>0.4</c:v>
                </c:pt>
                <c:pt idx="41">
                  <c:v>0.41</c:v>
                </c:pt>
                <c:pt idx="42">
                  <c:v>0.42</c:v>
                </c:pt>
                <c:pt idx="43">
                  <c:v>0.43</c:v>
                </c:pt>
                <c:pt idx="44">
                  <c:v>0.44</c:v>
                </c:pt>
                <c:pt idx="45">
                  <c:v>0.45</c:v>
                </c:pt>
                <c:pt idx="46">
                  <c:v>0.46</c:v>
                </c:pt>
                <c:pt idx="47">
                  <c:v>0.47</c:v>
                </c:pt>
                <c:pt idx="48">
                  <c:v>0.48</c:v>
                </c:pt>
                <c:pt idx="49">
                  <c:v>0.49</c:v>
                </c:pt>
                <c:pt idx="50">
                  <c:v>0.5</c:v>
                </c:pt>
                <c:pt idx="51">
                  <c:v>0.51</c:v>
                </c:pt>
                <c:pt idx="52">
                  <c:v>0.52</c:v>
                </c:pt>
                <c:pt idx="53">
                  <c:v>0.53</c:v>
                </c:pt>
                <c:pt idx="54">
                  <c:v>0.54</c:v>
                </c:pt>
                <c:pt idx="55">
                  <c:v>0.55000000000000004</c:v>
                </c:pt>
                <c:pt idx="56">
                  <c:v>0.56000000000000005</c:v>
                </c:pt>
                <c:pt idx="57">
                  <c:v>0.56999999999999995</c:v>
                </c:pt>
                <c:pt idx="58">
                  <c:v>0.57999999999999996</c:v>
                </c:pt>
                <c:pt idx="59">
                  <c:v>0.59</c:v>
                </c:pt>
                <c:pt idx="60">
                  <c:v>0.6</c:v>
                </c:pt>
                <c:pt idx="61">
                  <c:v>0.61</c:v>
                </c:pt>
                <c:pt idx="62">
                  <c:v>0.62</c:v>
                </c:pt>
                <c:pt idx="63">
                  <c:v>0.63</c:v>
                </c:pt>
                <c:pt idx="64">
                  <c:v>0.64</c:v>
                </c:pt>
                <c:pt idx="65">
                  <c:v>0.65</c:v>
                </c:pt>
                <c:pt idx="66">
                  <c:v>0.66</c:v>
                </c:pt>
                <c:pt idx="67">
                  <c:v>0.67</c:v>
                </c:pt>
                <c:pt idx="68">
                  <c:v>0.68</c:v>
                </c:pt>
                <c:pt idx="69">
                  <c:v>0.69</c:v>
                </c:pt>
                <c:pt idx="70">
                  <c:v>0.7</c:v>
                </c:pt>
                <c:pt idx="71">
                  <c:v>0.71</c:v>
                </c:pt>
                <c:pt idx="72">
                  <c:v>0.72</c:v>
                </c:pt>
                <c:pt idx="73">
                  <c:v>0.73</c:v>
                </c:pt>
                <c:pt idx="74">
                  <c:v>0.74</c:v>
                </c:pt>
                <c:pt idx="75">
                  <c:v>0.75</c:v>
                </c:pt>
                <c:pt idx="76">
                  <c:v>0.76</c:v>
                </c:pt>
                <c:pt idx="77">
                  <c:v>0.77</c:v>
                </c:pt>
                <c:pt idx="78">
                  <c:v>0.78</c:v>
                </c:pt>
                <c:pt idx="79">
                  <c:v>0.79</c:v>
                </c:pt>
                <c:pt idx="80">
                  <c:v>0.8</c:v>
                </c:pt>
                <c:pt idx="81">
                  <c:v>0.81</c:v>
                </c:pt>
                <c:pt idx="82">
                  <c:v>0.82</c:v>
                </c:pt>
                <c:pt idx="83">
                  <c:v>0.83</c:v>
                </c:pt>
                <c:pt idx="84">
                  <c:v>0.84</c:v>
                </c:pt>
                <c:pt idx="85">
                  <c:v>0.85</c:v>
                </c:pt>
                <c:pt idx="86">
                  <c:v>0.86</c:v>
                </c:pt>
                <c:pt idx="87">
                  <c:v>0.87</c:v>
                </c:pt>
                <c:pt idx="88">
                  <c:v>0.88</c:v>
                </c:pt>
                <c:pt idx="89">
                  <c:v>0.89</c:v>
                </c:pt>
                <c:pt idx="90">
                  <c:v>0.9</c:v>
                </c:pt>
                <c:pt idx="91">
                  <c:v>0.91</c:v>
                </c:pt>
                <c:pt idx="92">
                  <c:v>0.92</c:v>
                </c:pt>
                <c:pt idx="93">
                  <c:v>0.93</c:v>
                </c:pt>
                <c:pt idx="94">
                  <c:v>0.94</c:v>
                </c:pt>
                <c:pt idx="95">
                  <c:v>0.95</c:v>
                </c:pt>
                <c:pt idx="96">
                  <c:v>0.96</c:v>
                </c:pt>
                <c:pt idx="97">
                  <c:v>0.97</c:v>
                </c:pt>
                <c:pt idx="98">
                  <c:v>0.98</c:v>
                </c:pt>
                <c:pt idx="99">
                  <c:v>0.99</c:v>
                </c:pt>
              </c:numCache>
            </c:numRef>
          </c:xVal>
          <c:yVal>
            <c:numRef>
              <c:f>Sheet1!$C$2:$C$101</c:f>
              <c:numCache>
                <c:formatCode>General</c:formatCode>
                <c:ptCount val="100"/>
                <c:pt idx="0">
                  <c:v>0.95</c:v>
                </c:pt>
                <c:pt idx="1">
                  <c:v>0.9494949494949495</c:v>
                </c:pt>
                <c:pt idx="2">
                  <c:v>0.94897959183673464</c:v>
                </c:pt>
                <c:pt idx="3">
                  <c:v>0.94845360824742264</c:v>
                </c:pt>
                <c:pt idx="4">
                  <c:v>0.94791666666666663</c:v>
                </c:pt>
                <c:pt idx="5">
                  <c:v>0.94736842105263153</c:v>
                </c:pt>
                <c:pt idx="6">
                  <c:v>0.94680851063829785</c:v>
                </c:pt>
                <c:pt idx="7">
                  <c:v>0.94623655913978488</c:v>
                </c:pt>
                <c:pt idx="8">
                  <c:v>0.94565217391304346</c:v>
                </c:pt>
                <c:pt idx="9">
                  <c:v>0.94505494505494503</c:v>
                </c:pt>
                <c:pt idx="10">
                  <c:v>0.94444444444444442</c:v>
                </c:pt>
                <c:pt idx="11">
                  <c:v>0.9438202247191011</c:v>
                </c:pt>
                <c:pt idx="12">
                  <c:v>0.94318181818181812</c:v>
                </c:pt>
                <c:pt idx="13">
                  <c:v>0.94252873563218387</c:v>
                </c:pt>
                <c:pt idx="14">
                  <c:v>0.94186046511627897</c:v>
                </c:pt>
                <c:pt idx="15">
                  <c:v>0.94117647058823528</c:v>
                </c:pt>
                <c:pt idx="16">
                  <c:v>0.94047619047619047</c:v>
                </c:pt>
                <c:pt idx="17">
                  <c:v>0.93975903614457823</c:v>
                </c:pt>
                <c:pt idx="18">
                  <c:v>0.93902439024390238</c:v>
                </c:pt>
                <c:pt idx="19">
                  <c:v>0.93827160493827155</c:v>
                </c:pt>
                <c:pt idx="20">
                  <c:v>0.9375</c:v>
                </c:pt>
                <c:pt idx="21">
                  <c:v>0.93670886075949367</c:v>
                </c:pt>
                <c:pt idx="22">
                  <c:v>0.93589743589743579</c:v>
                </c:pt>
                <c:pt idx="23">
                  <c:v>0.93506493506493504</c:v>
                </c:pt>
                <c:pt idx="24">
                  <c:v>0.93421052631578938</c:v>
                </c:pt>
                <c:pt idx="25">
                  <c:v>0.93333333333333324</c:v>
                </c:pt>
                <c:pt idx="26">
                  <c:v>0.93243243243243235</c:v>
                </c:pt>
                <c:pt idx="27">
                  <c:v>0.93150684931506844</c:v>
                </c:pt>
                <c:pt idx="28">
                  <c:v>0.93055555555555547</c:v>
                </c:pt>
                <c:pt idx="29">
                  <c:v>0.92957746478873238</c:v>
                </c:pt>
                <c:pt idx="30">
                  <c:v>0.92857142857142849</c:v>
                </c:pt>
                <c:pt idx="31">
                  <c:v>0.92753623188405787</c:v>
                </c:pt>
                <c:pt idx="32">
                  <c:v>0.92647058823529405</c:v>
                </c:pt>
                <c:pt idx="33">
                  <c:v>0.9253731343283581</c:v>
                </c:pt>
                <c:pt idx="34">
                  <c:v>0.9242424242424242</c:v>
                </c:pt>
                <c:pt idx="35">
                  <c:v>0.92307692307692302</c:v>
                </c:pt>
                <c:pt idx="36">
                  <c:v>0.92187499999999989</c:v>
                </c:pt>
                <c:pt idx="37">
                  <c:v>0.92063492063492058</c:v>
                </c:pt>
                <c:pt idx="38">
                  <c:v>0.91935483870967738</c:v>
                </c:pt>
                <c:pt idx="39">
                  <c:v>0.91803278688524581</c:v>
                </c:pt>
                <c:pt idx="40">
                  <c:v>0.91666666666666663</c:v>
                </c:pt>
                <c:pt idx="41">
                  <c:v>0.91525423728813549</c:v>
                </c:pt>
                <c:pt idx="42">
                  <c:v>0.9137931034482758</c:v>
                </c:pt>
                <c:pt idx="43">
                  <c:v>0.91228070175438591</c:v>
                </c:pt>
                <c:pt idx="44">
                  <c:v>0.9107142857142857</c:v>
                </c:pt>
                <c:pt idx="45">
                  <c:v>0.90909090909090895</c:v>
                </c:pt>
                <c:pt idx="46">
                  <c:v>0.90740740740740722</c:v>
                </c:pt>
                <c:pt idx="47">
                  <c:v>0.90566037735849048</c:v>
                </c:pt>
                <c:pt idx="48">
                  <c:v>0.90384615384615374</c:v>
                </c:pt>
                <c:pt idx="49">
                  <c:v>0.90196078431372539</c:v>
                </c:pt>
                <c:pt idx="50">
                  <c:v>0.89999999999999991</c:v>
                </c:pt>
                <c:pt idx="51">
                  <c:v>0.89795918367346927</c:v>
                </c:pt>
                <c:pt idx="52">
                  <c:v>0.89583333333333326</c:v>
                </c:pt>
                <c:pt idx="53">
                  <c:v>0.89361702127659559</c:v>
                </c:pt>
                <c:pt idx="54">
                  <c:v>0.89130434782608681</c:v>
                </c:pt>
                <c:pt idx="55">
                  <c:v>0.88888888888888873</c:v>
                </c:pt>
                <c:pt idx="56">
                  <c:v>0.88636363636363624</c:v>
                </c:pt>
                <c:pt idx="57">
                  <c:v>0.88372093023255804</c:v>
                </c:pt>
                <c:pt idx="58">
                  <c:v>0.88095238095238082</c:v>
                </c:pt>
                <c:pt idx="59">
                  <c:v>0.87804878048780477</c:v>
                </c:pt>
                <c:pt idx="60">
                  <c:v>0.87499999999999989</c:v>
                </c:pt>
                <c:pt idx="61">
                  <c:v>0.8717948717948717</c:v>
                </c:pt>
                <c:pt idx="62">
                  <c:v>0.86842105263157887</c:v>
                </c:pt>
                <c:pt idx="63">
                  <c:v>0.86486486486486469</c:v>
                </c:pt>
                <c:pt idx="64">
                  <c:v>0.86111111111111094</c:v>
                </c:pt>
                <c:pt idx="65">
                  <c:v>0.85714285714285698</c:v>
                </c:pt>
                <c:pt idx="66">
                  <c:v>0.85294117647058809</c:v>
                </c:pt>
                <c:pt idx="67">
                  <c:v>0.84848484848484829</c:v>
                </c:pt>
                <c:pt idx="68">
                  <c:v>0.84374999999999989</c:v>
                </c:pt>
                <c:pt idx="69">
                  <c:v>0.83870967741935476</c:v>
                </c:pt>
                <c:pt idx="70">
                  <c:v>0.83333333333333326</c:v>
                </c:pt>
                <c:pt idx="71">
                  <c:v>0.8275862068965516</c:v>
                </c:pt>
                <c:pt idx="72">
                  <c:v>0.82142857142857129</c:v>
                </c:pt>
                <c:pt idx="73">
                  <c:v>0.81481481481481466</c:v>
                </c:pt>
                <c:pt idx="74">
                  <c:v>0.80769230769230749</c:v>
                </c:pt>
                <c:pt idx="75">
                  <c:v>0.79999999999999982</c:v>
                </c:pt>
                <c:pt idx="76">
                  <c:v>0.79166666666666652</c:v>
                </c:pt>
                <c:pt idx="77">
                  <c:v>0.78260869565217372</c:v>
                </c:pt>
                <c:pt idx="78">
                  <c:v>0.77272727272727249</c:v>
                </c:pt>
                <c:pt idx="79">
                  <c:v>0.76190476190476164</c:v>
                </c:pt>
                <c:pt idx="80">
                  <c:v>0.74999999999999978</c:v>
                </c:pt>
                <c:pt idx="81">
                  <c:v>0.73684210526315763</c:v>
                </c:pt>
                <c:pt idx="82">
                  <c:v>0.7222222222222221</c:v>
                </c:pt>
                <c:pt idx="83">
                  <c:v>0.70588235294117629</c:v>
                </c:pt>
                <c:pt idx="84">
                  <c:v>0.68749999999999978</c:v>
                </c:pt>
                <c:pt idx="85">
                  <c:v>0.66666666666666641</c:v>
                </c:pt>
                <c:pt idx="86">
                  <c:v>0.64285714285714257</c:v>
                </c:pt>
                <c:pt idx="87">
                  <c:v>0.61538461538461509</c:v>
                </c:pt>
                <c:pt idx="88">
                  <c:v>0.58333333333333293</c:v>
                </c:pt>
                <c:pt idx="89">
                  <c:v>0.54545454545454497</c:v>
                </c:pt>
                <c:pt idx="90">
                  <c:v>0.49999999999999944</c:v>
                </c:pt>
                <c:pt idx="91">
                  <c:v>0.44444444444444375</c:v>
                </c:pt>
                <c:pt idx="92">
                  <c:v>0.37499999999999911</c:v>
                </c:pt>
                <c:pt idx="93">
                  <c:v>0.28571428571428459</c:v>
                </c:pt>
                <c:pt idx="94">
                  <c:v>0.16666666666666666</c:v>
                </c:pt>
                <c:pt idx="95">
                  <c:v>0</c:v>
                </c:pt>
                <c:pt idx="96">
                  <c:v>-0.25</c:v>
                </c:pt>
                <c:pt idx="97">
                  <c:v>-0.66666666666666663</c:v>
                </c:pt>
                <c:pt idx="98">
                  <c:v>-1.5</c:v>
                </c:pt>
                <c:pt idx="99">
                  <c:v>-4</c:v>
                </c:pt>
              </c:numCache>
            </c:numRef>
          </c:yVal>
          <c:smooth val="1"/>
          <c:extLst>
            <c:ext xmlns:c16="http://schemas.microsoft.com/office/drawing/2014/chart" uri="{C3380CC4-5D6E-409C-BE32-E72D297353CC}">
              <c16:uniqueId val="{00000001-7998-E141-A91B-4B4C3BCFEF9B}"/>
            </c:ext>
          </c:extLst>
        </c:ser>
        <c:ser>
          <c:idx val="2"/>
          <c:order val="2"/>
          <c:tx>
            <c:strRef>
              <c:f>Sheet1!$D$1</c:f>
              <c:strCache>
                <c:ptCount val="1"/>
                <c:pt idx="0">
                  <c:v>90% Acceptance Test</c:v>
                </c:pt>
              </c:strCache>
            </c:strRef>
          </c:tx>
          <c:spPr>
            <a:ln w="19050" cap="rnd">
              <a:solidFill>
                <a:schemeClr val="accent3"/>
              </a:solidFill>
              <a:round/>
            </a:ln>
            <a:effectLst/>
          </c:spPr>
          <c:marker>
            <c:symbol val="none"/>
          </c:marker>
          <c:xVal>
            <c:numRef>
              <c:f>Sheet1!$A$2:$A$101</c:f>
              <c:numCache>
                <c:formatCode>General</c:formatCode>
                <c:ptCount val="100"/>
                <c:pt idx="0">
                  <c:v>0</c:v>
                </c:pt>
                <c:pt idx="1">
                  <c:v>0.01</c:v>
                </c:pt>
                <c:pt idx="2">
                  <c:v>0.02</c:v>
                </c:pt>
                <c:pt idx="3">
                  <c:v>0.03</c:v>
                </c:pt>
                <c:pt idx="4">
                  <c:v>0.04</c:v>
                </c:pt>
                <c:pt idx="5">
                  <c:v>0.05</c:v>
                </c:pt>
                <c:pt idx="6">
                  <c:v>0.06</c:v>
                </c:pt>
                <c:pt idx="7">
                  <c:v>7.0000000000000007E-2</c:v>
                </c:pt>
                <c:pt idx="8">
                  <c:v>0.08</c:v>
                </c:pt>
                <c:pt idx="9">
                  <c:v>0.09</c:v>
                </c:pt>
                <c:pt idx="10">
                  <c:v>0.1</c:v>
                </c:pt>
                <c:pt idx="11">
                  <c:v>0.11</c:v>
                </c:pt>
                <c:pt idx="12">
                  <c:v>0.12</c:v>
                </c:pt>
                <c:pt idx="13">
                  <c:v>0.13</c:v>
                </c:pt>
                <c:pt idx="14">
                  <c:v>0.14000000000000001</c:v>
                </c:pt>
                <c:pt idx="15">
                  <c:v>0.15</c:v>
                </c:pt>
                <c:pt idx="16">
                  <c:v>0.16</c:v>
                </c:pt>
                <c:pt idx="17">
                  <c:v>0.17</c:v>
                </c:pt>
                <c:pt idx="18">
                  <c:v>0.18</c:v>
                </c:pt>
                <c:pt idx="19">
                  <c:v>0.19</c:v>
                </c:pt>
                <c:pt idx="20">
                  <c:v>0.2</c:v>
                </c:pt>
                <c:pt idx="21">
                  <c:v>0.21</c:v>
                </c:pt>
                <c:pt idx="22">
                  <c:v>0.22</c:v>
                </c:pt>
                <c:pt idx="23">
                  <c:v>0.23</c:v>
                </c:pt>
                <c:pt idx="24">
                  <c:v>0.24</c:v>
                </c:pt>
                <c:pt idx="25">
                  <c:v>0.25</c:v>
                </c:pt>
                <c:pt idx="26">
                  <c:v>0.26</c:v>
                </c:pt>
                <c:pt idx="27">
                  <c:v>0.27</c:v>
                </c:pt>
                <c:pt idx="28">
                  <c:v>0.28000000000000003</c:v>
                </c:pt>
                <c:pt idx="29">
                  <c:v>0.28999999999999998</c:v>
                </c:pt>
                <c:pt idx="30">
                  <c:v>0.3</c:v>
                </c:pt>
                <c:pt idx="31">
                  <c:v>0.31</c:v>
                </c:pt>
                <c:pt idx="32">
                  <c:v>0.32</c:v>
                </c:pt>
                <c:pt idx="33">
                  <c:v>0.33</c:v>
                </c:pt>
                <c:pt idx="34">
                  <c:v>0.34</c:v>
                </c:pt>
                <c:pt idx="35">
                  <c:v>0.35</c:v>
                </c:pt>
                <c:pt idx="36">
                  <c:v>0.36</c:v>
                </c:pt>
                <c:pt idx="37">
                  <c:v>0.37</c:v>
                </c:pt>
                <c:pt idx="38">
                  <c:v>0.38</c:v>
                </c:pt>
                <c:pt idx="39">
                  <c:v>0.39</c:v>
                </c:pt>
                <c:pt idx="40">
                  <c:v>0.4</c:v>
                </c:pt>
                <c:pt idx="41">
                  <c:v>0.41</c:v>
                </c:pt>
                <c:pt idx="42">
                  <c:v>0.42</c:v>
                </c:pt>
                <c:pt idx="43">
                  <c:v>0.43</c:v>
                </c:pt>
                <c:pt idx="44">
                  <c:v>0.44</c:v>
                </c:pt>
                <c:pt idx="45">
                  <c:v>0.45</c:v>
                </c:pt>
                <c:pt idx="46">
                  <c:v>0.46</c:v>
                </c:pt>
                <c:pt idx="47">
                  <c:v>0.47</c:v>
                </c:pt>
                <c:pt idx="48">
                  <c:v>0.48</c:v>
                </c:pt>
                <c:pt idx="49">
                  <c:v>0.49</c:v>
                </c:pt>
                <c:pt idx="50">
                  <c:v>0.5</c:v>
                </c:pt>
                <c:pt idx="51">
                  <c:v>0.51</c:v>
                </c:pt>
                <c:pt idx="52">
                  <c:v>0.52</c:v>
                </c:pt>
                <c:pt idx="53">
                  <c:v>0.53</c:v>
                </c:pt>
                <c:pt idx="54">
                  <c:v>0.54</c:v>
                </c:pt>
                <c:pt idx="55">
                  <c:v>0.55000000000000004</c:v>
                </c:pt>
                <c:pt idx="56">
                  <c:v>0.56000000000000005</c:v>
                </c:pt>
                <c:pt idx="57">
                  <c:v>0.56999999999999995</c:v>
                </c:pt>
                <c:pt idx="58">
                  <c:v>0.57999999999999996</c:v>
                </c:pt>
                <c:pt idx="59">
                  <c:v>0.59</c:v>
                </c:pt>
                <c:pt idx="60">
                  <c:v>0.6</c:v>
                </c:pt>
                <c:pt idx="61">
                  <c:v>0.61</c:v>
                </c:pt>
                <c:pt idx="62">
                  <c:v>0.62</c:v>
                </c:pt>
                <c:pt idx="63">
                  <c:v>0.63</c:v>
                </c:pt>
                <c:pt idx="64">
                  <c:v>0.64</c:v>
                </c:pt>
                <c:pt idx="65">
                  <c:v>0.65</c:v>
                </c:pt>
                <c:pt idx="66">
                  <c:v>0.66</c:v>
                </c:pt>
                <c:pt idx="67">
                  <c:v>0.67</c:v>
                </c:pt>
                <c:pt idx="68">
                  <c:v>0.68</c:v>
                </c:pt>
                <c:pt idx="69">
                  <c:v>0.69</c:v>
                </c:pt>
                <c:pt idx="70">
                  <c:v>0.7</c:v>
                </c:pt>
                <c:pt idx="71">
                  <c:v>0.71</c:v>
                </c:pt>
                <c:pt idx="72">
                  <c:v>0.72</c:v>
                </c:pt>
                <c:pt idx="73">
                  <c:v>0.73</c:v>
                </c:pt>
                <c:pt idx="74">
                  <c:v>0.74</c:v>
                </c:pt>
                <c:pt idx="75">
                  <c:v>0.75</c:v>
                </c:pt>
                <c:pt idx="76">
                  <c:v>0.76</c:v>
                </c:pt>
                <c:pt idx="77">
                  <c:v>0.77</c:v>
                </c:pt>
                <c:pt idx="78">
                  <c:v>0.78</c:v>
                </c:pt>
                <c:pt idx="79">
                  <c:v>0.79</c:v>
                </c:pt>
                <c:pt idx="80">
                  <c:v>0.8</c:v>
                </c:pt>
                <c:pt idx="81">
                  <c:v>0.81</c:v>
                </c:pt>
                <c:pt idx="82">
                  <c:v>0.82</c:v>
                </c:pt>
                <c:pt idx="83">
                  <c:v>0.83</c:v>
                </c:pt>
                <c:pt idx="84">
                  <c:v>0.84</c:v>
                </c:pt>
                <c:pt idx="85">
                  <c:v>0.85</c:v>
                </c:pt>
                <c:pt idx="86">
                  <c:v>0.86</c:v>
                </c:pt>
                <c:pt idx="87">
                  <c:v>0.87</c:v>
                </c:pt>
                <c:pt idx="88">
                  <c:v>0.88</c:v>
                </c:pt>
                <c:pt idx="89">
                  <c:v>0.89</c:v>
                </c:pt>
                <c:pt idx="90">
                  <c:v>0.9</c:v>
                </c:pt>
                <c:pt idx="91">
                  <c:v>0.91</c:v>
                </c:pt>
                <c:pt idx="92">
                  <c:v>0.92</c:v>
                </c:pt>
                <c:pt idx="93">
                  <c:v>0.93</c:v>
                </c:pt>
                <c:pt idx="94">
                  <c:v>0.94</c:v>
                </c:pt>
                <c:pt idx="95">
                  <c:v>0.95</c:v>
                </c:pt>
                <c:pt idx="96">
                  <c:v>0.96</c:v>
                </c:pt>
                <c:pt idx="97">
                  <c:v>0.97</c:v>
                </c:pt>
                <c:pt idx="98">
                  <c:v>0.98</c:v>
                </c:pt>
                <c:pt idx="99">
                  <c:v>0.99</c:v>
                </c:pt>
              </c:numCache>
            </c:numRef>
          </c:xVal>
          <c:yVal>
            <c:numRef>
              <c:f>Sheet1!$D$2:$D$101</c:f>
              <c:numCache>
                <c:formatCode>General</c:formatCode>
                <c:ptCount val="100"/>
                <c:pt idx="0" formatCode="0%">
                  <c:v>0.9</c:v>
                </c:pt>
                <c:pt idx="1">
                  <c:v>0.9</c:v>
                </c:pt>
                <c:pt idx="2">
                  <c:v>0.9</c:v>
                </c:pt>
                <c:pt idx="3">
                  <c:v>0.9</c:v>
                </c:pt>
                <c:pt idx="4">
                  <c:v>0.9</c:v>
                </c:pt>
                <c:pt idx="5">
                  <c:v>0.9</c:v>
                </c:pt>
                <c:pt idx="6">
                  <c:v>0.9</c:v>
                </c:pt>
                <c:pt idx="7">
                  <c:v>0.9</c:v>
                </c:pt>
                <c:pt idx="8">
                  <c:v>0.9</c:v>
                </c:pt>
                <c:pt idx="9">
                  <c:v>0.9</c:v>
                </c:pt>
                <c:pt idx="10">
                  <c:v>0.9</c:v>
                </c:pt>
                <c:pt idx="11">
                  <c:v>0.9</c:v>
                </c:pt>
                <c:pt idx="12">
                  <c:v>0.9</c:v>
                </c:pt>
                <c:pt idx="13">
                  <c:v>0.9</c:v>
                </c:pt>
                <c:pt idx="14">
                  <c:v>0.9</c:v>
                </c:pt>
                <c:pt idx="15">
                  <c:v>0.9</c:v>
                </c:pt>
                <c:pt idx="16">
                  <c:v>0.9</c:v>
                </c:pt>
                <c:pt idx="17">
                  <c:v>0.9</c:v>
                </c:pt>
                <c:pt idx="18">
                  <c:v>0.9</c:v>
                </c:pt>
                <c:pt idx="19">
                  <c:v>0.9</c:v>
                </c:pt>
                <c:pt idx="20">
                  <c:v>0.9</c:v>
                </c:pt>
                <c:pt idx="21">
                  <c:v>0.9</c:v>
                </c:pt>
                <c:pt idx="22">
                  <c:v>0.9</c:v>
                </c:pt>
                <c:pt idx="23">
                  <c:v>0.9</c:v>
                </c:pt>
                <c:pt idx="24">
                  <c:v>0.9</c:v>
                </c:pt>
                <c:pt idx="25">
                  <c:v>0.9</c:v>
                </c:pt>
                <c:pt idx="26">
                  <c:v>0.9</c:v>
                </c:pt>
                <c:pt idx="27">
                  <c:v>0.9</c:v>
                </c:pt>
                <c:pt idx="28">
                  <c:v>0.9</c:v>
                </c:pt>
                <c:pt idx="29">
                  <c:v>0.9</c:v>
                </c:pt>
                <c:pt idx="30">
                  <c:v>0.9</c:v>
                </c:pt>
                <c:pt idx="31">
                  <c:v>0.9</c:v>
                </c:pt>
                <c:pt idx="32">
                  <c:v>0.9</c:v>
                </c:pt>
                <c:pt idx="33">
                  <c:v>0.9</c:v>
                </c:pt>
                <c:pt idx="34">
                  <c:v>0.9</c:v>
                </c:pt>
                <c:pt idx="35">
                  <c:v>0.9</c:v>
                </c:pt>
                <c:pt idx="36">
                  <c:v>0.9</c:v>
                </c:pt>
                <c:pt idx="37">
                  <c:v>0.9</c:v>
                </c:pt>
                <c:pt idx="38">
                  <c:v>0.9</c:v>
                </c:pt>
                <c:pt idx="39">
                  <c:v>0.9</c:v>
                </c:pt>
                <c:pt idx="40">
                  <c:v>0.9</c:v>
                </c:pt>
                <c:pt idx="41">
                  <c:v>0.9</c:v>
                </c:pt>
                <c:pt idx="42">
                  <c:v>0.9</c:v>
                </c:pt>
                <c:pt idx="43">
                  <c:v>0.9</c:v>
                </c:pt>
                <c:pt idx="44">
                  <c:v>0.9</c:v>
                </c:pt>
                <c:pt idx="45">
                  <c:v>0.9</c:v>
                </c:pt>
                <c:pt idx="46">
                  <c:v>0.9</c:v>
                </c:pt>
                <c:pt idx="47">
                  <c:v>0.9</c:v>
                </c:pt>
                <c:pt idx="48">
                  <c:v>0.9</c:v>
                </c:pt>
                <c:pt idx="49">
                  <c:v>0.9</c:v>
                </c:pt>
                <c:pt idx="50">
                  <c:v>0.9</c:v>
                </c:pt>
                <c:pt idx="51">
                  <c:v>0.9</c:v>
                </c:pt>
                <c:pt idx="52">
                  <c:v>0.9</c:v>
                </c:pt>
                <c:pt idx="53">
                  <c:v>0.9</c:v>
                </c:pt>
                <c:pt idx="54">
                  <c:v>0.9</c:v>
                </c:pt>
                <c:pt idx="55">
                  <c:v>0.9</c:v>
                </c:pt>
                <c:pt idx="56">
                  <c:v>0.9</c:v>
                </c:pt>
                <c:pt idx="57">
                  <c:v>0.9</c:v>
                </c:pt>
                <c:pt idx="58">
                  <c:v>0.9</c:v>
                </c:pt>
                <c:pt idx="59">
                  <c:v>0.9</c:v>
                </c:pt>
                <c:pt idx="60">
                  <c:v>0.9</c:v>
                </c:pt>
                <c:pt idx="61">
                  <c:v>0.9</c:v>
                </c:pt>
                <c:pt idx="62">
                  <c:v>0.9</c:v>
                </c:pt>
                <c:pt idx="63">
                  <c:v>0.9</c:v>
                </c:pt>
                <c:pt idx="64">
                  <c:v>0.9</c:v>
                </c:pt>
                <c:pt idx="65">
                  <c:v>0.9</c:v>
                </c:pt>
                <c:pt idx="66">
                  <c:v>0.9</c:v>
                </c:pt>
                <c:pt idx="67">
                  <c:v>0.9</c:v>
                </c:pt>
                <c:pt idx="68">
                  <c:v>0.9</c:v>
                </c:pt>
                <c:pt idx="69">
                  <c:v>0.9</c:v>
                </c:pt>
                <c:pt idx="70">
                  <c:v>0.9</c:v>
                </c:pt>
                <c:pt idx="71">
                  <c:v>0.9</c:v>
                </c:pt>
                <c:pt idx="72">
                  <c:v>0.9</c:v>
                </c:pt>
                <c:pt idx="73">
                  <c:v>0.9</c:v>
                </c:pt>
                <c:pt idx="74">
                  <c:v>0.9</c:v>
                </c:pt>
                <c:pt idx="75">
                  <c:v>0.9</c:v>
                </c:pt>
                <c:pt idx="76">
                  <c:v>0.9</c:v>
                </c:pt>
                <c:pt idx="77">
                  <c:v>0.9</c:v>
                </c:pt>
                <c:pt idx="78">
                  <c:v>0.9</c:v>
                </c:pt>
                <c:pt idx="79">
                  <c:v>0.9</c:v>
                </c:pt>
                <c:pt idx="80">
                  <c:v>0.9</c:v>
                </c:pt>
                <c:pt idx="81">
                  <c:v>0.9</c:v>
                </c:pt>
                <c:pt idx="82">
                  <c:v>0.9</c:v>
                </c:pt>
                <c:pt idx="83">
                  <c:v>0.9</c:v>
                </c:pt>
                <c:pt idx="84">
                  <c:v>0.9</c:v>
                </c:pt>
                <c:pt idx="85">
                  <c:v>0.9</c:v>
                </c:pt>
                <c:pt idx="86">
                  <c:v>0.9</c:v>
                </c:pt>
                <c:pt idx="87">
                  <c:v>0.9</c:v>
                </c:pt>
                <c:pt idx="88">
                  <c:v>0.9</c:v>
                </c:pt>
                <c:pt idx="89">
                  <c:v>0.9</c:v>
                </c:pt>
                <c:pt idx="90">
                  <c:v>0.9</c:v>
                </c:pt>
                <c:pt idx="91">
                  <c:v>0.9</c:v>
                </c:pt>
                <c:pt idx="92">
                  <c:v>0.9</c:v>
                </c:pt>
                <c:pt idx="93">
                  <c:v>0.9</c:v>
                </c:pt>
                <c:pt idx="94">
                  <c:v>0.9</c:v>
                </c:pt>
                <c:pt idx="95">
                  <c:v>0.9</c:v>
                </c:pt>
                <c:pt idx="96">
                  <c:v>0.9</c:v>
                </c:pt>
                <c:pt idx="97">
                  <c:v>0.9</c:v>
                </c:pt>
                <c:pt idx="98">
                  <c:v>0.9</c:v>
                </c:pt>
                <c:pt idx="99">
                  <c:v>0.9</c:v>
                </c:pt>
              </c:numCache>
            </c:numRef>
          </c:yVal>
          <c:smooth val="1"/>
          <c:extLst>
            <c:ext xmlns:c16="http://schemas.microsoft.com/office/drawing/2014/chart" uri="{C3380CC4-5D6E-409C-BE32-E72D297353CC}">
              <c16:uniqueId val="{00000002-7998-E141-A91B-4B4C3BCFEF9B}"/>
            </c:ext>
          </c:extLst>
        </c:ser>
        <c:ser>
          <c:idx val="3"/>
          <c:order val="3"/>
          <c:tx>
            <c:strRef>
              <c:f>Sheet1!$E$1</c:f>
              <c:strCache>
                <c:ptCount val="1"/>
                <c:pt idx="0">
                  <c:v>Majority of the Minority</c:v>
                </c:pt>
              </c:strCache>
            </c:strRef>
          </c:tx>
          <c:spPr>
            <a:ln w="19050" cap="rnd">
              <a:solidFill>
                <a:schemeClr val="accent4"/>
              </a:solidFill>
              <a:prstDash val="dash"/>
              <a:round/>
            </a:ln>
            <a:effectLst/>
          </c:spPr>
          <c:marker>
            <c:symbol val="none"/>
          </c:marker>
          <c:xVal>
            <c:numRef>
              <c:f>Sheet1!$A$2:$A$101</c:f>
              <c:numCache>
                <c:formatCode>General</c:formatCode>
                <c:ptCount val="100"/>
                <c:pt idx="0">
                  <c:v>0</c:v>
                </c:pt>
                <c:pt idx="1">
                  <c:v>0.01</c:v>
                </c:pt>
                <c:pt idx="2">
                  <c:v>0.02</c:v>
                </c:pt>
                <c:pt idx="3">
                  <c:v>0.03</c:v>
                </c:pt>
                <c:pt idx="4">
                  <c:v>0.04</c:v>
                </c:pt>
                <c:pt idx="5">
                  <c:v>0.05</c:v>
                </c:pt>
                <c:pt idx="6">
                  <c:v>0.06</c:v>
                </c:pt>
                <c:pt idx="7">
                  <c:v>7.0000000000000007E-2</c:v>
                </c:pt>
                <c:pt idx="8">
                  <c:v>0.08</c:v>
                </c:pt>
                <c:pt idx="9">
                  <c:v>0.09</c:v>
                </c:pt>
                <c:pt idx="10">
                  <c:v>0.1</c:v>
                </c:pt>
                <c:pt idx="11">
                  <c:v>0.11</c:v>
                </c:pt>
                <c:pt idx="12">
                  <c:v>0.12</c:v>
                </c:pt>
                <c:pt idx="13">
                  <c:v>0.13</c:v>
                </c:pt>
                <c:pt idx="14">
                  <c:v>0.14000000000000001</c:v>
                </c:pt>
                <c:pt idx="15">
                  <c:v>0.15</c:v>
                </c:pt>
                <c:pt idx="16">
                  <c:v>0.16</c:v>
                </c:pt>
                <c:pt idx="17">
                  <c:v>0.17</c:v>
                </c:pt>
                <c:pt idx="18">
                  <c:v>0.18</c:v>
                </c:pt>
                <c:pt idx="19">
                  <c:v>0.19</c:v>
                </c:pt>
                <c:pt idx="20">
                  <c:v>0.2</c:v>
                </c:pt>
                <c:pt idx="21">
                  <c:v>0.21</c:v>
                </c:pt>
                <c:pt idx="22">
                  <c:v>0.22</c:v>
                </c:pt>
                <c:pt idx="23">
                  <c:v>0.23</c:v>
                </c:pt>
                <c:pt idx="24">
                  <c:v>0.24</c:v>
                </c:pt>
                <c:pt idx="25">
                  <c:v>0.25</c:v>
                </c:pt>
                <c:pt idx="26">
                  <c:v>0.26</c:v>
                </c:pt>
                <c:pt idx="27">
                  <c:v>0.27</c:v>
                </c:pt>
                <c:pt idx="28">
                  <c:v>0.28000000000000003</c:v>
                </c:pt>
                <c:pt idx="29">
                  <c:v>0.28999999999999998</c:v>
                </c:pt>
                <c:pt idx="30">
                  <c:v>0.3</c:v>
                </c:pt>
                <c:pt idx="31">
                  <c:v>0.31</c:v>
                </c:pt>
                <c:pt idx="32">
                  <c:v>0.32</c:v>
                </c:pt>
                <c:pt idx="33">
                  <c:v>0.33</c:v>
                </c:pt>
                <c:pt idx="34">
                  <c:v>0.34</c:v>
                </c:pt>
                <c:pt idx="35">
                  <c:v>0.35</c:v>
                </c:pt>
                <c:pt idx="36">
                  <c:v>0.36</c:v>
                </c:pt>
                <c:pt idx="37">
                  <c:v>0.37</c:v>
                </c:pt>
                <c:pt idx="38">
                  <c:v>0.38</c:v>
                </c:pt>
                <c:pt idx="39">
                  <c:v>0.39</c:v>
                </c:pt>
                <c:pt idx="40">
                  <c:v>0.4</c:v>
                </c:pt>
                <c:pt idx="41">
                  <c:v>0.41</c:v>
                </c:pt>
                <c:pt idx="42">
                  <c:v>0.42</c:v>
                </c:pt>
                <c:pt idx="43">
                  <c:v>0.43</c:v>
                </c:pt>
                <c:pt idx="44">
                  <c:v>0.44</c:v>
                </c:pt>
                <c:pt idx="45">
                  <c:v>0.45</c:v>
                </c:pt>
                <c:pt idx="46">
                  <c:v>0.46</c:v>
                </c:pt>
                <c:pt idx="47">
                  <c:v>0.47</c:v>
                </c:pt>
                <c:pt idx="48">
                  <c:v>0.48</c:v>
                </c:pt>
                <c:pt idx="49">
                  <c:v>0.49</c:v>
                </c:pt>
                <c:pt idx="50">
                  <c:v>0.5</c:v>
                </c:pt>
                <c:pt idx="51">
                  <c:v>0.51</c:v>
                </c:pt>
                <c:pt idx="52">
                  <c:v>0.52</c:v>
                </c:pt>
                <c:pt idx="53">
                  <c:v>0.53</c:v>
                </c:pt>
                <c:pt idx="54">
                  <c:v>0.54</c:v>
                </c:pt>
                <c:pt idx="55">
                  <c:v>0.55000000000000004</c:v>
                </c:pt>
                <c:pt idx="56">
                  <c:v>0.56000000000000005</c:v>
                </c:pt>
                <c:pt idx="57">
                  <c:v>0.56999999999999995</c:v>
                </c:pt>
                <c:pt idx="58">
                  <c:v>0.57999999999999996</c:v>
                </c:pt>
                <c:pt idx="59">
                  <c:v>0.59</c:v>
                </c:pt>
                <c:pt idx="60">
                  <c:v>0.6</c:v>
                </c:pt>
                <c:pt idx="61">
                  <c:v>0.61</c:v>
                </c:pt>
                <c:pt idx="62">
                  <c:v>0.62</c:v>
                </c:pt>
                <c:pt idx="63">
                  <c:v>0.63</c:v>
                </c:pt>
                <c:pt idx="64">
                  <c:v>0.64</c:v>
                </c:pt>
                <c:pt idx="65">
                  <c:v>0.65</c:v>
                </c:pt>
                <c:pt idx="66">
                  <c:v>0.66</c:v>
                </c:pt>
                <c:pt idx="67">
                  <c:v>0.67</c:v>
                </c:pt>
                <c:pt idx="68">
                  <c:v>0.68</c:v>
                </c:pt>
                <c:pt idx="69">
                  <c:v>0.69</c:v>
                </c:pt>
                <c:pt idx="70">
                  <c:v>0.7</c:v>
                </c:pt>
                <c:pt idx="71">
                  <c:v>0.71</c:v>
                </c:pt>
                <c:pt idx="72">
                  <c:v>0.72</c:v>
                </c:pt>
                <c:pt idx="73">
                  <c:v>0.73</c:v>
                </c:pt>
                <c:pt idx="74">
                  <c:v>0.74</c:v>
                </c:pt>
                <c:pt idx="75">
                  <c:v>0.75</c:v>
                </c:pt>
                <c:pt idx="76">
                  <c:v>0.76</c:v>
                </c:pt>
                <c:pt idx="77">
                  <c:v>0.77</c:v>
                </c:pt>
                <c:pt idx="78">
                  <c:v>0.78</c:v>
                </c:pt>
                <c:pt idx="79">
                  <c:v>0.79</c:v>
                </c:pt>
                <c:pt idx="80">
                  <c:v>0.8</c:v>
                </c:pt>
                <c:pt idx="81">
                  <c:v>0.81</c:v>
                </c:pt>
                <c:pt idx="82">
                  <c:v>0.82</c:v>
                </c:pt>
                <c:pt idx="83">
                  <c:v>0.83</c:v>
                </c:pt>
                <c:pt idx="84">
                  <c:v>0.84</c:v>
                </c:pt>
                <c:pt idx="85">
                  <c:v>0.85</c:v>
                </c:pt>
                <c:pt idx="86">
                  <c:v>0.86</c:v>
                </c:pt>
                <c:pt idx="87">
                  <c:v>0.87</c:v>
                </c:pt>
                <c:pt idx="88">
                  <c:v>0.88</c:v>
                </c:pt>
                <c:pt idx="89">
                  <c:v>0.89</c:v>
                </c:pt>
                <c:pt idx="90">
                  <c:v>0.9</c:v>
                </c:pt>
                <c:pt idx="91">
                  <c:v>0.91</c:v>
                </c:pt>
                <c:pt idx="92">
                  <c:v>0.92</c:v>
                </c:pt>
                <c:pt idx="93">
                  <c:v>0.93</c:v>
                </c:pt>
                <c:pt idx="94">
                  <c:v>0.94</c:v>
                </c:pt>
                <c:pt idx="95">
                  <c:v>0.95</c:v>
                </c:pt>
                <c:pt idx="96">
                  <c:v>0.96</c:v>
                </c:pt>
                <c:pt idx="97">
                  <c:v>0.97</c:v>
                </c:pt>
                <c:pt idx="98">
                  <c:v>0.98</c:v>
                </c:pt>
                <c:pt idx="99">
                  <c:v>0.99</c:v>
                </c:pt>
              </c:numCache>
            </c:numRef>
          </c:xVal>
          <c:yVal>
            <c:numRef>
              <c:f>Sheet1!$E$2:$E$101</c:f>
              <c:numCache>
                <c:formatCode>General</c:formatCode>
                <c:ptCount val="100"/>
                <c:pt idx="0">
                  <c:v>0.5</c:v>
                </c:pt>
                <c:pt idx="1">
                  <c:v>0.5</c:v>
                </c:pt>
                <c:pt idx="2">
                  <c:v>0.5</c:v>
                </c:pt>
                <c:pt idx="3">
                  <c:v>0.5</c:v>
                </c:pt>
                <c:pt idx="4">
                  <c:v>0.5</c:v>
                </c:pt>
                <c:pt idx="5">
                  <c:v>0.5</c:v>
                </c:pt>
                <c:pt idx="6">
                  <c:v>0.5</c:v>
                </c:pt>
                <c:pt idx="7">
                  <c:v>0.5</c:v>
                </c:pt>
                <c:pt idx="8">
                  <c:v>0.5</c:v>
                </c:pt>
                <c:pt idx="9">
                  <c:v>0.5</c:v>
                </c:pt>
                <c:pt idx="10">
                  <c:v>0.5</c:v>
                </c:pt>
                <c:pt idx="11">
                  <c:v>0.5</c:v>
                </c:pt>
                <c:pt idx="12">
                  <c:v>0.5</c:v>
                </c:pt>
                <c:pt idx="13">
                  <c:v>0.5</c:v>
                </c:pt>
                <c:pt idx="14">
                  <c:v>0.5</c:v>
                </c:pt>
                <c:pt idx="15">
                  <c:v>0.5</c:v>
                </c:pt>
                <c:pt idx="16">
                  <c:v>0.5</c:v>
                </c:pt>
                <c:pt idx="17">
                  <c:v>0.5</c:v>
                </c:pt>
                <c:pt idx="18">
                  <c:v>0.5</c:v>
                </c:pt>
                <c:pt idx="19">
                  <c:v>0.5</c:v>
                </c:pt>
                <c:pt idx="20">
                  <c:v>0.5</c:v>
                </c:pt>
                <c:pt idx="21">
                  <c:v>0.5</c:v>
                </c:pt>
                <c:pt idx="22">
                  <c:v>0.5</c:v>
                </c:pt>
                <c:pt idx="23">
                  <c:v>0.5</c:v>
                </c:pt>
                <c:pt idx="24">
                  <c:v>0.5</c:v>
                </c:pt>
                <c:pt idx="25">
                  <c:v>0.5</c:v>
                </c:pt>
                <c:pt idx="26">
                  <c:v>0.5</c:v>
                </c:pt>
                <c:pt idx="27">
                  <c:v>0.5</c:v>
                </c:pt>
                <c:pt idx="28">
                  <c:v>0.5</c:v>
                </c:pt>
                <c:pt idx="29">
                  <c:v>0.5</c:v>
                </c:pt>
                <c:pt idx="30">
                  <c:v>0.5</c:v>
                </c:pt>
                <c:pt idx="31">
                  <c:v>0.5</c:v>
                </c:pt>
                <c:pt idx="32">
                  <c:v>0.5</c:v>
                </c:pt>
                <c:pt idx="33">
                  <c:v>0.5</c:v>
                </c:pt>
                <c:pt idx="34">
                  <c:v>0.5</c:v>
                </c:pt>
                <c:pt idx="35">
                  <c:v>0.5</c:v>
                </c:pt>
                <c:pt idx="36">
                  <c:v>0.5</c:v>
                </c:pt>
                <c:pt idx="37">
                  <c:v>0.5</c:v>
                </c:pt>
                <c:pt idx="38">
                  <c:v>0.5</c:v>
                </c:pt>
                <c:pt idx="39">
                  <c:v>0.5</c:v>
                </c:pt>
                <c:pt idx="40">
                  <c:v>0.5</c:v>
                </c:pt>
                <c:pt idx="41">
                  <c:v>0.5</c:v>
                </c:pt>
                <c:pt idx="42">
                  <c:v>0.5</c:v>
                </c:pt>
                <c:pt idx="43">
                  <c:v>0.5</c:v>
                </c:pt>
                <c:pt idx="44">
                  <c:v>0.5</c:v>
                </c:pt>
                <c:pt idx="45">
                  <c:v>0.5</c:v>
                </c:pt>
                <c:pt idx="46">
                  <c:v>0.5</c:v>
                </c:pt>
                <c:pt idx="47">
                  <c:v>0.5</c:v>
                </c:pt>
                <c:pt idx="48">
                  <c:v>0.5</c:v>
                </c:pt>
                <c:pt idx="49">
                  <c:v>0.5</c:v>
                </c:pt>
                <c:pt idx="50">
                  <c:v>0.5</c:v>
                </c:pt>
                <c:pt idx="51">
                  <c:v>0.5</c:v>
                </c:pt>
                <c:pt idx="52">
                  <c:v>0.5</c:v>
                </c:pt>
                <c:pt idx="53">
                  <c:v>0.5</c:v>
                </c:pt>
                <c:pt idx="54">
                  <c:v>0.5</c:v>
                </c:pt>
                <c:pt idx="55">
                  <c:v>0.5</c:v>
                </c:pt>
                <c:pt idx="56">
                  <c:v>0.5</c:v>
                </c:pt>
                <c:pt idx="57">
                  <c:v>0.5</c:v>
                </c:pt>
                <c:pt idx="58">
                  <c:v>0.5</c:v>
                </c:pt>
                <c:pt idx="59">
                  <c:v>0.5</c:v>
                </c:pt>
                <c:pt idx="60">
                  <c:v>0.5</c:v>
                </c:pt>
                <c:pt idx="61">
                  <c:v>0.5</c:v>
                </c:pt>
                <c:pt idx="62">
                  <c:v>0.5</c:v>
                </c:pt>
                <c:pt idx="63">
                  <c:v>0.5</c:v>
                </c:pt>
                <c:pt idx="64">
                  <c:v>0.5</c:v>
                </c:pt>
                <c:pt idx="65">
                  <c:v>0.5</c:v>
                </c:pt>
                <c:pt idx="66">
                  <c:v>0.5</c:v>
                </c:pt>
                <c:pt idx="67">
                  <c:v>0.5</c:v>
                </c:pt>
                <c:pt idx="68">
                  <c:v>0.5</c:v>
                </c:pt>
                <c:pt idx="69">
                  <c:v>0.5</c:v>
                </c:pt>
                <c:pt idx="70">
                  <c:v>0.5</c:v>
                </c:pt>
                <c:pt idx="71">
                  <c:v>0.5</c:v>
                </c:pt>
                <c:pt idx="72">
                  <c:v>0.5</c:v>
                </c:pt>
                <c:pt idx="73">
                  <c:v>0.5</c:v>
                </c:pt>
                <c:pt idx="74">
                  <c:v>0.5</c:v>
                </c:pt>
                <c:pt idx="75">
                  <c:v>0.5</c:v>
                </c:pt>
                <c:pt idx="76">
                  <c:v>0.5</c:v>
                </c:pt>
                <c:pt idx="77">
                  <c:v>0.5</c:v>
                </c:pt>
                <c:pt idx="78">
                  <c:v>0.5</c:v>
                </c:pt>
                <c:pt idx="79">
                  <c:v>0.5</c:v>
                </c:pt>
                <c:pt idx="80">
                  <c:v>0.5</c:v>
                </c:pt>
                <c:pt idx="81">
                  <c:v>0.5</c:v>
                </c:pt>
                <c:pt idx="82">
                  <c:v>0.5</c:v>
                </c:pt>
                <c:pt idx="83">
                  <c:v>0.5</c:v>
                </c:pt>
                <c:pt idx="84">
                  <c:v>0.5</c:v>
                </c:pt>
                <c:pt idx="85">
                  <c:v>0.5</c:v>
                </c:pt>
                <c:pt idx="86">
                  <c:v>0.5</c:v>
                </c:pt>
                <c:pt idx="87">
                  <c:v>0.5</c:v>
                </c:pt>
                <c:pt idx="88">
                  <c:v>0.5</c:v>
                </c:pt>
                <c:pt idx="89">
                  <c:v>0.5</c:v>
                </c:pt>
                <c:pt idx="90">
                  <c:v>0.5</c:v>
                </c:pt>
                <c:pt idx="91">
                  <c:v>0.5</c:v>
                </c:pt>
                <c:pt idx="92">
                  <c:v>0.5</c:v>
                </c:pt>
                <c:pt idx="93">
                  <c:v>0.5</c:v>
                </c:pt>
                <c:pt idx="94">
                  <c:v>0.5</c:v>
                </c:pt>
                <c:pt idx="95">
                  <c:v>0.5</c:v>
                </c:pt>
                <c:pt idx="96">
                  <c:v>0.5</c:v>
                </c:pt>
                <c:pt idx="97">
                  <c:v>0.5</c:v>
                </c:pt>
                <c:pt idx="98">
                  <c:v>0.5</c:v>
                </c:pt>
                <c:pt idx="99">
                  <c:v>0.5</c:v>
                </c:pt>
              </c:numCache>
            </c:numRef>
          </c:yVal>
          <c:smooth val="1"/>
          <c:extLst>
            <c:ext xmlns:c16="http://schemas.microsoft.com/office/drawing/2014/chart" uri="{C3380CC4-5D6E-409C-BE32-E72D297353CC}">
              <c16:uniqueId val="{00000003-7998-E141-A91B-4B4C3BCFEF9B}"/>
            </c:ext>
          </c:extLst>
        </c:ser>
        <c:dLbls>
          <c:showLegendKey val="0"/>
          <c:showVal val="0"/>
          <c:showCatName val="0"/>
          <c:showSerName val="0"/>
          <c:showPercent val="0"/>
          <c:showBubbleSize val="0"/>
        </c:dLbls>
        <c:axId val="821436751"/>
        <c:axId val="821573247"/>
      </c:scatterChart>
      <c:valAx>
        <c:axId val="821436751"/>
        <c:scaling>
          <c:orientation val="minMax"/>
          <c:max val="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Bidder's</a:t>
                </a:r>
                <a:r>
                  <a:rPr lang="en-US" baseline="0"/>
                  <a:t> Original Ownership Percentage</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1573247"/>
        <c:crosses val="autoZero"/>
        <c:crossBetween val="midCat"/>
        <c:majorUnit val="0.1"/>
      </c:valAx>
      <c:valAx>
        <c:axId val="821573247"/>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Required Rates of Acceptance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1436751"/>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Chart 2: Surplus</a:t>
            </a:r>
            <a:r>
              <a:rPr lang="en-US" baseline="0"/>
              <a:t> Per Minority Share &amp;</a:t>
            </a:r>
          </a:p>
          <a:p>
            <a:pPr>
              <a:defRPr/>
            </a:pPr>
            <a:r>
              <a:rPr lang="en-US"/>
              <a:t>Bidder's Total Cost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2"/>
          <c:order val="0"/>
          <c:tx>
            <c:strRef>
              <c:f>Sheet2!$E$1</c:f>
              <c:strCache>
                <c:ptCount val="1"/>
                <c:pt idx="0">
                  <c:v>Surplus Per Minority Share</c:v>
                </c:pt>
              </c:strCache>
            </c:strRef>
          </c:tx>
          <c:spPr>
            <a:ln w="19050" cap="rnd">
              <a:solidFill>
                <a:schemeClr val="accent2"/>
              </a:solidFill>
              <a:prstDash val="solid"/>
              <a:round/>
            </a:ln>
            <a:effectLst/>
          </c:spPr>
          <c:marker>
            <c:symbol val="none"/>
          </c:marker>
          <c:xVal>
            <c:numRef>
              <c:f>Sheet2!$A$2:$A$102</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xVal>
          <c:yVal>
            <c:numRef>
              <c:f>Sheet2!$E$2:$E$102</c:f>
              <c:numCache>
                <c:formatCode>General</c:formatCode>
                <c:ptCount val="101"/>
                <c:pt idx="0">
                  <c:v>1</c:v>
                </c:pt>
                <c:pt idx="1">
                  <c:v>1.0101010101010102</c:v>
                </c:pt>
                <c:pt idx="2">
                  <c:v>1.0204081632653061</c:v>
                </c:pt>
                <c:pt idx="3">
                  <c:v>1.0309278350515463</c:v>
                </c:pt>
                <c:pt idx="4">
                  <c:v>1.0416666666666667</c:v>
                </c:pt>
                <c:pt idx="5">
                  <c:v>1.0526315789473684</c:v>
                </c:pt>
                <c:pt idx="6">
                  <c:v>1.0638297872340425</c:v>
                </c:pt>
                <c:pt idx="7">
                  <c:v>1.075268817204301</c:v>
                </c:pt>
                <c:pt idx="8">
                  <c:v>1.0869565217391304</c:v>
                </c:pt>
                <c:pt idx="9">
                  <c:v>1.098901098901099</c:v>
                </c:pt>
                <c:pt idx="10">
                  <c:v>1.1111111111111112</c:v>
                </c:pt>
                <c:pt idx="11">
                  <c:v>1.1235955056179776</c:v>
                </c:pt>
                <c:pt idx="12">
                  <c:v>1.1363636363636365</c:v>
                </c:pt>
                <c:pt idx="13">
                  <c:v>1.1494252873563218</c:v>
                </c:pt>
                <c:pt idx="14">
                  <c:v>1.1627906976744187</c:v>
                </c:pt>
                <c:pt idx="15">
                  <c:v>1.1764705882352942</c:v>
                </c:pt>
                <c:pt idx="16">
                  <c:v>1.1904761904761905</c:v>
                </c:pt>
                <c:pt idx="17">
                  <c:v>1.2048192771084338</c:v>
                </c:pt>
                <c:pt idx="18">
                  <c:v>1.2195121951219512</c:v>
                </c:pt>
                <c:pt idx="19">
                  <c:v>1.2345679012345678</c:v>
                </c:pt>
                <c:pt idx="20">
                  <c:v>1.25</c:v>
                </c:pt>
                <c:pt idx="21">
                  <c:v>1.2658227848101267</c:v>
                </c:pt>
                <c:pt idx="22">
                  <c:v>1.2820512820512822</c:v>
                </c:pt>
                <c:pt idx="23">
                  <c:v>1.2987012987012987</c:v>
                </c:pt>
                <c:pt idx="24">
                  <c:v>1.3157894736842106</c:v>
                </c:pt>
                <c:pt idx="25">
                  <c:v>1.3333333333333333</c:v>
                </c:pt>
                <c:pt idx="26">
                  <c:v>1.3513513513513513</c:v>
                </c:pt>
                <c:pt idx="27">
                  <c:v>1.3698630136986301</c:v>
                </c:pt>
                <c:pt idx="28">
                  <c:v>1.3888888888888888</c:v>
                </c:pt>
                <c:pt idx="29">
                  <c:v>1.408450704225352</c:v>
                </c:pt>
                <c:pt idx="30">
                  <c:v>1.4285714285714286</c:v>
                </c:pt>
                <c:pt idx="31">
                  <c:v>1.4492753623188406</c:v>
                </c:pt>
                <c:pt idx="32">
                  <c:v>1.4705882352941178</c:v>
                </c:pt>
                <c:pt idx="33">
                  <c:v>1.4925373134328359</c:v>
                </c:pt>
                <c:pt idx="34">
                  <c:v>1.5151515151515151</c:v>
                </c:pt>
                <c:pt idx="35">
                  <c:v>1.5384615384615385</c:v>
                </c:pt>
                <c:pt idx="36">
                  <c:v>1.5625</c:v>
                </c:pt>
                <c:pt idx="37">
                  <c:v>1.5873015873015872</c:v>
                </c:pt>
                <c:pt idx="38">
                  <c:v>1.6129032258064515</c:v>
                </c:pt>
                <c:pt idx="39">
                  <c:v>1.639344262295082</c:v>
                </c:pt>
                <c:pt idx="40">
                  <c:v>1.6666666666666667</c:v>
                </c:pt>
                <c:pt idx="41">
                  <c:v>1.6949152542372881</c:v>
                </c:pt>
                <c:pt idx="42">
                  <c:v>1.7241379310344827</c:v>
                </c:pt>
                <c:pt idx="43">
                  <c:v>1.7543859649122806</c:v>
                </c:pt>
                <c:pt idx="44">
                  <c:v>1.7857142857142858</c:v>
                </c:pt>
                <c:pt idx="45">
                  <c:v>1.8181818181818181</c:v>
                </c:pt>
                <c:pt idx="46">
                  <c:v>1.8518518518518519</c:v>
                </c:pt>
                <c:pt idx="47">
                  <c:v>1.8867924528301887</c:v>
                </c:pt>
                <c:pt idx="48">
                  <c:v>1.9230769230769231</c:v>
                </c:pt>
                <c:pt idx="49">
                  <c:v>1.9607843137254901</c:v>
                </c:pt>
                <c:pt idx="50">
                  <c:v>2</c:v>
                </c:pt>
                <c:pt idx="51">
                  <c:v>2.0408163265306123</c:v>
                </c:pt>
                <c:pt idx="52">
                  <c:v>2.0833333333333335</c:v>
                </c:pt>
                <c:pt idx="53">
                  <c:v>2.1276595744680851</c:v>
                </c:pt>
                <c:pt idx="54">
                  <c:v>2.1739130434782608</c:v>
                </c:pt>
                <c:pt idx="55">
                  <c:v>2.2222222222222223</c:v>
                </c:pt>
                <c:pt idx="56">
                  <c:v>2.2727272727272729</c:v>
                </c:pt>
                <c:pt idx="57">
                  <c:v>2.3255813953488373</c:v>
                </c:pt>
                <c:pt idx="58">
                  <c:v>2.3809523809523809</c:v>
                </c:pt>
                <c:pt idx="59">
                  <c:v>2.4390243902439024</c:v>
                </c:pt>
                <c:pt idx="60">
                  <c:v>2.5</c:v>
                </c:pt>
                <c:pt idx="61">
                  <c:v>2.5641025641025643</c:v>
                </c:pt>
                <c:pt idx="62">
                  <c:v>2.6315789473684212</c:v>
                </c:pt>
                <c:pt idx="63">
                  <c:v>2.7027027027027026</c:v>
                </c:pt>
                <c:pt idx="64">
                  <c:v>2.7777777777777777</c:v>
                </c:pt>
                <c:pt idx="65">
                  <c:v>2.8571428571428572</c:v>
                </c:pt>
                <c:pt idx="66">
                  <c:v>2.9411764705882355</c:v>
                </c:pt>
                <c:pt idx="67">
                  <c:v>3.0303030303030303</c:v>
                </c:pt>
                <c:pt idx="68">
                  <c:v>3.125</c:v>
                </c:pt>
                <c:pt idx="69">
                  <c:v>3.225806451612903</c:v>
                </c:pt>
                <c:pt idx="70">
                  <c:v>3.3333333333333335</c:v>
                </c:pt>
                <c:pt idx="71">
                  <c:v>3.4482758620689653</c:v>
                </c:pt>
                <c:pt idx="72">
                  <c:v>3.5714285714285716</c:v>
                </c:pt>
                <c:pt idx="73">
                  <c:v>3.7037037037037037</c:v>
                </c:pt>
                <c:pt idx="74">
                  <c:v>3.8461538461538463</c:v>
                </c:pt>
                <c:pt idx="75">
                  <c:v>4</c:v>
                </c:pt>
                <c:pt idx="76">
                  <c:v>4.166666666666667</c:v>
                </c:pt>
                <c:pt idx="77">
                  <c:v>4.3478260869565215</c:v>
                </c:pt>
                <c:pt idx="78">
                  <c:v>4.5454545454545459</c:v>
                </c:pt>
                <c:pt idx="79">
                  <c:v>4.7619047619047619</c:v>
                </c:pt>
                <c:pt idx="80">
                  <c:v>5</c:v>
                </c:pt>
                <c:pt idx="81">
                  <c:v>5.2631578947368425</c:v>
                </c:pt>
                <c:pt idx="82">
                  <c:v>5.5555555555555554</c:v>
                </c:pt>
                <c:pt idx="83">
                  <c:v>5.882352941176471</c:v>
                </c:pt>
                <c:pt idx="84">
                  <c:v>6.25</c:v>
                </c:pt>
                <c:pt idx="85">
                  <c:v>6.666666666666667</c:v>
                </c:pt>
                <c:pt idx="86">
                  <c:v>7.1428571428571432</c:v>
                </c:pt>
                <c:pt idx="87">
                  <c:v>7.6923076923076925</c:v>
                </c:pt>
                <c:pt idx="88">
                  <c:v>8.3333333333333339</c:v>
                </c:pt>
                <c:pt idx="89">
                  <c:v>9.0909090909090917</c:v>
                </c:pt>
                <c:pt idx="90">
                  <c:v>10</c:v>
                </c:pt>
                <c:pt idx="91">
                  <c:v>11.111111111111111</c:v>
                </c:pt>
                <c:pt idx="92">
                  <c:v>12.5</c:v>
                </c:pt>
                <c:pt idx="93">
                  <c:v>14.285714285714286</c:v>
                </c:pt>
                <c:pt idx="94">
                  <c:v>16.666666666666668</c:v>
                </c:pt>
                <c:pt idx="95">
                  <c:v>20</c:v>
                </c:pt>
                <c:pt idx="96">
                  <c:v>25</c:v>
                </c:pt>
                <c:pt idx="97">
                  <c:v>33.333333333333336</c:v>
                </c:pt>
                <c:pt idx="98">
                  <c:v>50</c:v>
                </c:pt>
                <c:pt idx="99">
                  <c:v>100</c:v>
                </c:pt>
              </c:numCache>
            </c:numRef>
          </c:yVal>
          <c:smooth val="1"/>
          <c:extLst>
            <c:ext xmlns:c16="http://schemas.microsoft.com/office/drawing/2014/chart" uri="{C3380CC4-5D6E-409C-BE32-E72D297353CC}">
              <c16:uniqueId val="{00000000-CA27-474A-A14C-B8F81F19900C}"/>
            </c:ext>
          </c:extLst>
        </c:ser>
        <c:ser>
          <c:idx val="5"/>
          <c:order val="1"/>
          <c:tx>
            <c:strRef>
              <c:f>Sheet2!$F$1</c:f>
              <c:strCache>
                <c:ptCount val="1"/>
                <c:pt idx="0">
                  <c:v>Changes in Bidder's Total Cost When It Pays Additional €1.00 Per Share </c:v>
                </c:pt>
              </c:strCache>
            </c:strRef>
          </c:tx>
          <c:spPr>
            <a:ln w="19050" cap="rnd">
              <a:solidFill>
                <a:schemeClr val="accent5"/>
              </a:solidFill>
              <a:round/>
            </a:ln>
            <a:effectLst/>
          </c:spPr>
          <c:marker>
            <c:symbol val="none"/>
          </c:marker>
          <c:xVal>
            <c:numRef>
              <c:f>Sheet2!$A$2:$A$102</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xVal>
          <c:yVal>
            <c:numRef>
              <c:f>Sheet2!$F$2:$F$102</c:f>
              <c:numCache>
                <c:formatCode>General</c:formatCode>
                <c:ptCount val="101"/>
                <c:pt idx="0">
                  <c:v>100</c:v>
                </c:pt>
                <c:pt idx="1">
                  <c:v>99</c:v>
                </c:pt>
                <c:pt idx="2">
                  <c:v>98</c:v>
                </c:pt>
                <c:pt idx="3">
                  <c:v>97</c:v>
                </c:pt>
                <c:pt idx="4">
                  <c:v>96</c:v>
                </c:pt>
                <c:pt idx="5">
                  <c:v>95</c:v>
                </c:pt>
                <c:pt idx="6">
                  <c:v>94</c:v>
                </c:pt>
                <c:pt idx="7">
                  <c:v>93</c:v>
                </c:pt>
                <c:pt idx="8">
                  <c:v>92</c:v>
                </c:pt>
                <c:pt idx="9">
                  <c:v>91</c:v>
                </c:pt>
                <c:pt idx="10">
                  <c:v>90</c:v>
                </c:pt>
                <c:pt idx="11">
                  <c:v>89</c:v>
                </c:pt>
                <c:pt idx="12">
                  <c:v>88</c:v>
                </c:pt>
                <c:pt idx="13">
                  <c:v>87</c:v>
                </c:pt>
                <c:pt idx="14">
                  <c:v>86</c:v>
                </c:pt>
                <c:pt idx="15">
                  <c:v>85</c:v>
                </c:pt>
                <c:pt idx="16">
                  <c:v>84</c:v>
                </c:pt>
                <c:pt idx="17">
                  <c:v>83</c:v>
                </c:pt>
                <c:pt idx="18">
                  <c:v>82</c:v>
                </c:pt>
                <c:pt idx="19">
                  <c:v>81</c:v>
                </c:pt>
                <c:pt idx="20">
                  <c:v>80</c:v>
                </c:pt>
                <c:pt idx="21">
                  <c:v>79</c:v>
                </c:pt>
                <c:pt idx="22">
                  <c:v>78</c:v>
                </c:pt>
                <c:pt idx="23">
                  <c:v>77</c:v>
                </c:pt>
                <c:pt idx="24">
                  <c:v>76</c:v>
                </c:pt>
                <c:pt idx="25">
                  <c:v>75</c:v>
                </c:pt>
                <c:pt idx="26">
                  <c:v>74</c:v>
                </c:pt>
                <c:pt idx="27">
                  <c:v>73</c:v>
                </c:pt>
                <c:pt idx="28">
                  <c:v>72</c:v>
                </c:pt>
                <c:pt idx="29">
                  <c:v>71</c:v>
                </c:pt>
                <c:pt idx="30">
                  <c:v>70</c:v>
                </c:pt>
                <c:pt idx="31">
                  <c:v>69</c:v>
                </c:pt>
                <c:pt idx="32">
                  <c:v>68</c:v>
                </c:pt>
                <c:pt idx="33">
                  <c:v>67</c:v>
                </c:pt>
                <c:pt idx="34">
                  <c:v>66</c:v>
                </c:pt>
                <c:pt idx="35">
                  <c:v>65</c:v>
                </c:pt>
                <c:pt idx="36">
                  <c:v>64</c:v>
                </c:pt>
                <c:pt idx="37">
                  <c:v>63</c:v>
                </c:pt>
                <c:pt idx="38">
                  <c:v>62</c:v>
                </c:pt>
                <c:pt idx="39">
                  <c:v>61</c:v>
                </c:pt>
                <c:pt idx="40">
                  <c:v>60</c:v>
                </c:pt>
                <c:pt idx="41">
                  <c:v>59</c:v>
                </c:pt>
                <c:pt idx="42">
                  <c:v>58</c:v>
                </c:pt>
                <c:pt idx="43">
                  <c:v>57</c:v>
                </c:pt>
                <c:pt idx="44">
                  <c:v>56</c:v>
                </c:pt>
                <c:pt idx="45">
                  <c:v>55</c:v>
                </c:pt>
                <c:pt idx="46">
                  <c:v>54</c:v>
                </c:pt>
                <c:pt idx="47">
                  <c:v>53</c:v>
                </c:pt>
                <c:pt idx="48">
                  <c:v>52</c:v>
                </c:pt>
                <c:pt idx="49">
                  <c:v>51</c:v>
                </c:pt>
                <c:pt idx="50">
                  <c:v>50</c:v>
                </c:pt>
                <c:pt idx="51">
                  <c:v>49</c:v>
                </c:pt>
                <c:pt idx="52">
                  <c:v>48</c:v>
                </c:pt>
                <c:pt idx="53">
                  <c:v>47</c:v>
                </c:pt>
                <c:pt idx="54">
                  <c:v>46</c:v>
                </c:pt>
                <c:pt idx="55">
                  <c:v>45</c:v>
                </c:pt>
                <c:pt idx="56">
                  <c:v>44</c:v>
                </c:pt>
                <c:pt idx="57">
                  <c:v>43</c:v>
                </c:pt>
                <c:pt idx="58">
                  <c:v>42</c:v>
                </c:pt>
                <c:pt idx="59">
                  <c:v>41</c:v>
                </c:pt>
                <c:pt idx="60">
                  <c:v>40</c:v>
                </c:pt>
                <c:pt idx="61">
                  <c:v>39</c:v>
                </c:pt>
                <c:pt idx="62">
                  <c:v>38</c:v>
                </c:pt>
                <c:pt idx="63">
                  <c:v>37</c:v>
                </c:pt>
                <c:pt idx="64">
                  <c:v>36</c:v>
                </c:pt>
                <c:pt idx="65">
                  <c:v>35</c:v>
                </c:pt>
                <c:pt idx="66">
                  <c:v>34</c:v>
                </c:pt>
                <c:pt idx="67">
                  <c:v>33</c:v>
                </c:pt>
                <c:pt idx="68">
                  <c:v>32</c:v>
                </c:pt>
                <c:pt idx="69">
                  <c:v>31</c:v>
                </c:pt>
                <c:pt idx="70">
                  <c:v>30</c:v>
                </c:pt>
                <c:pt idx="71">
                  <c:v>29</c:v>
                </c:pt>
                <c:pt idx="72">
                  <c:v>28</c:v>
                </c:pt>
                <c:pt idx="73">
                  <c:v>27</c:v>
                </c:pt>
                <c:pt idx="74">
                  <c:v>26</c:v>
                </c:pt>
                <c:pt idx="75">
                  <c:v>25</c:v>
                </c:pt>
                <c:pt idx="76">
                  <c:v>24</c:v>
                </c:pt>
                <c:pt idx="77">
                  <c:v>23</c:v>
                </c:pt>
                <c:pt idx="78">
                  <c:v>22</c:v>
                </c:pt>
                <c:pt idx="79">
                  <c:v>21</c:v>
                </c:pt>
                <c:pt idx="80">
                  <c:v>20</c:v>
                </c:pt>
                <c:pt idx="81">
                  <c:v>19</c:v>
                </c:pt>
                <c:pt idx="82">
                  <c:v>18</c:v>
                </c:pt>
                <c:pt idx="83">
                  <c:v>17</c:v>
                </c:pt>
                <c:pt idx="84">
                  <c:v>16</c:v>
                </c:pt>
                <c:pt idx="85">
                  <c:v>15</c:v>
                </c:pt>
                <c:pt idx="86">
                  <c:v>14</c:v>
                </c:pt>
                <c:pt idx="87">
                  <c:v>13</c:v>
                </c:pt>
                <c:pt idx="88">
                  <c:v>12</c:v>
                </c:pt>
                <c:pt idx="89">
                  <c:v>11</c:v>
                </c:pt>
                <c:pt idx="90">
                  <c:v>10</c:v>
                </c:pt>
                <c:pt idx="91">
                  <c:v>9</c:v>
                </c:pt>
                <c:pt idx="92">
                  <c:v>8</c:v>
                </c:pt>
                <c:pt idx="93">
                  <c:v>7</c:v>
                </c:pt>
                <c:pt idx="94">
                  <c:v>6</c:v>
                </c:pt>
                <c:pt idx="95">
                  <c:v>5</c:v>
                </c:pt>
                <c:pt idx="96">
                  <c:v>4</c:v>
                </c:pt>
                <c:pt idx="97">
                  <c:v>3</c:v>
                </c:pt>
                <c:pt idx="98">
                  <c:v>2</c:v>
                </c:pt>
                <c:pt idx="99">
                  <c:v>1</c:v>
                </c:pt>
                <c:pt idx="100">
                  <c:v>0</c:v>
                </c:pt>
              </c:numCache>
            </c:numRef>
          </c:yVal>
          <c:smooth val="1"/>
          <c:extLst>
            <c:ext xmlns:c16="http://schemas.microsoft.com/office/drawing/2014/chart" uri="{C3380CC4-5D6E-409C-BE32-E72D297353CC}">
              <c16:uniqueId val="{00000001-CA27-474A-A14C-B8F81F19900C}"/>
            </c:ext>
          </c:extLst>
        </c:ser>
        <c:ser>
          <c:idx val="6"/>
          <c:order val="2"/>
          <c:tx>
            <c:strRef>
              <c:f>Sheet2!$E$1</c:f>
              <c:strCache>
                <c:ptCount val="1"/>
                <c:pt idx="0">
                  <c:v>Surplus Per Minority Share</c:v>
                </c:pt>
              </c:strCache>
            </c:strRef>
          </c:tx>
          <c:spPr>
            <a:ln w="19050" cap="rnd">
              <a:solidFill>
                <a:schemeClr val="accent2"/>
              </a:solidFill>
              <a:prstDash val="solid"/>
              <a:round/>
            </a:ln>
            <a:effectLst/>
          </c:spPr>
          <c:marker>
            <c:symbol val="none"/>
          </c:marker>
          <c:xVal>
            <c:numRef>
              <c:f>Sheet2!$A$2:$A$102</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xVal>
          <c:yVal>
            <c:numRef>
              <c:f>Sheet2!$E$2:$E$102</c:f>
              <c:numCache>
                <c:formatCode>General</c:formatCode>
                <c:ptCount val="101"/>
                <c:pt idx="0">
                  <c:v>1</c:v>
                </c:pt>
                <c:pt idx="1">
                  <c:v>1.0101010101010102</c:v>
                </c:pt>
                <c:pt idx="2">
                  <c:v>1.0204081632653061</c:v>
                </c:pt>
                <c:pt idx="3">
                  <c:v>1.0309278350515463</c:v>
                </c:pt>
                <c:pt idx="4">
                  <c:v>1.0416666666666667</c:v>
                </c:pt>
                <c:pt idx="5">
                  <c:v>1.0526315789473684</c:v>
                </c:pt>
                <c:pt idx="6">
                  <c:v>1.0638297872340425</c:v>
                </c:pt>
                <c:pt idx="7">
                  <c:v>1.075268817204301</c:v>
                </c:pt>
                <c:pt idx="8">
                  <c:v>1.0869565217391304</c:v>
                </c:pt>
                <c:pt idx="9">
                  <c:v>1.098901098901099</c:v>
                </c:pt>
                <c:pt idx="10">
                  <c:v>1.1111111111111112</c:v>
                </c:pt>
                <c:pt idx="11">
                  <c:v>1.1235955056179776</c:v>
                </c:pt>
                <c:pt idx="12">
                  <c:v>1.1363636363636365</c:v>
                </c:pt>
                <c:pt idx="13">
                  <c:v>1.1494252873563218</c:v>
                </c:pt>
                <c:pt idx="14">
                  <c:v>1.1627906976744187</c:v>
                </c:pt>
                <c:pt idx="15">
                  <c:v>1.1764705882352942</c:v>
                </c:pt>
                <c:pt idx="16">
                  <c:v>1.1904761904761905</c:v>
                </c:pt>
                <c:pt idx="17">
                  <c:v>1.2048192771084338</c:v>
                </c:pt>
                <c:pt idx="18">
                  <c:v>1.2195121951219512</c:v>
                </c:pt>
                <c:pt idx="19">
                  <c:v>1.2345679012345678</c:v>
                </c:pt>
                <c:pt idx="20">
                  <c:v>1.25</c:v>
                </c:pt>
                <c:pt idx="21">
                  <c:v>1.2658227848101267</c:v>
                </c:pt>
                <c:pt idx="22">
                  <c:v>1.2820512820512822</c:v>
                </c:pt>
                <c:pt idx="23">
                  <c:v>1.2987012987012987</c:v>
                </c:pt>
                <c:pt idx="24">
                  <c:v>1.3157894736842106</c:v>
                </c:pt>
                <c:pt idx="25">
                  <c:v>1.3333333333333333</c:v>
                </c:pt>
                <c:pt idx="26">
                  <c:v>1.3513513513513513</c:v>
                </c:pt>
                <c:pt idx="27">
                  <c:v>1.3698630136986301</c:v>
                </c:pt>
                <c:pt idx="28">
                  <c:v>1.3888888888888888</c:v>
                </c:pt>
                <c:pt idx="29">
                  <c:v>1.408450704225352</c:v>
                </c:pt>
                <c:pt idx="30">
                  <c:v>1.4285714285714286</c:v>
                </c:pt>
                <c:pt idx="31">
                  <c:v>1.4492753623188406</c:v>
                </c:pt>
                <c:pt idx="32">
                  <c:v>1.4705882352941178</c:v>
                </c:pt>
                <c:pt idx="33">
                  <c:v>1.4925373134328359</c:v>
                </c:pt>
                <c:pt idx="34">
                  <c:v>1.5151515151515151</c:v>
                </c:pt>
                <c:pt idx="35">
                  <c:v>1.5384615384615385</c:v>
                </c:pt>
                <c:pt idx="36">
                  <c:v>1.5625</c:v>
                </c:pt>
                <c:pt idx="37">
                  <c:v>1.5873015873015872</c:v>
                </c:pt>
                <c:pt idx="38">
                  <c:v>1.6129032258064515</c:v>
                </c:pt>
                <c:pt idx="39">
                  <c:v>1.639344262295082</c:v>
                </c:pt>
                <c:pt idx="40">
                  <c:v>1.6666666666666667</c:v>
                </c:pt>
                <c:pt idx="41">
                  <c:v>1.6949152542372881</c:v>
                </c:pt>
                <c:pt idx="42">
                  <c:v>1.7241379310344827</c:v>
                </c:pt>
                <c:pt idx="43">
                  <c:v>1.7543859649122806</c:v>
                </c:pt>
                <c:pt idx="44">
                  <c:v>1.7857142857142858</c:v>
                </c:pt>
                <c:pt idx="45">
                  <c:v>1.8181818181818181</c:v>
                </c:pt>
                <c:pt idx="46">
                  <c:v>1.8518518518518519</c:v>
                </c:pt>
                <c:pt idx="47">
                  <c:v>1.8867924528301887</c:v>
                </c:pt>
                <c:pt idx="48">
                  <c:v>1.9230769230769231</c:v>
                </c:pt>
                <c:pt idx="49">
                  <c:v>1.9607843137254901</c:v>
                </c:pt>
                <c:pt idx="50">
                  <c:v>2</c:v>
                </c:pt>
                <c:pt idx="51">
                  <c:v>2.0408163265306123</c:v>
                </c:pt>
                <c:pt idx="52">
                  <c:v>2.0833333333333335</c:v>
                </c:pt>
                <c:pt idx="53">
                  <c:v>2.1276595744680851</c:v>
                </c:pt>
                <c:pt idx="54">
                  <c:v>2.1739130434782608</c:v>
                </c:pt>
                <c:pt idx="55">
                  <c:v>2.2222222222222223</c:v>
                </c:pt>
                <c:pt idx="56">
                  <c:v>2.2727272727272729</c:v>
                </c:pt>
                <c:pt idx="57">
                  <c:v>2.3255813953488373</c:v>
                </c:pt>
                <c:pt idx="58">
                  <c:v>2.3809523809523809</c:v>
                </c:pt>
                <c:pt idx="59">
                  <c:v>2.4390243902439024</c:v>
                </c:pt>
                <c:pt idx="60">
                  <c:v>2.5</c:v>
                </c:pt>
                <c:pt idx="61">
                  <c:v>2.5641025641025643</c:v>
                </c:pt>
                <c:pt idx="62">
                  <c:v>2.6315789473684212</c:v>
                </c:pt>
                <c:pt idx="63">
                  <c:v>2.7027027027027026</c:v>
                </c:pt>
                <c:pt idx="64">
                  <c:v>2.7777777777777777</c:v>
                </c:pt>
                <c:pt idx="65">
                  <c:v>2.8571428571428572</c:v>
                </c:pt>
                <c:pt idx="66">
                  <c:v>2.9411764705882355</c:v>
                </c:pt>
                <c:pt idx="67">
                  <c:v>3.0303030303030303</c:v>
                </c:pt>
                <c:pt idx="68">
                  <c:v>3.125</c:v>
                </c:pt>
                <c:pt idx="69">
                  <c:v>3.225806451612903</c:v>
                </c:pt>
                <c:pt idx="70">
                  <c:v>3.3333333333333335</c:v>
                </c:pt>
                <c:pt idx="71">
                  <c:v>3.4482758620689653</c:v>
                </c:pt>
                <c:pt idx="72">
                  <c:v>3.5714285714285716</c:v>
                </c:pt>
                <c:pt idx="73">
                  <c:v>3.7037037037037037</c:v>
                </c:pt>
                <c:pt idx="74">
                  <c:v>3.8461538461538463</c:v>
                </c:pt>
                <c:pt idx="75">
                  <c:v>4</c:v>
                </c:pt>
                <c:pt idx="76">
                  <c:v>4.166666666666667</c:v>
                </c:pt>
                <c:pt idx="77">
                  <c:v>4.3478260869565215</c:v>
                </c:pt>
                <c:pt idx="78">
                  <c:v>4.5454545454545459</c:v>
                </c:pt>
                <c:pt idx="79">
                  <c:v>4.7619047619047619</c:v>
                </c:pt>
                <c:pt idx="80">
                  <c:v>5</c:v>
                </c:pt>
                <c:pt idx="81">
                  <c:v>5.2631578947368425</c:v>
                </c:pt>
                <c:pt idx="82">
                  <c:v>5.5555555555555554</c:v>
                </c:pt>
                <c:pt idx="83">
                  <c:v>5.882352941176471</c:v>
                </c:pt>
                <c:pt idx="84">
                  <c:v>6.25</c:v>
                </c:pt>
                <c:pt idx="85">
                  <c:v>6.666666666666667</c:v>
                </c:pt>
                <c:pt idx="86">
                  <c:v>7.1428571428571432</c:v>
                </c:pt>
                <c:pt idx="87">
                  <c:v>7.6923076923076925</c:v>
                </c:pt>
                <c:pt idx="88">
                  <c:v>8.3333333333333339</c:v>
                </c:pt>
                <c:pt idx="89">
                  <c:v>9.0909090909090917</c:v>
                </c:pt>
                <c:pt idx="90">
                  <c:v>10</c:v>
                </c:pt>
                <c:pt idx="91">
                  <c:v>11.111111111111111</c:v>
                </c:pt>
                <c:pt idx="92">
                  <c:v>12.5</c:v>
                </c:pt>
                <c:pt idx="93">
                  <c:v>14.285714285714286</c:v>
                </c:pt>
                <c:pt idx="94">
                  <c:v>16.666666666666668</c:v>
                </c:pt>
                <c:pt idx="95">
                  <c:v>20</c:v>
                </c:pt>
                <c:pt idx="96">
                  <c:v>25</c:v>
                </c:pt>
                <c:pt idx="97">
                  <c:v>33.333333333333336</c:v>
                </c:pt>
                <c:pt idx="98">
                  <c:v>50</c:v>
                </c:pt>
                <c:pt idx="99">
                  <c:v>100</c:v>
                </c:pt>
              </c:numCache>
            </c:numRef>
          </c:yVal>
          <c:smooth val="1"/>
          <c:extLst>
            <c:ext xmlns:c16="http://schemas.microsoft.com/office/drawing/2014/chart" uri="{C3380CC4-5D6E-409C-BE32-E72D297353CC}">
              <c16:uniqueId val="{00000002-CA27-474A-A14C-B8F81F19900C}"/>
            </c:ext>
          </c:extLst>
        </c:ser>
        <c:ser>
          <c:idx val="7"/>
          <c:order val="3"/>
          <c:tx>
            <c:strRef>
              <c:f>Sheet2!$F$1</c:f>
              <c:strCache>
                <c:ptCount val="1"/>
                <c:pt idx="0">
                  <c:v>Changes in Bidder's Total Cost When It Pays Additional €1.00 Per Share </c:v>
                </c:pt>
              </c:strCache>
            </c:strRef>
          </c:tx>
          <c:spPr>
            <a:ln w="19050" cap="rnd">
              <a:solidFill>
                <a:schemeClr val="accent5"/>
              </a:solidFill>
              <a:round/>
            </a:ln>
            <a:effectLst/>
          </c:spPr>
          <c:marker>
            <c:symbol val="none"/>
          </c:marker>
          <c:xVal>
            <c:numRef>
              <c:f>Sheet2!$A$2:$A$102</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xVal>
          <c:yVal>
            <c:numRef>
              <c:f>Sheet2!$F$2:$F$102</c:f>
              <c:numCache>
                <c:formatCode>General</c:formatCode>
                <c:ptCount val="101"/>
                <c:pt idx="0">
                  <c:v>100</c:v>
                </c:pt>
                <c:pt idx="1">
                  <c:v>99</c:v>
                </c:pt>
                <c:pt idx="2">
                  <c:v>98</c:v>
                </c:pt>
                <c:pt idx="3">
                  <c:v>97</c:v>
                </c:pt>
                <c:pt idx="4">
                  <c:v>96</c:v>
                </c:pt>
                <c:pt idx="5">
                  <c:v>95</c:v>
                </c:pt>
                <c:pt idx="6">
                  <c:v>94</c:v>
                </c:pt>
                <c:pt idx="7">
                  <c:v>93</c:v>
                </c:pt>
                <c:pt idx="8">
                  <c:v>92</c:v>
                </c:pt>
                <c:pt idx="9">
                  <c:v>91</c:v>
                </c:pt>
                <c:pt idx="10">
                  <c:v>90</c:v>
                </c:pt>
                <c:pt idx="11">
                  <c:v>89</c:v>
                </c:pt>
                <c:pt idx="12">
                  <c:v>88</c:v>
                </c:pt>
                <c:pt idx="13">
                  <c:v>87</c:v>
                </c:pt>
                <c:pt idx="14">
                  <c:v>86</c:v>
                </c:pt>
                <c:pt idx="15">
                  <c:v>85</c:v>
                </c:pt>
                <c:pt idx="16">
                  <c:v>84</c:v>
                </c:pt>
                <c:pt idx="17">
                  <c:v>83</c:v>
                </c:pt>
                <c:pt idx="18">
                  <c:v>82</c:v>
                </c:pt>
                <c:pt idx="19">
                  <c:v>81</c:v>
                </c:pt>
                <c:pt idx="20">
                  <c:v>80</c:v>
                </c:pt>
                <c:pt idx="21">
                  <c:v>79</c:v>
                </c:pt>
                <c:pt idx="22">
                  <c:v>78</c:v>
                </c:pt>
                <c:pt idx="23">
                  <c:v>77</c:v>
                </c:pt>
                <c:pt idx="24">
                  <c:v>76</c:v>
                </c:pt>
                <c:pt idx="25">
                  <c:v>75</c:v>
                </c:pt>
                <c:pt idx="26">
                  <c:v>74</c:v>
                </c:pt>
                <c:pt idx="27">
                  <c:v>73</c:v>
                </c:pt>
                <c:pt idx="28">
                  <c:v>72</c:v>
                </c:pt>
                <c:pt idx="29">
                  <c:v>71</c:v>
                </c:pt>
                <c:pt idx="30">
                  <c:v>70</c:v>
                </c:pt>
                <c:pt idx="31">
                  <c:v>69</c:v>
                </c:pt>
                <c:pt idx="32">
                  <c:v>68</c:v>
                </c:pt>
                <c:pt idx="33">
                  <c:v>67</c:v>
                </c:pt>
                <c:pt idx="34">
                  <c:v>66</c:v>
                </c:pt>
                <c:pt idx="35">
                  <c:v>65</c:v>
                </c:pt>
                <c:pt idx="36">
                  <c:v>64</c:v>
                </c:pt>
                <c:pt idx="37">
                  <c:v>63</c:v>
                </c:pt>
                <c:pt idx="38">
                  <c:v>62</c:v>
                </c:pt>
                <c:pt idx="39">
                  <c:v>61</c:v>
                </c:pt>
                <c:pt idx="40">
                  <c:v>60</c:v>
                </c:pt>
                <c:pt idx="41">
                  <c:v>59</c:v>
                </c:pt>
                <c:pt idx="42">
                  <c:v>58</c:v>
                </c:pt>
                <c:pt idx="43">
                  <c:v>57</c:v>
                </c:pt>
                <c:pt idx="44">
                  <c:v>56</c:v>
                </c:pt>
                <c:pt idx="45">
                  <c:v>55</c:v>
                </c:pt>
                <c:pt idx="46">
                  <c:v>54</c:v>
                </c:pt>
                <c:pt idx="47">
                  <c:v>53</c:v>
                </c:pt>
                <c:pt idx="48">
                  <c:v>52</c:v>
                </c:pt>
                <c:pt idx="49">
                  <c:v>51</c:v>
                </c:pt>
                <c:pt idx="50">
                  <c:v>50</c:v>
                </c:pt>
                <c:pt idx="51">
                  <c:v>49</c:v>
                </c:pt>
                <c:pt idx="52">
                  <c:v>48</c:v>
                </c:pt>
                <c:pt idx="53">
                  <c:v>47</c:v>
                </c:pt>
                <c:pt idx="54">
                  <c:v>46</c:v>
                </c:pt>
                <c:pt idx="55">
                  <c:v>45</c:v>
                </c:pt>
                <c:pt idx="56">
                  <c:v>44</c:v>
                </c:pt>
                <c:pt idx="57">
                  <c:v>43</c:v>
                </c:pt>
                <c:pt idx="58">
                  <c:v>42</c:v>
                </c:pt>
                <c:pt idx="59">
                  <c:v>41</c:v>
                </c:pt>
                <c:pt idx="60">
                  <c:v>40</c:v>
                </c:pt>
                <c:pt idx="61">
                  <c:v>39</c:v>
                </c:pt>
                <c:pt idx="62">
                  <c:v>38</c:v>
                </c:pt>
                <c:pt idx="63">
                  <c:v>37</c:v>
                </c:pt>
                <c:pt idx="64">
                  <c:v>36</c:v>
                </c:pt>
                <c:pt idx="65">
                  <c:v>35</c:v>
                </c:pt>
                <c:pt idx="66">
                  <c:v>34</c:v>
                </c:pt>
                <c:pt idx="67">
                  <c:v>33</c:v>
                </c:pt>
                <c:pt idx="68">
                  <c:v>32</c:v>
                </c:pt>
                <c:pt idx="69">
                  <c:v>31</c:v>
                </c:pt>
                <c:pt idx="70">
                  <c:v>30</c:v>
                </c:pt>
                <c:pt idx="71">
                  <c:v>29</c:v>
                </c:pt>
                <c:pt idx="72">
                  <c:v>28</c:v>
                </c:pt>
                <c:pt idx="73">
                  <c:v>27</c:v>
                </c:pt>
                <c:pt idx="74">
                  <c:v>26</c:v>
                </c:pt>
                <c:pt idx="75">
                  <c:v>25</c:v>
                </c:pt>
                <c:pt idx="76">
                  <c:v>24</c:v>
                </c:pt>
                <c:pt idx="77">
                  <c:v>23</c:v>
                </c:pt>
                <c:pt idx="78">
                  <c:v>22</c:v>
                </c:pt>
                <c:pt idx="79">
                  <c:v>21</c:v>
                </c:pt>
                <c:pt idx="80">
                  <c:v>20</c:v>
                </c:pt>
                <c:pt idx="81">
                  <c:v>19</c:v>
                </c:pt>
                <c:pt idx="82">
                  <c:v>18</c:v>
                </c:pt>
                <c:pt idx="83">
                  <c:v>17</c:v>
                </c:pt>
                <c:pt idx="84">
                  <c:v>16</c:v>
                </c:pt>
                <c:pt idx="85">
                  <c:v>15</c:v>
                </c:pt>
                <c:pt idx="86">
                  <c:v>14</c:v>
                </c:pt>
                <c:pt idx="87">
                  <c:v>13</c:v>
                </c:pt>
                <c:pt idx="88">
                  <c:v>12</c:v>
                </c:pt>
                <c:pt idx="89">
                  <c:v>11</c:v>
                </c:pt>
                <c:pt idx="90">
                  <c:v>10</c:v>
                </c:pt>
                <c:pt idx="91">
                  <c:v>9</c:v>
                </c:pt>
                <c:pt idx="92">
                  <c:v>8</c:v>
                </c:pt>
                <c:pt idx="93">
                  <c:v>7</c:v>
                </c:pt>
                <c:pt idx="94">
                  <c:v>6</c:v>
                </c:pt>
                <c:pt idx="95">
                  <c:v>5</c:v>
                </c:pt>
                <c:pt idx="96">
                  <c:v>4</c:v>
                </c:pt>
                <c:pt idx="97">
                  <c:v>3</c:v>
                </c:pt>
                <c:pt idx="98">
                  <c:v>2</c:v>
                </c:pt>
                <c:pt idx="99">
                  <c:v>1</c:v>
                </c:pt>
                <c:pt idx="100">
                  <c:v>0</c:v>
                </c:pt>
              </c:numCache>
            </c:numRef>
          </c:yVal>
          <c:smooth val="1"/>
          <c:extLst>
            <c:ext xmlns:c16="http://schemas.microsoft.com/office/drawing/2014/chart" uri="{C3380CC4-5D6E-409C-BE32-E72D297353CC}">
              <c16:uniqueId val="{00000003-CA27-474A-A14C-B8F81F19900C}"/>
            </c:ext>
          </c:extLst>
        </c:ser>
        <c:ser>
          <c:idx val="8"/>
          <c:order val="4"/>
          <c:tx>
            <c:strRef>
              <c:f>Sheet2!$E$1</c:f>
              <c:strCache>
                <c:ptCount val="1"/>
                <c:pt idx="0">
                  <c:v>Surplus Per Minority Share</c:v>
                </c:pt>
              </c:strCache>
            </c:strRef>
          </c:tx>
          <c:spPr>
            <a:ln w="19050" cap="rnd">
              <a:solidFill>
                <a:schemeClr val="accent2"/>
              </a:solidFill>
              <a:prstDash val="solid"/>
              <a:round/>
            </a:ln>
            <a:effectLst/>
          </c:spPr>
          <c:marker>
            <c:symbol val="none"/>
          </c:marker>
          <c:xVal>
            <c:numRef>
              <c:f>Sheet2!$A$2:$A$102</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xVal>
          <c:yVal>
            <c:numRef>
              <c:f>Sheet2!$E$2:$E$102</c:f>
              <c:numCache>
                <c:formatCode>General</c:formatCode>
                <c:ptCount val="101"/>
                <c:pt idx="0">
                  <c:v>1</c:v>
                </c:pt>
                <c:pt idx="1">
                  <c:v>1.0101010101010102</c:v>
                </c:pt>
                <c:pt idx="2">
                  <c:v>1.0204081632653061</c:v>
                </c:pt>
                <c:pt idx="3">
                  <c:v>1.0309278350515463</c:v>
                </c:pt>
                <c:pt idx="4">
                  <c:v>1.0416666666666667</c:v>
                </c:pt>
                <c:pt idx="5">
                  <c:v>1.0526315789473684</c:v>
                </c:pt>
                <c:pt idx="6">
                  <c:v>1.0638297872340425</c:v>
                </c:pt>
                <c:pt idx="7">
                  <c:v>1.075268817204301</c:v>
                </c:pt>
                <c:pt idx="8">
                  <c:v>1.0869565217391304</c:v>
                </c:pt>
                <c:pt idx="9">
                  <c:v>1.098901098901099</c:v>
                </c:pt>
                <c:pt idx="10">
                  <c:v>1.1111111111111112</c:v>
                </c:pt>
                <c:pt idx="11">
                  <c:v>1.1235955056179776</c:v>
                </c:pt>
                <c:pt idx="12">
                  <c:v>1.1363636363636365</c:v>
                </c:pt>
                <c:pt idx="13">
                  <c:v>1.1494252873563218</c:v>
                </c:pt>
                <c:pt idx="14">
                  <c:v>1.1627906976744187</c:v>
                </c:pt>
                <c:pt idx="15">
                  <c:v>1.1764705882352942</c:v>
                </c:pt>
                <c:pt idx="16">
                  <c:v>1.1904761904761905</c:v>
                </c:pt>
                <c:pt idx="17">
                  <c:v>1.2048192771084338</c:v>
                </c:pt>
                <c:pt idx="18">
                  <c:v>1.2195121951219512</c:v>
                </c:pt>
                <c:pt idx="19">
                  <c:v>1.2345679012345678</c:v>
                </c:pt>
                <c:pt idx="20">
                  <c:v>1.25</c:v>
                </c:pt>
                <c:pt idx="21">
                  <c:v>1.2658227848101267</c:v>
                </c:pt>
                <c:pt idx="22">
                  <c:v>1.2820512820512822</c:v>
                </c:pt>
                <c:pt idx="23">
                  <c:v>1.2987012987012987</c:v>
                </c:pt>
                <c:pt idx="24">
                  <c:v>1.3157894736842106</c:v>
                </c:pt>
                <c:pt idx="25">
                  <c:v>1.3333333333333333</c:v>
                </c:pt>
                <c:pt idx="26">
                  <c:v>1.3513513513513513</c:v>
                </c:pt>
                <c:pt idx="27">
                  <c:v>1.3698630136986301</c:v>
                </c:pt>
                <c:pt idx="28">
                  <c:v>1.3888888888888888</c:v>
                </c:pt>
                <c:pt idx="29">
                  <c:v>1.408450704225352</c:v>
                </c:pt>
                <c:pt idx="30">
                  <c:v>1.4285714285714286</c:v>
                </c:pt>
                <c:pt idx="31">
                  <c:v>1.4492753623188406</c:v>
                </c:pt>
                <c:pt idx="32">
                  <c:v>1.4705882352941178</c:v>
                </c:pt>
                <c:pt idx="33">
                  <c:v>1.4925373134328359</c:v>
                </c:pt>
                <c:pt idx="34">
                  <c:v>1.5151515151515151</c:v>
                </c:pt>
                <c:pt idx="35">
                  <c:v>1.5384615384615385</c:v>
                </c:pt>
                <c:pt idx="36">
                  <c:v>1.5625</c:v>
                </c:pt>
                <c:pt idx="37">
                  <c:v>1.5873015873015872</c:v>
                </c:pt>
                <c:pt idx="38">
                  <c:v>1.6129032258064515</c:v>
                </c:pt>
                <c:pt idx="39">
                  <c:v>1.639344262295082</c:v>
                </c:pt>
                <c:pt idx="40">
                  <c:v>1.6666666666666667</c:v>
                </c:pt>
                <c:pt idx="41">
                  <c:v>1.6949152542372881</c:v>
                </c:pt>
                <c:pt idx="42">
                  <c:v>1.7241379310344827</c:v>
                </c:pt>
                <c:pt idx="43">
                  <c:v>1.7543859649122806</c:v>
                </c:pt>
                <c:pt idx="44">
                  <c:v>1.7857142857142858</c:v>
                </c:pt>
                <c:pt idx="45">
                  <c:v>1.8181818181818181</c:v>
                </c:pt>
                <c:pt idx="46">
                  <c:v>1.8518518518518519</c:v>
                </c:pt>
                <c:pt idx="47">
                  <c:v>1.8867924528301887</c:v>
                </c:pt>
                <c:pt idx="48">
                  <c:v>1.9230769230769231</c:v>
                </c:pt>
                <c:pt idx="49">
                  <c:v>1.9607843137254901</c:v>
                </c:pt>
                <c:pt idx="50">
                  <c:v>2</c:v>
                </c:pt>
                <c:pt idx="51">
                  <c:v>2.0408163265306123</c:v>
                </c:pt>
                <c:pt idx="52">
                  <c:v>2.0833333333333335</c:v>
                </c:pt>
                <c:pt idx="53">
                  <c:v>2.1276595744680851</c:v>
                </c:pt>
                <c:pt idx="54">
                  <c:v>2.1739130434782608</c:v>
                </c:pt>
                <c:pt idx="55">
                  <c:v>2.2222222222222223</c:v>
                </c:pt>
                <c:pt idx="56">
                  <c:v>2.2727272727272729</c:v>
                </c:pt>
                <c:pt idx="57">
                  <c:v>2.3255813953488373</c:v>
                </c:pt>
                <c:pt idx="58">
                  <c:v>2.3809523809523809</c:v>
                </c:pt>
                <c:pt idx="59">
                  <c:v>2.4390243902439024</c:v>
                </c:pt>
                <c:pt idx="60">
                  <c:v>2.5</c:v>
                </c:pt>
                <c:pt idx="61">
                  <c:v>2.5641025641025643</c:v>
                </c:pt>
                <c:pt idx="62">
                  <c:v>2.6315789473684212</c:v>
                </c:pt>
                <c:pt idx="63">
                  <c:v>2.7027027027027026</c:v>
                </c:pt>
                <c:pt idx="64">
                  <c:v>2.7777777777777777</c:v>
                </c:pt>
                <c:pt idx="65">
                  <c:v>2.8571428571428572</c:v>
                </c:pt>
                <c:pt idx="66">
                  <c:v>2.9411764705882355</c:v>
                </c:pt>
                <c:pt idx="67">
                  <c:v>3.0303030303030303</c:v>
                </c:pt>
                <c:pt idx="68">
                  <c:v>3.125</c:v>
                </c:pt>
                <c:pt idx="69">
                  <c:v>3.225806451612903</c:v>
                </c:pt>
                <c:pt idx="70">
                  <c:v>3.3333333333333335</c:v>
                </c:pt>
                <c:pt idx="71">
                  <c:v>3.4482758620689653</c:v>
                </c:pt>
                <c:pt idx="72">
                  <c:v>3.5714285714285716</c:v>
                </c:pt>
                <c:pt idx="73">
                  <c:v>3.7037037037037037</c:v>
                </c:pt>
                <c:pt idx="74">
                  <c:v>3.8461538461538463</c:v>
                </c:pt>
                <c:pt idx="75">
                  <c:v>4</c:v>
                </c:pt>
                <c:pt idx="76">
                  <c:v>4.166666666666667</c:v>
                </c:pt>
                <c:pt idx="77">
                  <c:v>4.3478260869565215</c:v>
                </c:pt>
                <c:pt idx="78">
                  <c:v>4.5454545454545459</c:v>
                </c:pt>
                <c:pt idx="79">
                  <c:v>4.7619047619047619</c:v>
                </c:pt>
                <c:pt idx="80">
                  <c:v>5</c:v>
                </c:pt>
                <c:pt idx="81">
                  <c:v>5.2631578947368425</c:v>
                </c:pt>
                <c:pt idx="82">
                  <c:v>5.5555555555555554</c:v>
                </c:pt>
                <c:pt idx="83">
                  <c:v>5.882352941176471</c:v>
                </c:pt>
                <c:pt idx="84">
                  <c:v>6.25</c:v>
                </c:pt>
                <c:pt idx="85">
                  <c:v>6.666666666666667</c:v>
                </c:pt>
                <c:pt idx="86">
                  <c:v>7.1428571428571432</c:v>
                </c:pt>
                <c:pt idx="87">
                  <c:v>7.6923076923076925</c:v>
                </c:pt>
                <c:pt idx="88">
                  <c:v>8.3333333333333339</c:v>
                </c:pt>
                <c:pt idx="89">
                  <c:v>9.0909090909090917</c:v>
                </c:pt>
                <c:pt idx="90">
                  <c:v>10</c:v>
                </c:pt>
                <c:pt idx="91">
                  <c:v>11.111111111111111</c:v>
                </c:pt>
                <c:pt idx="92">
                  <c:v>12.5</c:v>
                </c:pt>
                <c:pt idx="93">
                  <c:v>14.285714285714286</c:v>
                </c:pt>
                <c:pt idx="94">
                  <c:v>16.666666666666668</c:v>
                </c:pt>
                <c:pt idx="95">
                  <c:v>20</c:v>
                </c:pt>
                <c:pt idx="96">
                  <c:v>25</c:v>
                </c:pt>
                <c:pt idx="97">
                  <c:v>33.333333333333336</c:v>
                </c:pt>
                <c:pt idx="98">
                  <c:v>50</c:v>
                </c:pt>
                <c:pt idx="99">
                  <c:v>100</c:v>
                </c:pt>
              </c:numCache>
            </c:numRef>
          </c:yVal>
          <c:smooth val="1"/>
          <c:extLst>
            <c:ext xmlns:c16="http://schemas.microsoft.com/office/drawing/2014/chart" uri="{C3380CC4-5D6E-409C-BE32-E72D297353CC}">
              <c16:uniqueId val="{00000004-CA27-474A-A14C-B8F81F19900C}"/>
            </c:ext>
          </c:extLst>
        </c:ser>
        <c:ser>
          <c:idx val="9"/>
          <c:order val="5"/>
          <c:tx>
            <c:strRef>
              <c:f>Sheet2!$F$1</c:f>
              <c:strCache>
                <c:ptCount val="1"/>
                <c:pt idx="0">
                  <c:v>Changes in Bidder's Total Cost When It Pays Additional €1.00 Per Share </c:v>
                </c:pt>
              </c:strCache>
            </c:strRef>
          </c:tx>
          <c:spPr>
            <a:ln w="19050" cap="rnd">
              <a:solidFill>
                <a:schemeClr val="accent5"/>
              </a:solidFill>
              <a:round/>
            </a:ln>
            <a:effectLst/>
          </c:spPr>
          <c:marker>
            <c:symbol val="none"/>
          </c:marker>
          <c:xVal>
            <c:numRef>
              <c:f>Sheet2!$A$2:$A$102</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xVal>
          <c:yVal>
            <c:numRef>
              <c:f>Sheet2!$F$2:$F$102</c:f>
              <c:numCache>
                <c:formatCode>General</c:formatCode>
                <c:ptCount val="101"/>
                <c:pt idx="0">
                  <c:v>100</c:v>
                </c:pt>
                <c:pt idx="1">
                  <c:v>99</c:v>
                </c:pt>
                <c:pt idx="2">
                  <c:v>98</c:v>
                </c:pt>
                <c:pt idx="3">
                  <c:v>97</c:v>
                </c:pt>
                <c:pt idx="4">
                  <c:v>96</c:v>
                </c:pt>
                <c:pt idx="5">
                  <c:v>95</c:v>
                </c:pt>
                <c:pt idx="6">
                  <c:v>94</c:v>
                </c:pt>
                <c:pt idx="7">
                  <c:v>93</c:v>
                </c:pt>
                <c:pt idx="8">
                  <c:v>92</c:v>
                </c:pt>
                <c:pt idx="9">
                  <c:v>91</c:v>
                </c:pt>
                <c:pt idx="10">
                  <c:v>90</c:v>
                </c:pt>
                <c:pt idx="11">
                  <c:v>89</c:v>
                </c:pt>
                <c:pt idx="12">
                  <c:v>88</c:v>
                </c:pt>
                <c:pt idx="13">
                  <c:v>87</c:v>
                </c:pt>
                <c:pt idx="14">
                  <c:v>86</c:v>
                </c:pt>
                <c:pt idx="15">
                  <c:v>85</c:v>
                </c:pt>
                <c:pt idx="16">
                  <c:v>84</c:v>
                </c:pt>
                <c:pt idx="17">
                  <c:v>83</c:v>
                </c:pt>
                <c:pt idx="18">
                  <c:v>82</c:v>
                </c:pt>
                <c:pt idx="19">
                  <c:v>81</c:v>
                </c:pt>
                <c:pt idx="20">
                  <c:v>80</c:v>
                </c:pt>
                <c:pt idx="21">
                  <c:v>79</c:v>
                </c:pt>
                <c:pt idx="22">
                  <c:v>78</c:v>
                </c:pt>
                <c:pt idx="23">
                  <c:v>77</c:v>
                </c:pt>
                <c:pt idx="24">
                  <c:v>76</c:v>
                </c:pt>
                <c:pt idx="25">
                  <c:v>75</c:v>
                </c:pt>
                <c:pt idx="26">
                  <c:v>74</c:v>
                </c:pt>
                <c:pt idx="27">
                  <c:v>73</c:v>
                </c:pt>
                <c:pt idx="28">
                  <c:v>72</c:v>
                </c:pt>
                <c:pt idx="29">
                  <c:v>71</c:v>
                </c:pt>
                <c:pt idx="30">
                  <c:v>70</c:v>
                </c:pt>
                <c:pt idx="31">
                  <c:v>69</c:v>
                </c:pt>
                <c:pt idx="32">
                  <c:v>68</c:v>
                </c:pt>
                <c:pt idx="33">
                  <c:v>67</c:v>
                </c:pt>
                <c:pt idx="34">
                  <c:v>66</c:v>
                </c:pt>
                <c:pt idx="35">
                  <c:v>65</c:v>
                </c:pt>
                <c:pt idx="36">
                  <c:v>64</c:v>
                </c:pt>
                <c:pt idx="37">
                  <c:v>63</c:v>
                </c:pt>
                <c:pt idx="38">
                  <c:v>62</c:v>
                </c:pt>
                <c:pt idx="39">
                  <c:v>61</c:v>
                </c:pt>
                <c:pt idx="40">
                  <c:v>60</c:v>
                </c:pt>
                <c:pt idx="41">
                  <c:v>59</c:v>
                </c:pt>
                <c:pt idx="42">
                  <c:v>58</c:v>
                </c:pt>
                <c:pt idx="43">
                  <c:v>57</c:v>
                </c:pt>
                <c:pt idx="44">
                  <c:v>56</c:v>
                </c:pt>
                <c:pt idx="45">
                  <c:v>55</c:v>
                </c:pt>
                <c:pt idx="46">
                  <c:v>54</c:v>
                </c:pt>
                <c:pt idx="47">
                  <c:v>53</c:v>
                </c:pt>
                <c:pt idx="48">
                  <c:v>52</c:v>
                </c:pt>
                <c:pt idx="49">
                  <c:v>51</c:v>
                </c:pt>
                <c:pt idx="50">
                  <c:v>50</c:v>
                </c:pt>
                <c:pt idx="51">
                  <c:v>49</c:v>
                </c:pt>
                <c:pt idx="52">
                  <c:v>48</c:v>
                </c:pt>
                <c:pt idx="53">
                  <c:v>47</c:v>
                </c:pt>
                <c:pt idx="54">
                  <c:v>46</c:v>
                </c:pt>
                <c:pt idx="55">
                  <c:v>45</c:v>
                </c:pt>
                <c:pt idx="56">
                  <c:v>44</c:v>
                </c:pt>
                <c:pt idx="57">
                  <c:v>43</c:v>
                </c:pt>
                <c:pt idx="58">
                  <c:v>42</c:v>
                </c:pt>
                <c:pt idx="59">
                  <c:v>41</c:v>
                </c:pt>
                <c:pt idx="60">
                  <c:v>40</c:v>
                </c:pt>
                <c:pt idx="61">
                  <c:v>39</c:v>
                </c:pt>
                <c:pt idx="62">
                  <c:v>38</c:v>
                </c:pt>
                <c:pt idx="63">
                  <c:v>37</c:v>
                </c:pt>
                <c:pt idx="64">
                  <c:v>36</c:v>
                </c:pt>
                <c:pt idx="65">
                  <c:v>35</c:v>
                </c:pt>
                <c:pt idx="66">
                  <c:v>34</c:v>
                </c:pt>
                <c:pt idx="67">
                  <c:v>33</c:v>
                </c:pt>
                <c:pt idx="68">
                  <c:v>32</c:v>
                </c:pt>
                <c:pt idx="69">
                  <c:v>31</c:v>
                </c:pt>
                <c:pt idx="70">
                  <c:v>30</c:v>
                </c:pt>
                <c:pt idx="71">
                  <c:v>29</c:v>
                </c:pt>
                <c:pt idx="72">
                  <c:v>28</c:v>
                </c:pt>
                <c:pt idx="73">
                  <c:v>27</c:v>
                </c:pt>
                <c:pt idx="74">
                  <c:v>26</c:v>
                </c:pt>
                <c:pt idx="75">
                  <c:v>25</c:v>
                </c:pt>
                <c:pt idx="76">
                  <c:v>24</c:v>
                </c:pt>
                <c:pt idx="77">
                  <c:v>23</c:v>
                </c:pt>
                <c:pt idx="78">
                  <c:v>22</c:v>
                </c:pt>
                <c:pt idx="79">
                  <c:v>21</c:v>
                </c:pt>
                <c:pt idx="80">
                  <c:v>20</c:v>
                </c:pt>
                <c:pt idx="81">
                  <c:v>19</c:v>
                </c:pt>
                <c:pt idx="82">
                  <c:v>18</c:v>
                </c:pt>
                <c:pt idx="83">
                  <c:v>17</c:v>
                </c:pt>
                <c:pt idx="84">
                  <c:v>16</c:v>
                </c:pt>
                <c:pt idx="85">
                  <c:v>15</c:v>
                </c:pt>
                <c:pt idx="86">
                  <c:v>14</c:v>
                </c:pt>
                <c:pt idx="87">
                  <c:v>13</c:v>
                </c:pt>
                <c:pt idx="88">
                  <c:v>12</c:v>
                </c:pt>
                <c:pt idx="89">
                  <c:v>11</c:v>
                </c:pt>
                <c:pt idx="90">
                  <c:v>10</c:v>
                </c:pt>
                <c:pt idx="91">
                  <c:v>9</c:v>
                </c:pt>
                <c:pt idx="92">
                  <c:v>8</c:v>
                </c:pt>
                <c:pt idx="93">
                  <c:v>7</c:v>
                </c:pt>
                <c:pt idx="94">
                  <c:v>6</c:v>
                </c:pt>
                <c:pt idx="95">
                  <c:v>5</c:v>
                </c:pt>
                <c:pt idx="96">
                  <c:v>4</c:v>
                </c:pt>
                <c:pt idx="97">
                  <c:v>3</c:v>
                </c:pt>
                <c:pt idx="98">
                  <c:v>2</c:v>
                </c:pt>
                <c:pt idx="99">
                  <c:v>1</c:v>
                </c:pt>
                <c:pt idx="100">
                  <c:v>0</c:v>
                </c:pt>
              </c:numCache>
            </c:numRef>
          </c:yVal>
          <c:smooth val="1"/>
          <c:extLst>
            <c:ext xmlns:c16="http://schemas.microsoft.com/office/drawing/2014/chart" uri="{C3380CC4-5D6E-409C-BE32-E72D297353CC}">
              <c16:uniqueId val="{00000005-CA27-474A-A14C-B8F81F19900C}"/>
            </c:ext>
          </c:extLst>
        </c:ser>
        <c:ser>
          <c:idx val="10"/>
          <c:order val="6"/>
          <c:tx>
            <c:strRef>
              <c:f>Sheet2!$E$1</c:f>
              <c:strCache>
                <c:ptCount val="1"/>
                <c:pt idx="0">
                  <c:v>Surplus Per Minority Share</c:v>
                </c:pt>
              </c:strCache>
            </c:strRef>
          </c:tx>
          <c:spPr>
            <a:ln w="19050" cap="rnd">
              <a:solidFill>
                <a:schemeClr val="accent2"/>
              </a:solidFill>
              <a:prstDash val="solid"/>
              <a:round/>
            </a:ln>
            <a:effectLst/>
          </c:spPr>
          <c:marker>
            <c:symbol val="none"/>
          </c:marker>
          <c:xVal>
            <c:numRef>
              <c:f>Sheet2!$A$2:$A$102</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xVal>
          <c:yVal>
            <c:numRef>
              <c:f>Sheet2!$E$2:$E$102</c:f>
              <c:numCache>
                <c:formatCode>General</c:formatCode>
                <c:ptCount val="101"/>
                <c:pt idx="0">
                  <c:v>1</c:v>
                </c:pt>
                <c:pt idx="1">
                  <c:v>1.0101010101010102</c:v>
                </c:pt>
                <c:pt idx="2">
                  <c:v>1.0204081632653061</c:v>
                </c:pt>
                <c:pt idx="3">
                  <c:v>1.0309278350515463</c:v>
                </c:pt>
                <c:pt idx="4">
                  <c:v>1.0416666666666667</c:v>
                </c:pt>
                <c:pt idx="5">
                  <c:v>1.0526315789473684</c:v>
                </c:pt>
                <c:pt idx="6">
                  <c:v>1.0638297872340425</c:v>
                </c:pt>
                <c:pt idx="7">
                  <c:v>1.075268817204301</c:v>
                </c:pt>
                <c:pt idx="8">
                  <c:v>1.0869565217391304</c:v>
                </c:pt>
                <c:pt idx="9">
                  <c:v>1.098901098901099</c:v>
                </c:pt>
                <c:pt idx="10">
                  <c:v>1.1111111111111112</c:v>
                </c:pt>
                <c:pt idx="11">
                  <c:v>1.1235955056179776</c:v>
                </c:pt>
                <c:pt idx="12">
                  <c:v>1.1363636363636365</c:v>
                </c:pt>
                <c:pt idx="13">
                  <c:v>1.1494252873563218</c:v>
                </c:pt>
                <c:pt idx="14">
                  <c:v>1.1627906976744187</c:v>
                </c:pt>
                <c:pt idx="15">
                  <c:v>1.1764705882352942</c:v>
                </c:pt>
                <c:pt idx="16">
                  <c:v>1.1904761904761905</c:v>
                </c:pt>
                <c:pt idx="17">
                  <c:v>1.2048192771084338</c:v>
                </c:pt>
                <c:pt idx="18">
                  <c:v>1.2195121951219512</c:v>
                </c:pt>
                <c:pt idx="19">
                  <c:v>1.2345679012345678</c:v>
                </c:pt>
                <c:pt idx="20">
                  <c:v>1.25</c:v>
                </c:pt>
                <c:pt idx="21">
                  <c:v>1.2658227848101267</c:v>
                </c:pt>
                <c:pt idx="22">
                  <c:v>1.2820512820512822</c:v>
                </c:pt>
                <c:pt idx="23">
                  <c:v>1.2987012987012987</c:v>
                </c:pt>
                <c:pt idx="24">
                  <c:v>1.3157894736842106</c:v>
                </c:pt>
                <c:pt idx="25">
                  <c:v>1.3333333333333333</c:v>
                </c:pt>
                <c:pt idx="26">
                  <c:v>1.3513513513513513</c:v>
                </c:pt>
                <c:pt idx="27">
                  <c:v>1.3698630136986301</c:v>
                </c:pt>
                <c:pt idx="28">
                  <c:v>1.3888888888888888</c:v>
                </c:pt>
                <c:pt idx="29">
                  <c:v>1.408450704225352</c:v>
                </c:pt>
                <c:pt idx="30">
                  <c:v>1.4285714285714286</c:v>
                </c:pt>
                <c:pt idx="31">
                  <c:v>1.4492753623188406</c:v>
                </c:pt>
                <c:pt idx="32">
                  <c:v>1.4705882352941178</c:v>
                </c:pt>
                <c:pt idx="33">
                  <c:v>1.4925373134328359</c:v>
                </c:pt>
                <c:pt idx="34">
                  <c:v>1.5151515151515151</c:v>
                </c:pt>
                <c:pt idx="35">
                  <c:v>1.5384615384615385</c:v>
                </c:pt>
                <c:pt idx="36">
                  <c:v>1.5625</c:v>
                </c:pt>
                <c:pt idx="37">
                  <c:v>1.5873015873015872</c:v>
                </c:pt>
                <c:pt idx="38">
                  <c:v>1.6129032258064515</c:v>
                </c:pt>
                <c:pt idx="39">
                  <c:v>1.639344262295082</c:v>
                </c:pt>
                <c:pt idx="40">
                  <c:v>1.6666666666666667</c:v>
                </c:pt>
                <c:pt idx="41">
                  <c:v>1.6949152542372881</c:v>
                </c:pt>
                <c:pt idx="42">
                  <c:v>1.7241379310344827</c:v>
                </c:pt>
                <c:pt idx="43">
                  <c:v>1.7543859649122806</c:v>
                </c:pt>
                <c:pt idx="44">
                  <c:v>1.7857142857142858</c:v>
                </c:pt>
                <c:pt idx="45">
                  <c:v>1.8181818181818181</c:v>
                </c:pt>
                <c:pt idx="46">
                  <c:v>1.8518518518518519</c:v>
                </c:pt>
                <c:pt idx="47">
                  <c:v>1.8867924528301887</c:v>
                </c:pt>
                <c:pt idx="48">
                  <c:v>1.9230769230769231</c:v>
                </c:pt>
                <c:pt idx="49">
                  <c:v>1.9607843137254901</c:v>
                </c:pt>
                <c:pt idx="50">
                  <c:v>2</c:v>
                </c:pt>
                <c:pt idx="51">
                  <c:v>2.0408163265306123</c:v>
                </c:pt>
                <c:pt idx="52">
                  <c:v>2.0833333333333335</c:v>
                </c:pt>
                <c:pt idx="53">
                  <c:v>2.1276595744680851</c:v>
                </c:pt>
                <c:pt idx="54">
                  <c:v>2.1739130434782608</c:v>
                </c:pt>
                <c:pt idx="55">
                  <c:v>2.2222222222222223</c:v>
                </c:pt>
                <c:pt idx="56">
                  <c:v>2.2727272727272729</c:v>
                </c:pt>
                <c:pt idx="57">
                  <c:v>2.3255813953488373</c:v>
                </c:pt>
                <c:pt idx="58">
                  <c:v>2.3809523809523809</c:v>
                </c:pt>
                <c:pt idx="59">
                  <c:v>2.4390243902439024</c:v>
                </c:pt>
                <c:pt idx="60">
                  <c:v>2.5</c:v>
                </c:pt>
                <c:pt idx="61">
                  <c:v>2.5641025641025643</c:v>
                </c:pt>
                <c:pt idx="62">
                  <c:v>2.6315789473684212</c:v>
                </c:pt>
                <c:pt idx="63">
                  <c:v>2.7027027027027026</c:v>
                </c:pt>
                <c:pt idx="64">
                  <c:v>2.7777777777777777</c:v>
                </c:pt>
                <c:pt idx="65">
                  <c:v>2.8571428571428572</c:v>
                </c:pt>
                <c:pt idx="66">
                  <c:v>2.9411764705882355</c:v>
                </c:pt>
                <c:pt idx="67">
                  <c:v>3.0303030303030303</c:v>
                </c:pt>
                <c:pt idx="68">
                  <c:v>3.125</c:v>
                </c:pt>
                <c:pt idx="69">
                  <c:v>3.225806451612903</c:v>
                </c:pt>
                <c:pt idx="70">
                  <c:v>3.3333333333333335</c:v>
                </c:pt>
                <c:pt idx="71">
                  <c:v>3.4482758620689653</c:v>
                </c:pt>
                <c:pt idx="72">
                  <c:v>3.5714285714285716</c:v>
                </c:pt>
                <c:pt idx="73">
                  <c:v>3.7037037037037037</c:v>
                </c:pt>
                <c:pt idx="74">
                  <c:v>3.8461538461538463</c:v>
                </c:pt>
                <c:pt idx="75">
                  <c:v>4</c:v>
                </c:pt>
                <c:pt idx="76">
                  <c:v>4.166666666666667</c:v>
                </c:pt>
                <c:pt idx="77">
                  <c:v>4.3478260869565215</c:v>
                </c:pt>
                <c:pt idx="78">
                  <c:v>4.5454545454545459</c:v>
                </c:pt>
                <c:pt idx="79">
                  <c:v>4.7619047619047619</c:v>
                </c:pt>
                <c:pt idx="80">
                  <c:v>5</c:v>
                </c:pt>
                <c:pt idx="81">
                  <c:v>5.2631578947368425</c:v>
                </c:pt>
                <c:pt idx="82">
                  <c:v>5.5555555555555554</c:v>
                </c:pt>
                <c:pt idx="83">
                  <c:v>5.882352941176471</c:v>
                </c:pt>
                <c:pt idx="84">
                  <c:v>6.25</c:v>
                </c:pt>
                <c:pt idx="85">
                  <c:v>6.666666666666667</c:v>
                </c:pt>
                <c:pt idx="86">
                  <c:v>7.1428571428571432</c:v>
                </c:pt>
                <c:pt idx="87">
                  <c:v>7.6923076923076925</c:v>
                </c:pt>
                <c:pt idx="88">
                  <c:v>8.3333333333333339</c:v>
                </c:pt>
                <c:pt idx="89">
                  <c:v>9.0909090909090917</c:v>
                </c:pt>
                <c:pt idx="90">
                  <c:v>10</c:v>
                </c:pt>
                <c:pt idx="91">
                  <c:v>11.111111111111111</c:v>
                </c:pt>
                <c:pt idx="92">
                  <c:v>12.5</c:v>
                </c:pt>
                <c:pt idx="93">
                  <c:v>14.285714285714286</c:v>
                </c:pt>
                <c:pt idx="94">
                  <c:v>16.666666666666668</c:v>
                </c:pt>
                <c:pt idx="95">
                  <c:v>20</c:v>
                </c:pt>
                <c:pt idx="96">
                  <c:v>25</c:v>
                </c:pt>
                <c:pt idx="97">
                  <c:v>33.333333333333336</c:v>
                </c:pt>
                <c:pt idx="98">
                  <c:v>50</c:v>
                </c:pt>
                <c:pt idx="99">
                  <c:v>100</c:v>
                </c:pt>
              </c:numCache>
            </c:numRef>
          </c:yVal>
          <c:smooth val="1"/>
          <c:extLst>
            <c:ext xmlns:c16="http://schemas.microsoft.com/office/drawing/2014/chart" uri="{C3380CC4-5D6E-409C-BE32-E72D297353CC}">
              <c16:uniqueId val="{00000006-CA27-474A-A14C-B8F81F19900C}"/>
            </c:ext>
          </c:extLst>
        </c:ser>
        <c:ser>
          <c:idx val="11"/>
          <c:order val="7"/>
          <c:tx>
            <c:strRef>
              <c:f>Sheet2!$F$1</c:f>
              <c:strCache>
                <c:ptCount val="1"/>
                <c:pt idx="0">
                  <c:v>Changes in Bidder's Total Cost When It Pays Additional €1.00 Per Share </c:v>
                </c:pt>
              </c:strCache>
            </c:strRef>
          </c:tx>
          <c:spPr>
            <a:ln w="19050" cap="rnd">
              <a:solidFill>
                <a:schemeClr val="accent5"/>
              </a:solidFill>
              <a:round/>
            </a:ln>
            <a:effectLst/>
          </c:spPr>
          <c:marker>
            <c:symbol val="none"/>
          </c:marker>
          <c:xVal>
            <c:numRef>
              <c:f>Sheet2!$A$2:$A$102</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xVal>
          <c:yVal>
            <c:numRef>
              <c:f>Sheet2!$F$2:$F$102</c:f>
              <c:numCache>
                <c:formatCode>General</c:formatCode>
                <c:ptCount val="101"/>
                <c:pt idx="0">
                  <c:v>100</c:v>
                </c:pt>
                <c:pt idx="1">
                  <c:v>99</c:v>
                </c:pt>
                <c:pt idx="2">
                  <c:v>98</c:v>
                </c:pt>
                <c:pt idx="3">
                  <c:v>97</c:v>
                </c:pt>
                <c:pt idx="4">
                  <c:v>96</c:v>
                </c:pt>
                <c:pt idx="5">
                  <c:v>95</c:v>
                </c:pt>
                <c:pt idx="6">
                  <c:v>94</c:v>
                </c:pt>
                <c:pt idx="7">
                  <c:v>93</c:v>
                </c:pt>
                <c:pt idx="8">
                  <c:v>92</c:v>
                </c:pt>
                <c:pt idx="9">
                  <c:v>91</c:v>
                </c:pt>
                <c:pt idx="10">
                  <c:v>90</c:v>
                </c:pt>
                <c:pt idx="11">
                  <c:v>89</c:v>
                </c:pt>
                <c:pt idx="12">
                  <c:v>88</c:v>
                </c:pt>
                <c:pt idx="13">
                  <c:v>87</c:v>
                </c:pt>
                <c:pt idx="14">
                  <c:v>86</c:v>
                </c:pt>
                <c:pt idx="15">
                  <c:v>85</c:v>
                </c:pt>
                <c:pt idx="16">
                  <c:v>84</c:v>
                </c:pt>
                <c:pt idx="17">
                  <c:v>83</c:v>
                </c:pt>
                <c:pt idx="18">
                  <c:v>82</c:v>
                </c:pt>
                <c:pt idx="19">
                  <c:v>81</c:v>
                </c:pt>
                <c:pt idx="20">
                  <c:v>80</c:v>
                </c:pt>
                <c:pt idx="21">
                  <c:v>79</c:v>
                </c:pt>
                <c:pt idx="22">
                  <c:v>78</c:v>
                </c:pt>
                <c:pt idx="23">
                  <c:v>77</c:v>
                </c:pt>
                <c:pt idx="24">
                  <c:v>76</c:v>
                </c:pt>
                <c:pt idx="25">
                  <c:v>75</c:v>
                </c:pt>
                <c:pt idx="26">
                  <c:v>74</c:v>
                </c:pt>
                <c:pt idx="27">
                  <c:v>73</c:v>
                </c:pt>
                <c:pt idx="28">
                  <c:v>72</c:v>
                </c:pt>
                <c:pt idx="29">
                  <c:v>71</c:v>
                </c:pt>
                <c:pt idx="30">
                  <c:v>70</c:v>
                </c:pt>
                <c:pt idx="31">
                  <c:v>69</c:v>
                </c:pt>
                <c:pt idx="32">
                  <c:v>68</c:v>
                </c:pt>
                <c:pt idx="33">
                  <c:v>67</c:v>
                </c:pt>
                <c:pt idx="34">
                  <c:v>66</c:v>
                </c:pt>
                <c:pt idx="35">
                  <c:v>65</c:v>
                </c:pt>
                <c:pt idx="36">
                  <c:v>64</c:v>
                </c:pt>
                <c:pt idx="37">
                  <c:v>63</c:v>
                </c:pt>
                <c:pt idx="38">
                  <c:v>62</c:v>
                </c:pt>
                <c:pt idx="39">
                  <c:v>61</c:v>
                </c:pt>
                <c:pt idx="40">
                  <c:v>60</c:v>
                </c:pt>
                <c:pt idx="41">
                  <c:v>59</c:v>
                </c:pt>
                <c:pt idx="42">
                  <c:v>58</c:v>
                </c:pt>
                <c:pt idx="43">
                  <c:v>57</c:v>
                </c:pt>
                <c:pt idx="44">
                  <c:v>56</c:v>
                </c:pt>
                <c:pt idx="45">
                  <c:v>55</c:v>
                </c:pt>
                <c:pt idx="46">
                  <c:v>54</c:v>
                </c:pt>
                <c:pt idx="47">
                  <c:v>53</c:v>
                </c:pt>
                <c:pt idx="48">
                  <c:v>52</c:v>
                </c:pt>
                <c:pt idx="49">
                  <c:v>51</c:v>
                </c:pt>
                <c:pt idx="50">
                  <c:v>50</c:v>
                </c:pt>
                <c:pt idx="51">
                  <c:v>49</c:v>
                </c:pt>
                <c:pt idx="52">
                  <c:v>48</c:v>
                </c:pt>
                <c:pt idx="53">
                  <c:v>47</c:v>
                </c:pt>
                <c:pt idx="54">
                  <c:v>46</c:v>
                </c:pt>
                <c:pt idx="55">
                  <c:v>45</c:v>
                </c:pt>
                <c:pt idx="56">
                  <c:v>44</c:v>
                </c:pt>
                <c:pt idx="57">
                  <c:v>43</c:v>
                </c:pt>
                <c:pt idx="58">
                  <c:v>42</c:v>
                </c:pt>
                <c:pt idx="59">
                  <c:v>41</c:v>
                </c:pt>
                <c:pt idx="60">
                  <c:v>40</c:v>
                </c:pt>
                <c:pt idx="61">
                  <c:v>39</c:v>
                </c:pt>
                <c:pt idx="62">
                  <c:v>38</c:v>
                </c:pt>
                <c:pt idx="63">
                  <c:v>37</c:v>
                </c:pt>
                <c:pt idx="64">
                  <c:v>36</c:v>
                </c:pt>
                <c:pt idx="65">
                  <c:v>35</c:v>
                </c:pt>
                <c:pt idx="66">
                  <c:v>34</c:v>
                </c:pt>
                <c:pt idx="67">
                  <c:v>33</c:v>
                </c:pt>
                <c:pt idx="68">
                  <c:v>32</c:v>
                </c:pt>
                <c:pt idx="69">
                  <c:v>31</c:v>
                </c:pt>
                <c:pt idx="70">
                  <c:v>30</c:v>
                </c:pt>
                <c:pt idx="71">
                  <c:v>29</c:v>
                </c:pt>
                <c:pt idx="72">
                  <c:v>28</c:v>
                </c:pt>
                <c:pt idx="73">
                  <c:v>27</c:v>
                </c:pt>
                <c:pt idx="74">
                  <c:v>26</c:v>
                </c:pt>
                <c:pt idx="75">
                  <c:v>25</c:v>
                </c:pt>
                <c:pt idx="76">
                  <c:v>24</c:v>
                </c:pt>
                <c:pt idx="77">
                  <c:v>23</c:v>
                </c:pt>
                <c:pt idx="78">
                  <c:v>22</c:v>
                </c:pt>
                <c:pt idx="79">
                  <c:v>21</c:v>
                </c:pt>
                <c:pt idx="80">
                  <c:v>20</c:v>
                </c:pt>
                <c:pt idx="81">
                  <c:v>19</c:v>
                </c:pt>
                <c:pt idx="82">
                  <c:v>18</c:v>
                </c:pt>
                <c:pt idx="83">
                  <c:v>17</c:v>
                </c:pt>
                <c:pt idx="84">
                  <c:v>16</c:v>
                </c:pt>
                <c:pt idx="85">
                  <c:v>15</c:v>
                </c:pt>
                <c:pt idx="86">
                  <c:v>14</c:v>
                </c:pt>
                <c:pt idx="87">
                  <c:v>13</c:v>
                </c:pt>
                <c:pt idx="88">
                  <c:v>12</c:v>
                </c:pt>
                <c:pt idx="89">
                  <c:v>11</c:v>
                </c:pt>
                <c:pt idx="90">
                  <c:v>10</c:v>
                </c:pt>
                <c:pt idx="91">
                  <c:v>9</c:v>
                </c:pt>
                <c:pt idx="92">
                  <c:v>8</c:v>
                </c:pt>
                <c:pt idx="93">
                  <c:v>7</c:v>
                </c:pt>
                <c:pt idx="94">
                  <c:v>6</c:v>
                </c:pt>
                <c:pt idx="95">
                  <c:v>5</c:v>
                </c:pt>
                <c:pt idx="96">
                  <c:v>4</c:v>
                </c:pt>
                <c:pt idx="97">
                  <c:v>3</c:v>
                </c:pt>
                <c:pt idx="98">
                  <c:v>2</c:v>
                </c:pt>
                <c:pt idx="99">
                  <c:v>1</c:v>
                </c:pt>
                <c:pt idx="100">
                  <c:v>0</c:v>
                </c:pt>
              </c:numCache>
            </c:numRef>
          </c:yVal>
          <c:smooth val="1"/>
          <c:extLst>
            <c:ext xmlns:c16="http://schemas.microsoft.com/office/drawing/2014/chart" uri="{C3380CC4-5D6E-409C-BE32-E72D297353CC}">
              <c16:uniqueId val="{00000007-CA27-474A-A14C-B8F81F19900C}"/>
            </c:ext>
          </c:extLst>
        </c:ser>
        <c:ser>
          <c:idx val="0"/>
          <c:order val="8"/>
          <c:tx>
            <c:strRef>
              <c:f>Sheet2!$E$1</c:f>
              <c:strCache>
                <c:ptCount val="1"/>
                <c:pt idx="0">
                  <c:v>Surplus Per Minority Share</c:v>
                </c:pt>
              </c:strCache>
            </c:strRef>
          </c:tx>
          <c:spPr>
            <a:ln w="19050" cap="rnd">
              <a:solidFill>
                <a:schemeClr val="accent2"/>
              </a:solidFill>
              <a:prstDash val="solid"/>
              <a:round/>
            </a:ln>
            <a:effectLst/>
          </c:spPr>
          <c:marker>
            <c:symbol val="none"/>
          </c:marker>
          <c:xVal>
            <c:numRef>
              <c:f>Sheet2!$A$2:$A$102</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xVal>
          <c:yVal>
            <c:numRef>
              <c:f>Sheet2!$E$2:$E$102</c:f>
              <c:numCache>
                <c:formatCode>General</c:formatCode>
                <c:ptCount val="101"/>
                <c:pt idx="0">
                  <c:v>1</c:v>
                </c:pt>
                <c:pt idx="1">
                  <c:v>1.0101010101010102</c:v>
                </c:pt>
                <c:pt idx="2">
                  <c:v>1.0204081632653061</c:v>
                </c:pt>
                <c:pt idx="3">
                  <c:v>1.0309278350515463</c:v>
                </c:pt>
                <c:pt idx="4">
                  <c:v>1.0416666666666667</c:v>
                </c:pt>
                <c:pt idx="5">
                  <c:v>1.0526315789473684</c:v>
                </c:pt>
                <c:pt idx="6">
                  <c:v>1.0638297872340425</c:v>
                </c:pt>
                <c:pt idx="7">
                  <c:v>1.075268817204301</c:v>
                </c:pt>
                <c:pt idx="8">
                  <c:v>1.0869565217391304</c:v>
                </c:pt>
                <c:pt idx="9">
                  <c:v>1.098901098901099</c:v>
                </c:pt>
                <c:pt idx="10">
                  <c:v>1.1111111111111112</c:v>
                </c:pt>
                <c:pt idx="11">
                  <c:v>1.1235955056179776</c:v>
                </c:pt>
                <c:pt idx="12">
                  <c:v>1.1363636363636365</c:v>
                </c:pt>
                <c:pt idx="13">
                  <c:v>1.1494252873563218</c:v>
                </c:pt>
                <c:pt idx="14">
                  <c:v>1.1627906976744187</c:v>
                </c:pt>
                <c:pt idx="15">
                  <c:v>1.1764705882352942</c:v>
                </c:pt>
                <c:pt idx="16">
                  <c:v>1.1904761904761905</c:v>
                </c:pt>
                <c:pt idx="17">
                  <c:v>1.2048192771084338</c:v>
                </c:pt>
                <c:pt idx="18">
                  <c:v>1.2195121951219512</c:v>
                </c:pt>
                <c:pt idx="19">
                  <c:v>1.2345679012345678</c:v>
                </c:pt>
                <c:pt idx="20">
                  <c:v>1.25</c:v>
                </c:pt>
                <c:pt idx="21">
                  <c:v>1.2658227848101267</c:v>
                </c:pt>
                <c:pt idx="22">
                  <c:v>1.2820512820512822</c:v>
                </c:pt>
                <c:pt idx="23">
                  <c:v>1.2987012987012987</c:v>
                </c:pt>
                <c:pt idx="24">
                  <c:v>1.3157894736842106</c:v>
                </c:pt>
                <c:pt idx="25">
                  <c:v>1.3333333333333333</c:v>
                </c:pt>
                <c:pt idx="26">
                  <c:v>1.3513513513513513</c:v>
                </c:pt>
                <c:pt idx="27">
                  <c:v>1.3698630136986301</c:v>
                </c:pt>
                <c:pt idx="28">
                  <c:v>1.3888888888888888</c:v>
                </c:pt>
                <c:pt idx="29">
                  <c:v>1.408450704225352</c:v>
                </c:pt>
                <c:pt idx="30">
                  <c:v>1.4285714285714286</c:v>
                </c:pt>
                <c:pt idx="31">
                  <c:v>1.4492753623188406</c:v>
                </c:pt>
                <c:pt idx="32">
                  <c:v>1.4705882352941178</c:v>
                </c:pt>
                <c:pt idx="33">
                  <c:v>1.4925373134328359</c:v>
                </c:pt>
                <c:pt idx="34">
                  <c:v>1.5151515151515151</c:v>
                </c:pt>
                <c:pt idx="35">
                  <c:v>1.5384615384615385</c:v>
                </c:pt>
                <c:pt idx="36">
                  <c:v>1.5625</c:v>
                </c:pt>
                <c:pt idx="37">
                  <c:v>1.5873015873015872</c:v>
                </c:pt>
                <c:pt idx="38">
                  <c:v>1.6129032258064515</c:v>
                </c:pt>
                <c:pt idx="39">
                  <c:v>1.639344262295082</c:v>
                </c:pt>
                <c:pt idx="40">
                  <c:v>1.6666666666666667</c:v>
                </c:pt>
                <c:pt idx="41">
                  <c:v>1.6949152542372881</c:v>
                </c:pt>
                <c:pt idx="42">
                  <c:v>1.7241379310344827</c:v>
                </c:pt>
                <c:pt idx="43">
                  <c:v>1.7543859649122806</c:v>
                </c:pt>
                <c:pt idx="44">
                  <c:v>1.7857142857142858</c:v>
                </c:pt>
                <c:pt idx="45">
                  <c:v>1.8181818181818181</c:v>
                </c:pt>
                <c:pt idx="46">
                  <c:v>1.8518518518518519</c:v>
                </c:pt>
                <c:pt idx="47">
                  <c:v>1.8867924528301887</c:v>
                </c:pt>
                <c:pt idx="48">
                  <c:v>1.9230769230769231</c:v>
                </c:pt>
                <c:pt idx="49">
                  <c:v>1.9607843137254901</c:v>
                </c:pt>
                <c:pt idx="50">
                  <c:v>2</c:v>
                </c:pt>
                <c:pt idx="51">
                  <c:v>2.0408163265306123</c:v>
                </c:pt>
                <c:pt idx="52">
                  <c:v>2.0833333333333335</c:v>
                </c:pt>
                <c:pt idx="53">
                  <c:v>2.1276595744680851</c:v>
                </c:pt>
                <c:pt idx="54">
                  <c:v>2.1739130434782608</c:v>
                </c:pt>
                <c:pt idx="55">
                  <c:v>2.2222222222222223</c:v>
                </c:pt>
                <c:pt idx="56">
                  <c:v>2.2727272727272729</c:v>
                </c:pt>
                <c:pt idx="57">
                  <c:v>2.3255813953488373</c:v>
                </c:pt>
                <c:pt idx="58">
                  <c:v>2.3809523809523809</c:v>
                </c:pt>
                <c:pt idx="59">
                  <c:v>2.4390243902439024</c:v>
                </c:pt>
                <c:pt idx="60">
                  <c:v>2.5</c:v>
                </c:pt>
                <c:pt idx="61">
                  <c:v>2.5641025641025643</c:v>
                </c:pt>
                <c:pt idx="62">
                  <c:v>2.6315789473684212</c:v>
                </c:pt>
                <c:pt idx="63">
                  <c:v>2.7027027027027026</c:v>
                </c:pt>
                <c:pt idx="64">
                  <c:v>2.7777777777777777</c:v>
                </c:pt>
                <c:pt idx="65">
                  <c:v>2.8571428571428572</c:v>
                </c:pt>
                <c:pt idx="66">
                  <c:v>2.9411764705882355</c:v>
                </c:pt>
                <c:pt idx="67">
                  <c:v>3.0303030303030303</c:v>
                </c:pt>
                <c:pt idx="68">
                  <c:v>3.125</c:v>
                </c:pt>
                <c:pt idx="69">
                  <c:v>3.225806451612903</c:v>
                </c:pt>
                <c:pt idx="70">
                  <c:v>3.3333333333333335</c:v>
                </c:pt>
                <c:pt idx="71">
                  <c:v>3.4482758620689653</c:v>
                </c:pt>
                <c:pt idx="72">
                  <c:v>3.5714285714285716</c:v>
                </c:pt>
                <c:pt idx="73">
                  <c:v>3.7037037037037037</c:v>
                </c:pt>
                <c:pt idx="74">
                  <c:v>3.8461538461538463</c:v>
                </c:pt>
                <c:pt idx="75">
                  <c:v>4</c:v>
                </c:pt>
                <c:pt idx="76">
                  <c:v>4.166666666666667</c:v>
                </c:pt>
                <c:pt idx="77">
                  <c:v>4.3478260869565215</c:v>
                </c:pt>
                <c:pt idx="78">
                  <c:v>4.5454545454545459</c:v>
                </c:pt>
                <c:pt idx="79">
                  <c:v>4.7619047619047619</c:v>
                </c:pt>
                <c:pt idx="80">
                  <c:v>5</c:v>
                </c:pt>
                <c:pt idx="81">
                  <c:v>5.2631578947368425</c:v>
                </c:pt>
                <c:pt idx="82">
                  <c:v>5.5555555555555554</c:v>
                </c:pt>
                <c:pt idx="83">
                  <c:v>5.882352941176471</c:v>
                </c:pt>
                <c:pt idx="84">
                  <c:v>6.25</c:v>
                </c:pt>
                <c:pt idx="85">
                  <c:v>6.666666666666667</c:v>
                </c:pt>
                <c:pt idx="86">
                  <c:v>7.1428571428571432</c:v>
                </c:pt>
                <c:pt idx="87">
                  <c:v>7.6923076923076925</c:v>
                </c:pt>
                <c:pt idx="88">
                  <c:v>8.3333333333333339</c:v>
                </c:pt>
                <c:pt idx="89">
                  <c:v>9.0909090909090917</c:v>
                </c:pt>
                <c:pt idx="90">
                  <c:v>10</c:v>
                </c:pt>
                <c:pt idx="91">
                  <c:v>11.111111111111111</c:v>
                </c:pt>
                <c:pt idx="92">
                  <c:v>12.5</c:v>
                </c:pt>
                <c:pt idx="93">
                  <c:v>14.285714285714286</c:v>
                </c:pt>
                <c:pt idx="94">
                  <c:v>16.666666666666668</c:v>
                </c:pt>
                <c:pt idx="95">
                  <c:v>20</c:v>
                </c:pt>
                <c:pt idx="96">
                  <c:v>25</c:v>
                </c:pt>
                <c:pt idx="97">
                  <c:v>33.333333333333336</c:v>
                </c:pt>
                <c:pt idx="98">
                  <c:v>50</c:v>
                </c:pt>
                <c:pt idx="99">
                  <c:v>100</c:v>
                </c:pt>
              </c:numCache>
            </c:numRef>
          </c:yVal>
          <c:smooth val="1"/>
          <c:extLst>
            <c:ext xmlns:c16="http://schemas.microsoft.com/office/drawing/2014/chart" uri="{C3380CC4-5D6E-409C-BE32-E72D297353CC}">
              <c16:uniqueId val="{00000008-CA27-474A-A14C-B8F81F19900C}"/>
            </c:ext>
          </c:extLst>
        </c:ser>
        <c:ser>
          <c:idx val="1"/>
          <c:order val="9"/>
          <c:tx>
            <c:strRef>
              <c:f>Sheet2!$F$1</c:f>
              <c:strCache>
                <c:ptCount val="1"/>
                <c:pt idx="0">
                  <c:v>Changes in Bidder's Total Cost When It Pays Additional €1.00 Per Share </c:v>
                </c:pt>
              </c:strCache>
            </c:strRef>
          </c:tx>
          <c:spPr>
            <a:ln w="19050" cap="rnd">
              <a:solidFill>
                <a:schemeClr val="accent5"/>
              </a:solidFill>
              <a:round/>
            </a:ln>
            <a:effectLst/>
          </c:spPr>
          <c:marker>
            <c:symbol val="none"/>
          </c:marker>
          <c:xVal>
            <c:numRef>
              <c:f>Sheet2!$A$2:$A$102</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xVal>
          <c:yVal>
            <c:numRef>
              <c:f>Sheet2!$F$2:$F$102</c:f>
              <c:numCache>
                <c:formatCode>General</c:formatCode>
                <c:ptCount val="101"/>
                <c:pt idx="0">
                  <c:v>100</c:v>
                </c:pt>
                <c:pt idx="1">
                  <c:v>99</c:v>
                </c:pt>
                <c:pt idx="2">
                  <c:v>98</c:v>
                </c:pt>
                <c:pt idx="3">
                  <c:v>97</c:v>
                </c:pt>
                <c:pt idx="4">
                  <c:v>96</c:v>
                </c:pt>
                <c:pt idx="5">
                  <c:v>95</c:v>
                </c:pt>
                <c:pt idx="6">
                  <c:v>94</c:v>
                </c:pt>
                <c:pt idx="7">
                  <c:v>93</c:v>
                </c:pt>
                <c:pt idx="8">
                  <c:v>92</c:v>
                </c:pt>
                <c:pt idx="9">
                  <c:v>91</c:v>
                </c:pt>
                <c:pt idx="10">
                  <c:v>90</c:v>
                </c:pt>
                <c:pt idx="11">
                  <c:v>89</c:v>
                </c:pt>
                <c:pt idx="12">
                  <c:v>88</c:v>
                </c:pt>
                <c:pt idx="13">
                  <c:v>87</c:v>
                </c:pt>
                <c:pt idx="14">
                  <c:v>86</c:v>
                </c:pt>
                <c:pt idx="15">
                  <c:v>85</c:v>
                </c:pt>
                <c:pt idx="16">
                  <c:v>84</c:v>
                </c:pt>
                <c:pt idx="17">
                  <c:v>83</c:v>
                </c:pt>
                <c:pt idx="18">
                  <c:v>82</c:v>
                </c:pt>
                <c:pt idx="19">
                  <c:v>81</c:v>
                </c:pt>
                <c:pt idx="20">
                  <c:v>80</c:v>
                </c:pt>
                <c:pt idx="21">
                  <c:v>79</c:v>
                </c:pt>
                <c:pt idx="22">
                  <c:v>78</c:v>
                </c:pt>
                <c:pt idx="23">
                  <c:v>77</c:v>
                </c:pt>
                <c:pt idx="24">
                  <c:v>76</c:v>
                </c:pt>
                <c:pt idx="25">
                  <c:v>75</c:v>
                </c:pt>
                <c:pt idx="26">
                  <c:v>74</c:v>
                </c:pt>
                <c:pt idx="27">
                  <c:v>73</c:v>
                </c:pt>
                <c:pt idx="28">
                  <c:v>72</c:v>
                </c:pt>
                <c:pt idx="29">
                  <c:v>71</c:v>
                </c:pt>
                <c:pt idx="30">
                  <c:v>70</c:v>
                </c:pt>
                <c:pt idx="31">
                  <c:v>69</c:v>
                </c:pt>
                <c:pt idx="32">
                  <c:v>68</c:v>
                </c:pt>
                <c:pt idx="33">
                  <c:v>67</c:v>
                </c:pt>
                <c:pt idx="34">
                  <c:v>66</c:v>
                </c:pt>
                <c:pt idx="35">
                  <c:v>65</c:v>
                </c:pt>
                <c:pt idx="36">
                  <c:v>64</c:v>
                </c:pt>
                <c:pt idx="37">
                  <c:v>63</c:v>
                </c:pt>
                <c:pt idx="38">
                  <c:v>62</c:v>
                </c:pt>
                <c:pt idx="39">
                  <c:v>61</c:v>
                </c:pt>
                <c:pt idx="40">
                  <c:v>60</c:v>
                </c:pt>
                <c:pt idx="41">
                  <c:v>59</c:v>
                </c:pt>
                <c:pt idx="42">
                  <c:v>58</c:v>
                </c:pt>
                <c:pt idx="43">
                  <c:v>57</c:v>
                </c:pt>
                <c:pt idx="44">
                  <c:v>56</c:v>
                </c:pt>
                <c:pt idx="45">
                  <c:v>55</c:v>
                </c:pt>
                <c:pt idx="46">
                  <c:v>54</c:v>
                </c:pt>
                <c:pt idx="47">
                  <c:v>53</c:v>
                </c:pt>
                <c:pt idx="48">
                  <c:v>52</c:v>
                </c:pt>
                <c:pt idx="49">
                  <c:v>51</c:v>
                </c:pt>
                <c:pt idx="50">
                  <c:v>50</c:v>
                </c:pt>
                <c:pt idx="51">
                  <c:v>49</c:v>
                </c:pt>
                <c:pt idx="52">
                  <c:v>48</c:v>
                </c:pt>
                <c:pt idx="53">
                  <c:v>47</c:v>
                </c:pt>
                <c:pt idx="54">
                  <c:v>46</c:v>
                </c:pt>
                <c:pt idx="55">
                  <c:v>45</c:v>
                </c:pt>
                <c:pt idx="56">
                  <c:v>44</c:v>
                </c:pt>
                <c:pt idx="57">
                  <c:v>43</c:v>
                </c:pt>
                <c:pt idx="58">
                  <c:v>42</c:v>
                </c:pt>
                <c:pt idx="59">
                  <c:v>41</c:v>
                </c:pt>
                <c:pt idx="60">
                  <c:v>40</c:v>
                </c:pt>
                <c:pt idx="61">
                  <c:v>39</c:v>
                </c:pt>
                <c:pt idx="62">
                  <c:v>38</c:v>
                </c:pt>
                <c:pt idx="63">
                  <c:v>37</c:v>
                </c:pt>
                <c:pt idx="64">
                  <c:v>36</c:v>
                </c:pt>
                <c:pt idx="65">
                  <c:v>35</c:v>
                </c:pt>
                <c:pt idx="66">
                  <c:v>34</c:v>
                </c:pt>
                <c:pt idx="67">
                  <c:v>33</c:v>
                </c:pt>
                <c:pt idx="68">
                  <c:v>32</c:v>
                </c:pt>
                <c:pt idx="69">
                  <c:v>31</c:v>
                </c:pt>
                <c:pt idx="70">
                  <c:v>30</c:v>
                </c:pt>
                <c:pt idx="71">
                  <c:v>29</c:v>
                </c:pt>
                <c:pt idx="72">
                  <c:v>28</c:v>
                </c:pt>
                <c:pt idx="73">
                  <c:v>27</c:v>
                </c:pt>
                <c:pt idx="74">
                  <c:v>26</c:v>
                </c:pt>
                <c:pt idx="75">
                  <c:v>25</c:v>
                </c:pt>
                <c:pt idx="76">
                  <c:v>24</c:v>
                </c:pt>
                <c:pt idx="77">
                  <c:v>23</c:v>
                </c:pt>
                <c:pt idx="78">
                  <c:v>22</c:v>
                </c:pt>
                <c:pt idx="79">
                  <c:v>21</c:v>
                </c:pt>
                <c:pt idx="80">
                  <c:v>20</c:v>
                </c:pt>
                <c:pt idx="81">
                  <c:v>19</c:v>
                </c:pt>
                <c:pt idx="82">
                  <c:v>18</c:v>
                </c:pt>
                <c:pt idx="83">
                  <c:v>17</c:v>
                </c:pt>
                <c:pt idx="84">
                  <c:v>16</c:v>
                </c:pt>
                <c:pt idx="85">
                  <c:v>15</c:v>
                </c:pt>
                <c:pt idx="86">
                  <c:v>14</c:v>
                </c:pt>
                <c:pt idx="87">
                  <c:v>13</c:v>
                </c:pt>
                <c:pt idx="88">
                  <c:v>12</c:v>
                </c:pt>
                <c:pt idx="89">
                  <c:v>11</c:v>
                </c:pt>
                <c:pt idx="90">
                  <c:v>10</c:v>
                </c:pt>
                <c:pt idx="91">
                  <c:v>9</c:v>
                </c:pt>
                <c:pt idx="92">
                  <c:v>8</c:v>
                </c:pt>
                <c:pt idx="93">
                  <c:v>7</c:v>
                </c:pt>
                <c:pt idx="94">
                  <c:v>6</c:v>
                </c:pt>
                <c:pt idx="95">
                  <c:v>5</c:v>
                </c:pt>
                <c:pt idx="96">
                  <c:v>4</c:v>
                </c:pt>
                <c:pt idx="97">
                  <c:v>3</c:v>
                </c:pt>
                <c:pt idx="98">
                  <c:v>2</c:v>
                </c:pt>
                <c:pt idx="99">
                  <c:v>1</c:v>
                </c:pt>
                <c:pt idx="100">
                  <c:v>0</c:v>
                </c:pt>
              </c:numCache>
            </c:numRef>
          </c:yVal>
          <c:smooth val="1"/>
          <c:extLst>
            <c:ext xmlns:c16="http://schemas.microsoft.com/office/drawing/2014/chart" uri="{C3380CC4-5D6E-409C-BE32-E72D297353CC}">
              <c16:uniqueId val="{00000009-CA27-474A-A14C-B8F81F19900C}"/>
            </c:ext>
          </c:extLst>
        </c:ser>
        <c:ser>
          <c:idx val="3"/>
          <c:order val="10"/>
          <c:tx>
            <c:strRef>
              <c:f>Sheet2!$E$1</c:f>
              <c:strCache>
                <c:ptCount val="1"/>
                <c:pt idx="0">
                  <c:v>Surplus Per Minority Share</c:v>
                </c:pt>
              </c:strCache>
            </c:strRef>
          </c:tx>
          <c:spPr>
            <a:ln w="19050" cap="rnd">
              <a:solidFill>
                <a:schemeClr val="accent2"/>
              </a:solidFill>
              <a:prstDash val="solid"/>
              <a:round/>
            </a:ln>
            <a:effectLst/>
          </c:spPr>
          <c:marker>
            <c:symbol val="none"/>
          </c:marker>
          <c:xVal>
            <c:numRef>
              <c:f>Sheet2!$A$2:$A$102</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xVal>
          <c:yVal>
            <c:numRef>
              <c:f>Sheet2!$E$2:$E$102</c:f>
              <c:numCache>
                <c:formatCode>General</c:formatCode>
                <c:ptCount val="101"/>
                <c:pt idx="0">
                  <c:v>1</c:v>
                </c:pt>
                <c:pt idx="1">
                  <c:v>1.0101010101010102</c:v>
                </c:pt>
                <c:pt idx="2">
                  <c:v>1.0204081632653061</c:v>
                </c:pt>
                <c:pt idx="3">
                  <c:v>1.0309278350515463</c:v>
                </c:pt>
                <c:pt idx="4">
                  <c:v>1.0416666666666667</c:v>
                </c:pt>
                <c:pt idx="5">
                  <c:v>1.0526315789473684</c:v>
                </c:pt>
                <c:pt idx="6">
                  <c:v>1.0638297872340425</c:v>
                </c:pt>
                <c:pt idx="7">
                  <c:v>1.075268817204301</c:v>
                </c:pt>
                <c:pt idx="8">
                  <c:v>1.0869565217391304</c:v>
                </c:pt>
                <c:pt idx="9">
                  <c:v>1.098901098901099</c:v>
                </c:pt>
                <c:pt idx="10">
                  <c:v>1.1111111111111112</c:v>
                </c:pt>
                <c:pt idx="11">
                  <c:v>1.1235955056179776</c:v>
                </c:pt>
                <c:pt idx="12">
                  <c:v>1.1363636363636365</c:v>
                </c:pt>
                <c:pt idx="13">
                  <c:v>1.1494252873563218</c:v>
                </c:pt>
                <c:pt idx="14">
                  <c:v>1.1627906976744187</c:v>
                </c:pt>
                <c:pt idx="15">
                  <c:v>1.1764705882352942</c:v>
                </c:pt>
                <c:pt idx="16">
                  <c:v>1.1904761904761905</c:v>
                </c:pt>
                <c:pt idx="17">
                  <c:v>1.2048192771084338</c:v>
                </c:pt>
                <c:pt idx="18">
                  <c:v>1.2195121951219512</c:v>
                </c:pt>
                <c:pt idx="19">
                  <c:v>1.2345679012345678</c:v>
                </c:pt>
                <c:pt idx="20">
                  <c:v>1.25</c:v>
                </c:pt>
                <c:pt idx="21">
                  <c:v>1.2658227848101267</c:v>
                </c:pt>
                <c:pt idx="22">
                  <c:v>1.2820512820512822</c:v>
                </c:pt>
                <c:pt idx="23">
                  <c:v>1.2987012987012987</c:v>
                </c:pt>
                <c:pt idx="24">
                  <c:v>1.3157894736842106</c:v>
                </c:pt>
                <c:pt idx="25">
                  <c:v>1.3333333333333333</c:v>
                </c:pt>
                <c:pt idx="26">
                  <c:v>1.3513513513513513</c:v>
                </c:pt>
                <c:pt idx="27">
                  <c:v>1.3698630136986301</c:v>
                </c:pt>
                <c:pt idx="28">
                  <c:v>1.3888888888888888</c:v>
                </c:pt>
                <c:pt idx="29">
                  <c:v>1.408450704225352</c:v>
                </c:pt>
                <c:pt idx="30">
                  <c:v>1.4285714285714286</c:v>
                </c:pt>
                <c:pt idx="31">
                  <c:v>1.4492753623188406</c:v>
                </c:pt>
                <c:pt idx="32">
                  <c:v>1.4705882352941178</c:v>
                </c:pt>
                <c:pt idx="33">
                  <c:v>1.4925373134328359</c:v>
                </c:pt>
                <c:pt idx="34">
                  <c:v>1.5151515151515151</c:v>
                </c:pt>
                <c:pt idx="35">
                  <c:v>1.5384615384615385</c:v>
                </c:pt>
                <c:pt idx="36">
                  <c:v>1.5625</c:v>
                </c:pt>
                <c:pt idx="37">
                  <c:v>1.5873015873015872</c:v>
                </c:pt>
                <c:pt idx="38">
                  <c:v>1.6129032258064515</c:v>
                </c:pt>
                <c:pt idx="39">
                  <c:v>1.639344262295082</c:v>
                </c:pt>
                <c:pt idx="40">
                  <c:v>1.6666666666666667</c:v>
                </c:pt>
                <c:pt idx="41">
                  <c:v>1.6949152542372881</c:v>
                </c:pt>
                <c:pt idx="42">
                  <c:v>1.7241379310344827</c:v>
                </c:pt>
                <c:pt idx="43">
                  <c:v>1.7543859649122806</c:v>
                </c:pt>
                <c:pt idx="44">
                  <c:v>1.7857142857142858</c:v>
                </c:pt>
                <c:pt idx="45">
                  <c:v>1.8181818181818181</c:v>
                </c:pt>
                <c:pt idx="46">
                  <c:v>1.8518518518518519</c:v>
                </c:pt>
                <c:pt idx="47">
                  <c:v>1.8867924528301887</c:v>
                </c:pt>
                <c:pt idx="48">
                  <c:v>1.9230769230769231</c:v>
                </c:pt>
                <c:pt idx="49">
                  <c:v>1.9607843137254901</c:v>
                </c:pt>
                <c:pt idx="50">
                  <c:v>2</c:v>
                </c:pt>
                <c:pt idx="51">
                  <c:v>2.0408163265306123</c:v>
                </c:pt>
                <c:pt idx="52">
                  <c:v>2.0833333333333335</c:v>
                </c:pt>
                <c:pt idx="53">
                  <c:v>2.1276595744680851</c:v>
                </c:pt>
                <c:pt idx="54">
                  <c:v>2.1739130434782608</c:v>
                </c:pt>
                <c:pt idx="55">
                  <c:v>2.2222222222222223</c:v>
                </c:pt>
                <c:pt idx="56">
                  <c:v>2.2727272727272729</c:v>
                </c:pt>
                <c:pt idx="57">
                  <c:v>2.3255813953488373</c:v>
                </c:pt>
                <c:pt idx="58">
                  <c:v>2.3809523809523809</c:v>
                </c:pt>
                <c:pt idx="59">
                  <c:v>2.4390243902439024</c:v>
                </c:pt>
                <c:pt idx="60">
                  <c:v>2.5</c:v>
                </c:pt>
                <c:pt idx="61">
                  <c:v>2.5641025641025643</c:v>
                </c:pt>
                <c:pt idx="62">
                  <c:v>2.6315789473684212</c:v>
                </c:pt>
                <c:pt idx="63">
                  <c:v>2.7027027027027026</c:v>
                </c:pt>
                <c:pt idx="64">
                  <c:v>2.7777777777777777</c:v>
                </c:pt>
                <c:pt idx="65">
                  <c:v>2.8571428571428572</c:v>
                </c:pt>
                <c:pt idx="66">
                  <c:v>2.9411764705882355</c:v>
                </c:pt>
                <c:pt idx="67">
                  <c:v>3.0303030303030303</c:v>
                </c:pt>
                <c:pt idx="68">
                  <c:v>3.125</c:v>
                </c:pt>
                <c:pt idx="69">
                  <c:v>3.225806451612903</c:v>
                </c:pt>
                <c:pt idx="70">
                  <c:v>3.3333333333333335</c:v>
                </c:pt>
                <c:pt idx="71">
                  <c:v>3.4482758620689653</c:v>
                </c:pt>
                <c:pt idx="72">
                  <c:v>3.5714285714285716</c:v>
                </c:pt>
                <c:pt idx="73">
                  <c:v>3.7037037037037037</c:v>
                </c:pt>
                <c:pt idx="74">
                  <c:v>3.8461538461538463</c:v>
                </c:pt>
                <c:pt idx="75">
                  <c:v>4</c:v>
                </c:pt>
                <c:pt idx="76">
                  <c:v>4.166666666666667</c:v>
                </c:pt>
                <c:pt idx="77">
                  <c:v>4.3478260869565215</c:v>
                </c:pt>
                <c:pt idx="78">
                  <c:v>4.5454545454545459</c:v>
                </c:pt>
                <c:pt idx="79">
                  <c:v>4.7619047619047619</c:v>
                </c:pt>
                <c:pt idx="80">
                  <c:v>5</c:v>
                </c:pt>
                <c:pt idx="81">
                  <c:v>5.2631578947368425</c:v>
                </c:pt>
                <c:pt idx="82">
                  <c:v>5.5555555555555554</c:v>
                </c:pt>
                <c:pt idx="83">
                  <c:v>5.882352941176471</c:v>
                </c:pt>
                <c:pt idx="84">
                  <c:v>6.25</c:v>
                </c:pt>
                <c:pt idx="85">
                  <c:v>6.666666666666667</c:v>
                </c:pt>
                <c:pt idx="86">
                  <c:v>7.1428571428571432</c:v>
                </c:pt>
                <c:pt idx="87">
                  <c:v>7.6923076923076925</c:v>
                </c:pt>
                <c:pt idx="88">
                  <c:v>8.3333333333333339</c:v>
                </c:pt>
                <c:pt idx="89">
                  <c:v>9.0909090909090917</c:v>
                </c:pt>
                <c:pt idx="90">
                  <c:v>10</c:v>
                </c:pt>
                <c:pt idx="91">
                  <c:v>11.111111111111111</c:v>
                </c:pt>
                <c:pt idx="92">
                  <c:v>12.5</c:v>
                </c:pt>
                <c:pt idx="93">
                  <c:v>14.285714285714286</c:v>
                </c:pt>
                <c:pt idx="94">
                  <c:v>16.666666666666668</c:v>
                </c:pt>
                <c:pt idx="95">
                  <c:v>20</c:v>
                </c:pt>
                <c:pt idx="96">
                  <c:v>25</c:v>
                </c:pt>
                <c:pt idx="97">
                  <c:v>33.333333333333336</c:v>
                </c:pt>
                <c:pt idx="98">
                  <c:v>50</c:v>
                </c:pt>
                <c:pt idx="99">
                  <c:v>100</c:v>
                </c:pt>
              </c:numCache>
            </c:numRef>
          </c:yVal>
          <c:smooth val="1"/>
          <c:extLst>
            <c:ext xmlns:c16="http://schemas.microsoft.com/office/drawing/2014/chart" uri="{C3380CC4-5D6E-409C-BE32-E72D297353CC}">
              <c16:uniqueId val="{0000000A-CA27-474A-A14C-B8F81F19900C}"/>
            </c:ext>
          </c:extLst>
        </c:ser>
        <c:ser>
          <c:idx val="4"/>
          <c:order val="11"/>
          <c:tx>
            <c:strRef>
              <c:f>Sheet2!$F$1</c:f>
              <c:strCache>
                <c:ptCount val="1"/>
                <c:pt idx="0">
                  <c:v>Changes in Bidder's Total Cost When It Pays Additional €1.00 Per Share </c:v>
                </c:pt>
              </c:strCache>
            </c:strRef>
          </c:tx>
          <c:spPr>
            <a:ln w="19050" cap="rnd">
              <a:solidFill>
                <a:schemeClr val="accent5"/>
              </a:solidFill>
              <a:round/>
            </a:ln>
            <a:effectLst/>
          </c:spPr>
          <c:marker>
            <c:symbol val="none"/>
          </c:marker>
          <c:xVal>
            <c:numRef>
              <c:f>Sheet2!$A$2:$A$102</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xVal>
          <c:yVal>
            <c:numRef>
              <c:f>Sheet2!$F$2:$F$102</c:f>
              <c:numCache>
                <c:formatCode>General</c:formatCode>
                <c:ptCount val="101"/>
                <c:pt idx="0">
                  <c:v>100</c:v>
                </c:pt>
                <c:pt idx="1">
                  <c:v>99</c:v>
                </c:pt>
                <c:pt idx="2">
                  <c:v>98</c:v>
                </c:pt>
                <c:pt idx="3">
                  <c:v>97</c:v>
                </c:pt>
                <c:pt idx="4">
                  <c:v>96</c:v>
                </c:pt>
                <c:pt idx="5">
                  <c:v>95</c:v>
                </c:pt>
                <c:pt idx="6">
                  <c:v>94</c:v>
                </c:pt>
                <c:pt idx="7">
                  <c:v>93</c:v>
                </c:pt>
                <c:pt idx="8">
                  <c:v>92</c:v>
                </c:pt>
                <c:pt idx="9">
                  <c:v>91</c:v>
                </c:pt>
                <c:pt idx="10">
                  <c:v>90</c:v>
                </c:pt>
                <c:pt idx="11">
                  <c:v>89</c:v>
                </c:pt>
                <c:pt idx="12">
                  <c:v>88</c:v>
                </c:pt>
                <c:pt idx="13">
                  <c:v>87</c:v>
                </c:pt>
                <c:pt idx="14">
                  <c:v>86</c:v>
                </c:pt>
                <c:pt idx="15">
                  <c:v>85</c:v>
                </c:pt>
                <c:pt idx="16">
                  <c:v>84</c:v>
                </c:pt>
                <c:pt idx="17">
                  <c:v>83</c:v>
                </c:pt>
                <c:pt idx="18">
                  <c:v>82</c:v>
                </c:pt>
                <c:pt idx="19">
                  <c:v>81</c:v>
                </c:pt>
                <c:pt idx="20">
                  <c:v>80</c:v>
                </c:pt>
                <c:pt idx="21">
                  <c:v>79</c:v>
                </c:pt>
                <c:pt idx="22">
                  <c:v>78</c:v>
                </c:pt>
                <c:pt idx="23">
                  <c:v>77</c:v>
                </c:pt>
                <c:pt idx="24">
                  <c:v>76</c:v>
                </c:pt>
                <c:pt idx="25">
                  <c:v>75</c:v>
                </c:pt>
                <c:pt idx="26">
                  <c:v>74</c:v>
                </c:pt>
                <c:pt idx="27">
                  <c:v>73</c:v>
                </c:pt>
                <c:pt idx="28">
                  <c:v>72</c:v>
                </c:pt>
                <c:pt idx="29">
                  <c:v>71</c:v>
                </c:pt>
                <c:pt idx="30">
                  <c:v>70</c:v>
                </c:pt>
                <c:pt idx="31">
                  <c:v>69</c:v>
                </c:pt>
                <c:pt idx="32">
                  <c:v>68</c:v>
                </c:pt>
                <c:pt idx="33">
                  <c:v>67</c:v>
                </c:pt>
                <c:pt idx="34">
                  <c:v>66</c:v>
                </c:pt>
                <c:pt idx="35">
                  <c:v>65</c:v>
                </c:pt>
                <c:pt idx="36">
                  <c:v>64</c:v>
                </c:pt>
                <c:pt idx="37">
                  <c:v>63</c:v>
                </c:pt>
                <c:pt idx="38">
                  <c:v>62</c:v>
                </c:pt>
                <c:pt idx="39">
                  <c:v>61</c:v>
                </c:pt>
                <c:pt idx="40">
                  <c:v>60</c:v>
                </c:pt>
                <c:pt idx="41">
                  <c:v>59</c:v>
                </c:pt>
                <c:pt idx="42">
                  <c:v>58</c:v>
                </c:pt>
                <c:pt idx="43">
                  <c:v>57</c:v>
                </c:pt>
                <c:pt idx="44">
                  <c:v>56</c:v>
                </c:pt>
                <c:pt idx="45">
                  <c:v>55</c:v>
                </c:pt>
                <c:pt idx="46">
                  <c:v>54</c:v>
                </c:pt>
                <c:pt idx="47">
                  <c:v>53</c:v>
                </c:pt>
                <c:pt idx="48">
                  <c:v>52</c:v>
                </c:pt>
                <c:pt idx="49">
                  <c:v>51</c:v>
                </c:pt>
                <c:pt idx="50">
                  <c:v>50</c:v>
                </c:pt>
                <c:pt idx="51">
                  <c:v>49</c:v>
                </c:pt>
                <c:pt idx="52">
                  <c:v>48</c:v>
                </c:pt>
                <c:pt idx="53">
                  <c:v>47</c:v>
                </c:pt>
                <c:pt idx="54">
                  <c:v>46</c:v>
                </c:pt>
                <c:pt idx="55">
                  <c:v>45</c:v>
                </c:pt>
                <c:pt idx="56">
                  <c:v>44</c:v>
                </c:pt>
                <c:pt idx="57">
                  <c:v>43</c:v>
                </c:pt>
                <c:pt idx="58">
                  <c:v>42</c:v>
                </c:pt>
                <c:pt idx="59">
                  <c:v>41</c:v>
                </c:pt>
                <c:pt idx="60">
                  <c:v>40</c:v>
                </c:pt>
                <c:pt idx="61">
                  <c:v>39</c:v>
                </c:pt>
                <c:pt idx="62">
                  <c:v>38</c:v>
                </c:pt>
                <c:pt idx="63">
                  <c:v>37</c:v>
                </c:pt>
                <c:pt idx="64">
                  <c:v>36</c:v>
                </c:pt>
                <c:pt idx="65">
                  <c:v>35</c:v>
                </c:pt>
                <c:pt idx="66">
                  <c:v>34</c:v>
                </c:pt>
                <c:pt idx="67">
                  <c:v>33</c:v>
                </c:pt>
                <c:pt idx="68">
                  <c:v>32</c:v>
                </c:pt>
                <c:pt idx="69">
                  <c:v>31</c:v>
                </c:pt>
                <c:pt idx="70">
                  <c:v>30</c:v>
                </c:pt>
                <c:pt idx="71">
                  <c:v>29</c:v>
                </c:pt>
                <c:pt idx="72">
                  <c:v>28</c:v>
                </c:pt>
                <c:pt idx="73">
                  <c:v>27</c:v>
                </c:pt>
                <c:pt idx="74">
                  <c:v>26</c:v>
                </c:pt>
                <c:pt idx="75">
                  <c:v>25</c:v>
                </c:pt>
                <c:pt idx="76">
                  <c:v>24</c:v>
                </c:pt>
                <c:pt idx="77">
                  <c:v>23</c:v>
                </c:pt>
                <c:pt idx="78">
                  <c:v>22</c:v>
                </c:pt>
                <c:pt idx="79">
                  <c:v>21</c:v>
                </c:pt>
                <c:pt idx="80">
                  <c:v>20</c:v>
                </c:pt>
                <c:pt idx="81">
                  <c:v>19</c:v>
                </c:pt>
                <c:pt idx="82">
                  <c:v>18</c:v>
                </c:pt>
                <c:pt idx="83">
                  <c:v>17</c:v>
                </c:pt>
                <c:pt idx="84">
                  <c:v>16</c:v>
                </c:pt>
                <c:pt idx="85">
                  <c:v>15</c:v>
                </c:pt>
                <c:pt idx="86">
                  <c:v>14</c:v>
                </c:pt>
                <c:pt idx="87">
                  <c:v>13</c:v>
                </c:pt>
                <c:pt idx="88">
                  <c:v>12</c:v>
                </c:pt>
                <c:pt idx="89">
                  <c:v>11</c:v>
                </c:pt>
                <c:pt idx="90">
                  <c:v>10</c:v>
                </c:pt>
                <c:pt idx="91">
                  <c:v>9</c:v>
                </c:pt>
                <c:pt idx="92">
                  <c:v>8</c:v>
                </c:pt>
                <c:pt idx="93">
                  <c:v>7</c:v>
                </c:pt>
                <c:pt idx="94">
                  <c:v>6</c:v>
                </c:pt>
                <c:pt idx="95">
                  <c:v>5</c:v>
                </c:pt>
                <c:pt idx="96">
                  <c:v>4</c:v>
                </c:pt>
                <c:pt idx="97">
                  <c:v>3</c:v>
                </c:pt>
                <c:pt idx="98">
                  <c:v>2</c:v>
                </c:pt>
                <c:pt idx="99">
                  <c:v>1</c:v>
                </c:pt>
                <c:pt idx="100">
                  <c:v>0</c:v>
                </c:pt>
              </c:numCache>
            </c:numRef>
          </c:yVal>
          <c:smooth val="1"/>
          <c:extLst>
            <c:ext xmlns:c16="http://schemas.microsoft.com/office/drawing/2014/chart" uri="{C3380CC4-5D6E-409C-BE32-E72D297353CC}">
              <c16:uniqueId val="{0000000B-CA27-474A-A14C-B8F81F19900C}"/>
            </c:ext>
          </c:extLst>
        </c:ser>
        <c:dLbls>
          <c:showLegendKey val="0"/>
          <c:showVal val="0"/>
          <c:showCatName val="0"/>
          <c:showSerName val="0"/>
          <c:showPercent val="0"/>
          <c:showBubbleSize val="0"/>
        </c:dLbls>
        <c:axId val="868691135"/>
        <c:axId val="811745103"/>
      </c:scatterChart>
      <c:valAx>
        <c:axId val="868691135"/>
        <c:scaling>
          <c:orientation val="minMax"/>
          <c:max val="1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Shares</a:t>
                </a:r>
                <a:r>
                  <a:rPr lang="en-US" baseline="0"/>
                  <a:t> </a:t>
                </a:r>
                <a:r>
                  <a:rPr lang="en-US"/>
                  <a:t>Bidder</a:t>
                </a:r>
                <a:r>
                  <a:rPr lang="en-US" baseline="0"/>
                  <a:t> Originally  Owns</a:t>
                </a:r>
              </a:p>
              <a:p>
                <a:pPr>
                  <a:defRPr/>
                </a:pPr>
                <a:r>
                  <a:rPr lang="en-US"/>
                  <a:t>Out</a:t>
                </a:r>
                <a:r>
                  <a:rPr lang="en-US" baseline="0"/>
                  <a:t> of 100 Total Outstanding Shares</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1745103"/>
        <c:crosses val="autoZero"/>
        <c:crossBetween val="midCat"/>
        <c:majorUnit val="10"/>
      </c:valAx>
      <c:valAx>
        <c:axId val="811745103"/>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2]\ #,##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8691135"/>
        <c:crosses val="autoZero"/>
        <c:crossBetween val="midCat"/>
      </c:valAx>
      <c:spPr>
        <a:noFill/>
        <a:ln>
          <a:noFill/>
        </a:ln>
        <a:effectLst/>
      </c:spPr>
    </c:plotArea>
    <c:legend>
      <c:legendPos val="r"/>
      <c:legendEntry>
        <c:idx val="0"/>
        <c:delete val="1"/>
      </c:legendEntry>
      <c:legendEntry>
        <c:idx val="3"/>
        <c:delete val="1"/>
      </c:legendEntry>
      <c:legendEntry>
        <c:idx val="4"/>
        <c:delete val="1"/>
      </c:legendEntry>
      <c:legendEntry>
        <c:idx val="5"/>
        <c:delete val="1"/>
      </c:legendEntry>
      <c:legendEntry>
        <c:idx val="6"/>
        <c:delete val="1"/>
      </c:legendEntry>
      <c:legendEntry>
        <c:idx val="7"/>
        <c:delete val="1"/>
      </c:legendEntry>
      <c:legendEntry>
        <c:idx val="8"/>
        <c:delete val="1"/>
      </c:legendEntry>
      <c:legendEntry>
        <c:idx val="9"/>
        <c:delete val="1"/>
      </c:legendEntry>
      <c:legendEntry>
        <c:idx val="10"/>
        <c:delete val="1"/>
      </c:legendEntry>
      <c:legendEntry>
        <c:idx val="11"/>
        <c:delete val="1"/>
      </c:legendEntry>
      <c:layout>
        <c:manualLayout>
          <c:xMode val="edge"/>
          <c:yMode val="edge"/>
          <c:x val="0.64828128779124439"/>
          <c:y val="0.43633506749156348"/>
          <c:w val="0.24846462740544523"/>
          <c:h val="0.21790593743349648"/>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extLst/>
  </c:chart>
  <c:spPr>
    <a:solidFill>
      <a:schemeClr val="bg1"/>
    </a:solidFill>
    <a:ln w="9525" cap="flat" cmpd="sng" algn="ctr">
      <a:solidFill>
        <a:schemeClr val="bg2"/>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0.51767</cdr:x>
      <cdr:y>0.04279</cdr:y>
    </cdr:from>
    <cdr:to>
      <cdr:x>0.62826</cdr:x>
      <cdr:y>0.20495</cdr:y>
    </cdr:to>
    <cdr:sp macro="" textlink="">
      <cdr:nvSpPr>
        <cdr:cNvPr id="2" name="TextBox 1">
          <a:extLst xmlns:a="http://schemas.openxmlformats.org/drawingml/2006/main">
            <a:ext uri="{FF2B5EF4-FFF2-40B4-BE49-F238E27FC236}">
              <a16:creationId xmlns:a16="http://schemas.microsoft.com/office/drawing/2014/main" id="{46FBB7AB-CCB4-8243-BA1F-4518A6E46459}"/>
            </a:ext>
          </a:extLst>
        </cdr:cNvPr>
        <cdr:cNvSpPr txBox="1"/>
      </cdr:nvSpPr>
      <cdr:spPr>
        <a:xfrm xmlns:a="http://schemas.openxmlformats.org/drawingml/2006/main">
          <a:off x="4279900" y="2413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0.51767</cdr:x>
      <cdr:y>0.04279</cdr:y>
    </cdr:from>
    <cdr:to>
      <cdr:x>0.62826</cdr:x>
      <cdr:y>0.20495</cdr:y>
    </cdr:to>
    <cdr:sp macro="" textlink="">
      <cdr:nvSpPr>
        <cdr:cNvPr id="3" name="TextBox 1">
          <a:extLst xmlns:a="http://schemas.openxmlformats.org/drawingml/2006/main">
            <a:ext uri="{FF2B5EF4-FFF2-40B4-BE49-F238E27FC236}">
              <a16:creationId xmlns:a16="http://schemas.microsoft.com/office/drawing/2014/main" id="{46FBB7AB-CCB4-8243-BA1F-4518A6E46459}"/>
            </a:ext>
          </a:extLst>
        </cdr:cNvPr>
        <cdr:cNvSpPr txBox="1"/>
      </cdr:nvSpPr>
      <cdr:spPr>
        <a:xfrm xmlns:a="http://schemas.openxmlformats.org/drawingml/2006/main">
          <a:off x="4279900" y="2413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0.51767</cdr:x>
      <cdr:y>0.04279</cdr:y>
    </cdr:from>
    <cdr:to>
      <cdr:x>0.62826</cdr:x>
      <cdr:y>0.20495</cdr:y>
    </cdr:to>
    <cdr:sp macro="" textlink="">
      <cdr:nvSpPr>
        <cdr:cNvPr id="4" name="TextBox 1">
          <a:extLst xmlns:a="http://schemas.openxmlformats.org/drawingml/2006/main">
            <a:ext uri="{FF2B5EF4-FFF2-40B4-BE49-F238E27FC236}">
              <a16:creationId xmlns:a16="http://schemas.microsoft.com/office/drawing/2014/main" id="{46FBB7AB-CCB4-8243-BA1F-4518A6E46459}"/>
            </a:ext>
          </a:extLst>
        </cdr:cNvPr>
        <cdr:cNvSpPr txBox="1"/>
      </cdr:nvSpPr>
      <cdr:spPr>
        <a:xfrm xmlns:a="http://schemas.openxmlformats.org/drawingml/2006/main">
          <a:off x="4279900" y="2413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0.51767</cdr:x>
      <cdr:y>0.04279</cdr:y>
    </cdr:from>
    <cdr:to>
      <cdr:x>0.62826</cdr:x>
      <cdr:y>0.20495</cdr:y>
    </cdr:to>
    <cdr:sp macro="" textlink="">
      <cdr:nvSpPr>
        <cdr:cNvPr id="5" name="TextBox 1">
          <a:extLst xmlns:a="http://schemas.openxmlformats.org/drawingml/2006/main">
            <a:ext uri="{FF2B5EF4-FFF2-40B4-BE49-F238E27FC236}">
              <a16:creationId xmlns:a16="http://schemas.microsoft.com/office/drawing/2014/main" id="{46FBB7AB-CCB4-8243-BA1F-4518A6E46459}"/>
            </a:ext>
          </a:extLst>
        </cdr:cNvPr>
        <cdr:cNvSpPr txBox="1"/>
      </cdr:nvSpPr>
      <cdr:spPr>
        <a:xfrm xmlns:a="http://schemas.openxmlformats.org/drawingml/2006/main">
          <a:off x="4279900" y="2413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0.51767</cdr:x>
      <cdr:y>0.04279</cdr:y>
    </cdr:from>
    <cdr:to>
      <cdr:x>0.62826</cdr:x>
      <cdr:y>0.20495</cdr:y>
    </cdr:to>
    <cdr:sp macro="" textlink="">
      <cdr:nvSpPr>
        <cdr:cNvPr id="6" name="TextBox 1">
          <a:extLst xmlns:a="http://schemas.openxmlformats.org/drawingml/2006/main">
            <a:ext uri="{FF2B5EF4-FFF2-40B4-BE49-F238E27FC236}">
              <a16:creationId xmlns:a16="http://schemas.microsoft.com/office/drawing/2014/main" id="{46FBB7AB-CCB4-8243-BA1F-4518A6E46459}"/>
            </a:ext>
          </a:extLst>
        </cdr:cNvPr>
        <cdr:cNvSpPr txBox="1"/>
      </cdr:nvSpPr>
      <cdr:spPr>
        <a:xfrm xmlns:a="http://schemas.openxmlformats.org/drawingml/2006/main">
          <a:off x="4279900" y="2413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0.51767</cdr:x>
      <cdr:y>0.04279</cdr:y>
    </cdr:from>
    <cdr:to>
      <cdr:x>0.62826</cdr:x>
      <cdr:y>0.20495</cdr:y>
    </cdr:to>
    <cdr:sp macro="" textlink="">
      <cdr:nvSpPr>
        <cdr:cNvPr id="7" name="TextBox 1">
          <a:extLst xmlns:a="http://schemas.openxmlformats.org/drawingml/2006/main">
            <a:ext uri="{FF2B5EF4-FFF2-40B4-BE49-F238E27FC236}">
              <a16:creationId xmlns:a16="http://schemas.microsoft.com/office/drawing/2014/main" id="{46FBB7AB-CCB4-8243-BA1F-4518A6E46459}"/>
            </a:ext>
          </a:extLst>
        </cdr:cNvPr>
        <cdr:cNvSpPr txBox="1"/>
      </cdr:nvSpPr>
      <cdr:spPr>
        <a:xfrm xmlns:a="http://schemas.openxmlformats.org/drawingml/2006/main">
          <a:off x="4279900" y="2413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4T20:40:30.076"/>
    </inkml:context>
    <inkml:brush xml:id="br0">
      <inkml:brushProperty name="width" value="0.05" units="cm"/>
      <inkml:brushProperty name="height" value="0.05" units="cm"/>
      <inkml:brushProperty name="color" value="#FFC114"/>
    </inkml:brush>
  </inkml:definitions>
  <inkml:trace contextRef="#ctx0" brushRef="#br0">1 1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4T20:40:29.255"/>
    </inkml:context>
    <inkml:brush xml:id="br0">
      <inkml:brushProperty name="width" value="0.05" units="cm"/>
      <inkml:brushProperty name="height" value="0.05" units="cm"/>
      <inkml:brushProperty name="color" value="#FFC114"/>
    </inkml:brush>
  </inkml:definitions>
  <inkml:trace contextRef="#ctx0" brushRef="#br0">1 0 24575,'0'6'0,"0"-2"0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4T20:40:28.485"/>
    </inkml:context>
    <inkml:brush xml:id="br0">
      <inkml:brushProperty name="width" value="0.05" units="cm"/>
      <inkml:brushProperty name="height" value="0.05" units="cm"/>
      <inkml:brushProperty name="color" value="#FFC114"/>
    </inkml:brush>
  </inkml:definitions>
  <inkml:trace contextRef="#ctx0" brushRef="#br0">1 0 24575,'0'0'0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04T20:40:32.044"/>
    </inkml:context>
    <inkml:brush xml:id="br0">
      <inkml:brushProperty name="width" value="0.05" units="cm"/>
      <inkml:brushProperty name="height" value="0.05" units="cm"/>
      <inkml:brushProperty name="color" value="#FFC114"/>
    </inkml:brush>
  </inkml:definitions>
  <inkml:trace contextRef="#ctx0" brushRef="#br0">1 1 24575,'0'0'0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10T06:34:00.454"/>
    </inkml:context>
    <inkml:brush xml:id="br0">
      <inkml:brushProperty name="width" value="0.05" units="cm"/>
      <inkml:brushProperty name="height" value="0.05" units="cm"/>
      <inkml:brushProperty name="color" value="#FFC114"/>
    </inkml:brush>
  </inkml:definitions>
  <inkml:trace contextRef="#ctx0" brushRef="#br0">1 1 24575,'0'0'0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10T06:34:00.455"/>
    </inkml:context>
    <inkml:brush xml:id="br0">
      <inkml:brushProperty name="width" value="0.05" units="cm"/>
      <inkml:brushProperty name="height" value="0.05" units="cm"/>
      <inkml:brushProperty name="color" value="#FFC114"/>
    </inkml:brush>
  </inkml:definitions>
  <inkml:trace contextRef="#ctx0" brushRef="#br0">1 0 24575,'0'6'0,"0"-2"0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10T06:34:00.456"/>
    </inkml:context>
    <inkml:brush xml:id="br0">
      <inkml:brushProperty name="width" value="0.05" units="cm"/>
      <inkml:brushProperty name="height" value="0.05" units="cm"/>
      <inkml:brushProperty name="color" value="#FFC114"/>
    </inkml:brush>
  </inkml:definitions>
  <inkml:trace contextRef="#ctx0" brushRef="#br0">1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E1DB4-8C96-1F4F-959C-06BFC65E9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56</Pages>
  <Words>17420</Words>
  <Characters>99296</Characters>
  <Application>Microsoft Office Word</Application>
  <DocSecurity>0</DocSecurity>
  <Lines>827</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健樹 渡邊</dc:creator>
  <cp:keywords/>
  <dc:description/>
  <cp:lastModifiedBy>健樹 渡邊</cp:lastModifiedBy>
  <cp:revision>2</cp:revision>
  <cp:lastPrinted>2023-03-30T05:10:00Z</cp:lastPrinted>
  <dcterms:created xsi:type="dcterms:W3CDTF">2023-04-03T17:03:00Z</dcterms:created>
  <dcterms:modified xsi:type="dcterms:W3CDTF">2023-04-03T17:03:00Z</dcterms:modified>
</cp:coreProperties>
</file>