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5E43" w14:textId="26FE07F9" w:rsidR="00BB385F" w:rsidRPr="00A84CB3" w:rsidRDefault="00BB385F" w:rsidP="00C45B98">
      <w:pPr>
        <w:pStyle w:val="Title"/>
        <w:rPr>
          <w:rtl/>
        </w:rPr>
      </w:pPr>
      <w:r w:rsidRPr="00101EF0">
        <w:rPr>
          <w:rtl/>
        </w:rPr>
        <w:t xml:space="preserve">הוראת </w:t>
      </w:r>
      <w:r w:rsidR="00B62D9E" w:rsidRPr="00101EF0">
        <w:rPr>
          <w:rtl/>
        </w:rPr>
        <w:t xml:space="preserve">נושאים שנויים </w:t>
      </w:r>
      <w:r w:rsidRPr="00101EF0">
        <w:rPr>
          <w:rtl/>
        </w:rPr>
        <w:t xml:space="preserve">במחלוקת במרחב שנוי במחלוקת: המקרה </w:t>
      </w:r>
      <w:r w:rsidR="00391723" w:rsidRPr="00A84CB3">
        <w:rPr>
          <w:rtl/>
        </w:rPr>
        <w:t xml:space="preserve">של </w:t>
      </w:r>
      <w:r w:rsidRPr="00A84CB3">
        <w:rPr>
          <w:rtl/>
        </w:rPr>
        <w:t>רמת הגולן</w:t>
      </w:r>
    </w:p>
    <w:p w14:paraId="65E2F557" w14:textId="2BFA3835" w:rsidR="00A925A6" w:rsidRPr="00D12964" w:rsidRDefault="00DE0EA0" w:rsidP="00C45B98">
      <w:pPr>
        <w:pStyle w:val="Heading1"/>
      </w:pPr>
      <w:r w:rsidRPr="00A84CB3">
        <w:rPr>
          <w:rtl/>
        </w:rPr>
        <w:t>תקציר</w:t>
      </w:r>
      <w:r w:rsidR="00723068" w:rsidRPr="00D12964">
        <w:rPr>
          <w:rtl/>
        </w:rPr>
        <w:t xml:space="preserve"> </w:t>
      </w:r>
    </w:p>
    <w:p w14:paraId="6E9CBFFD" w14:textId="12B6B7A2" w:rsidR="00841DFD" w:rsidRPr="00A87696" w:rsidRDefault="009442D0" w:rsidP="0017339B">
      <w:pPr>
        <w:ind w:firstLine="0"/>
        <w:rPr>
          <w:rtl/>
        </w:rPr>
      </w:pPr>
      <w:r w:rsidRPr="00A87696">
        <w:rPr>
          <w:rtl/>
        </w:rPr>
        <w:t xml:space="preserve">מחקר </w:t>
      </w:r>
      <w:r w:rsidR="00A96C53" w:rsidRPr="00A87696">
        <w:rPr>
          <w:rtl/>
        </w:rPr>
        <w:t xml:space="preserve">זה </w:t>
      </w:r>
      <w:r w:rsidR="00101EF0">
        <w:rPr>
          <w:rFonts w:hint="cs"/>
          <w:rtl/>
        </w:rPr>
        <w:t>בא לבחון</w:t>
      </w:r>
      <w:r w:rsidR="00101EF0" w:rsidRPr="00A87696">
        <w:rPr>
          <w:rtl/>
        </w:rPr>
        <w:t xml:space="preserve"> </w:t>
      </w:r>
      <w:r w:rsidR="008761D6" w:rsidRPr="00A87696">
        <w:rPr>
          <w:rtl/>
        </w:rPr>
        <w:t xml:space="preserve">הוראת נושאים שנויים במחלוקת </w:t>
      </w:r>
      <w:r w:rsidR="00A96C53" w:rsidRPr="00A87696">
        <w:rPr>
          <w:rtl/>
        </w:rPr>
        <w:t xml:space="preserve">ברמת הגולן, אזור </w:t>
      </w:r>
      <w:r w:rsidR="00FB30FB" w:rsidRPr="00A87696">
        <w:rPr>
          <w:rtl/>
        </w:rPr>
        <w:t>ש</w:t>
      </w:r>
      <w:r w:rsidR="008761D6" w:rsidRPr="00A87696">
        <w:rPr>
          <w:rtl/>
        </w:rPr>
        <w:t xml:space="preserve">שאלת הריבונות בו נמצאת בדיון בתוך החברה הישראלית ובמישור </w:t>
      </w:r>
      <w:proofErr w:type="spellStart"/>
      <w:r w:rsidR="00727A90" w:rsidRPr="00A87696">
        <w:rPr>
          <w:rtl/>
        </w:rPr>
        <w:t>הבי</w:t>
      </w:r>
      <w:r w:rsidR="00727A90">
        <w:rPr>
          <w:rFonts w:hint="cs"/>
          <w:rtl/>
        </w:rPr>
        <w:t>ן־</w:t>
      </w:r>
      <w:r w:rsidR="00727A90" w:rsidRPr="00A87696">
        <w:rPr>
          <w:rtl/>
        </w:rPr>
        <w:t>לאומי</w:t>
      </w:r>
      <w:proofErr w:type="spellEnd"/>
      <w:r w:rsidR="00A96C53" w:rsidRPr="00A87696">
        <w:rPr>
          <w:rtl/>
        </w:rPr>
        <w:t xml:space="preserve">. </w:t>
      </w:r>
      <w:r w:rsidR="00101EF0">
        <w:rPr>
          <w:rFonts w:hint="cs"/>
          <w:rtl/>
        </w:rPr>
        <w:t>לצורך כך</w:t>
      </w:r>
      <w:r w:rsidR="00191FC5">
        <w:rPr>
          <w:rFonts w:hint="cs"/>
          <w:rtl/>
        </w:rPr>
        <w:t xml:space="preserve"> </w:t>
      </w:r>
      <w:r w:rsidR="00101EF0">
        <w:rPr>
          <w:rFonts w:hint="cs"/>
          <w:rtl/>
        </w:rPr>
        <w:t>נבדקו</w:t>
      </w:r>
      <w:r w:rsidR="00A96C53" w:rsidRPr="00A87696">
        <w:rPr>
          <w:rtl/>
        </w:rPr>
        <w:t xml:space="preserve"> חומרי לימוד שנלמדו</w:t>
      </w:r>
      <w:r w:rsidR="008761D6" w:rsidRPr="00A87696">
        <w:rPr>
          <w:rtl/>
        </w:rPr>
        <w:t xml:space="preserve"> בבתי הספר באזור </w:t>
      </w:r>
      <w:r w:rsidR="00E96488" w:rsidRPr="00A87696">
        <w:rPr>
          <w:rFonts w:hint="cs"/>
          <w:rtl/>
        </w:rPr>
        <w:t xml:space="preserve">בתקופת </w:t>
      </w:r>
      <w:proofErr w:type="spellStart"/>
      <w:r w:rsidR="00101EF0" w:rsidRPr="00A87696">
        <w:rPr>
          <w:rFonts w:hint="cs"/>
          <w:rtl/>
        </w:rPr>
        <w:t>אי</w:t>
      </w:r>
      <w:r w:rsidR="00101EF0">
        <w:rPr>
          <w:rFonts w:hint="cs"/>
          <w:rtl/>
        </w:rPr>
        <w:t>־</w:t>
      </w:r>
      <w:r w:rsidR="00E96488" w:rsidRPr="00A87696">
        <w:rPr>
          <w:rFonts w:hint="cs"/>
          <w:rtl/>
        </w:rPr>
        <w:t>הוודאות</w:t>
      </w:r>
      <w:proofErr w:type="spellEnd"/>
      <w:r w:rsidR="00E96488" w:rsidRPr="00A87696">
        <w:rPr>
          <w:rFonts w:hint="cs"/>
          <w:rtl/>
        </w:rPr>
        <w:t xml:space="preserve"> </w:t>
      </w:r>
      <w:r w:rsidR="00E96488" w:rsidRPr="00A87696">
        <w:rPr>
          <w:rtl/>
        </w:rPr>
        <w:t xml:space="preserve">בנוגע לעתידו של הגולן כחלק </w:t>
      </w:r>
      <w:r w:rsidR="00101EF0" w:rsidRPr="00A87696">
        <w:rPr>
          <w:rtl/>
        </w:rPr>
        <w:t>מישראל</w:t>
      </w:r>
      <w:r w:rsidR="00101EF0">
        <w:rPr>
          <w:rFonts w:hint="cs"/>
          <w:rtl/>
        </w:rPr>
        <w:t xml:space="preserve"> – החל </w:t>
      </w:r>
      <w:r w:rsidR="00AA2CC6" w:rsidRPr="00A87696">
        <w:rPr>
          <w:rtl/>
        </w:rPr>
        <w:t>מאמצע שנות התשעים ועד שנות האלפיים</w:t>
      </w:r>
      <w:r w:rsidR="008761D6" w:rsidRPr="00A87696">
        <w:rPr>
          <w:rtl/>
        </w:rPr>
        <w:t>.</w:t>
      </w:r>
      <w:r w:rsidR="00A96C53" w:rsidRPr="00A87696">
        <w:rPr>
          <w:rtl/>
        </w:rPr>
        <w:t xml:space="preserve"> </w:t>
      </w:r>
      <w:r w:rsidR="00B62D9E" w:rsidRPr="00A87696">
        <w:rPr>
          <w:rFonts w:hint="cs"/>
          <w:rtl/>
        </w:rPr>
        <w:t>המחקר</w:t>
      </w:r>
      <w:r w:rsidR="00A96C53" w:rsidRPr="00A87696">
        <w:rPr>
          <w:rtl/>
        </w:rPr>
        <w:t xml:space="preserve"> </w:t>
      </w:r>
      <w:r w:rsidR="00BF6095">
        <w:rPr>
          <w:rFonts w:hint="cs"/>
          <w:rtl/>
        </w:rPr>
        <w:t>התמקד</w:t>
      </w:r>
      <w:r w:rsidR="00BF6095" w:rsidRPr="00A87696">
        <w:rPr>
          <w:rtl/>
        </w:rPr>
        <w:t xml:space="preserve"> </w:t>
      </w:r>
      <w:r w:rsidR="008205DC">
        <w:rPr>
          <w:rFonts w:hint="cs"/>
          <w:rtl/>
        </w:rPr>
        <w:t xml:space="preserve">בבחינת </w:t>
      </w:r>
      <w:r w:rsidR="008761D6" w:rsidRPr="00A87696">
        <w:rPr>
          <w:rtl/>
        </w:rPr>
        <w:t xml:space="preserve">אופני ההימנעות של מערכות החינוך </w:t>
      </w:r>
      <w:r w:rsidR="00B62D9E" w:rsidRPr="00A87696">
        <w:rPr>
          <w:rFonts w:hint="cs"/>
          <w:rtl/>
        </w:rPr>
        <w:t>בכלל מקצועות הלימוד ב</w:t>
      </w:r>
      <w:r w:rsidR="008761D6" w:rsidRPr="00A87696">
        <w:rPr>
          <w:rtl/>
        </w:rPr>
        <w:t>פרספקטיבה רחבה</w:t>
      </w:r>
      <w:r w:rsidR="00B62D9E" w:rsidRPr="00A87696">
        <w:rPr>
          <w:rFonts w:hint="cs"/>
          <w:rtl/>
        </w:rPr>
        <w:t xml:space="preserve">. בדיקה זו חשפה </w:t>
      </w:r>
      <w:r w:rsidR="0017339B">
        <w:rPr>
          <w:rFonts w:hint="cs"/>
          <w:rtl/>
        </w:rPr>
        <w:t xml:space="preserve">כיצד </w:t>
      </w:r>
      <w:proofErr w:type="spellStart"/>
      <w:r w:rsidR="0017339B">
        <w:rPr>
          <w:rFonts w:hint="cs"/>
          <w:rtl/>
        </w:rPr>
        <w:t>פרקטיקת</w:t>
      </w:r>
      <w:proofErr w:type="spellEnd"/>
      <w:r w:rsidR="0017339B">
        <w:rPr>
          <w:rFonts w:hint="cs"/>
          <w:rtl/>
        </w:rPr>
        <w:t xml:space="preserve"> ההימנעו</w:t>
      </w:r>
      <w:r w:rsidR="0017339B">
        <w:rPr>
          <w:rFonts w:hint="eastAsia"/>
          <w:rtl/>
        </w:rPr>
        <w:t>ת</w:t>
      </w:r>
      <w:r w:rsidR="0017339B">
        <w:rPr>
          <w:rFonts w:hint="cs"/>
          <w:rtl/>
        </w:rPr>
        <w:t xml:space="preserve"> מתפתחת לפרקטיקה חדשה ואקטיבית של עקיפת הנושא השנוי במחלוקת. פרקטיקה עקיפה ואקטיבית זו </w:t>
      </w:r>
      <w:r w:rsidR="001B6ABE" w:rsidRPr="00A87696">
        <w:rPr>
          <w:rFonts w:hint="cs"/>
          <w:rtl/>
        </w:rPr>
        <w:t>הי</w:t>
      </w:r>
      <w:r w:rsidR="008205DC">
        <w:rPr>
          <w:rFonts w:hint="cs"/>
          <w:rtl/>
        </w:rPr>
        <w:t>א</w:t>
      </w:r>
      <w:r w:rsidR="001B6ABE" w:rsidRPr="00A87696">
        <w:rPr>
          <w:rFonts w:hint="cs"/>
          <w:rtl/>
        </w:rPr>
        <w:t xml:space="preserve"> תוצר </w:t>
      </w:r>
      <w:r w:rsidR="0017339B">
        <w:rPr>
          <w:rFonts w:hint="cs"/>
          <w:rtl/>
        </w:rPr>
        <w:t xml:space="preserve">של </w:t>
      </w:r>
      <w:r w:rsidR="00F81394">
        <w:rPr>
          <w:rFonts w:hint="cs"/>
          <w:rtl/>
        </w:rPr>
        <w:t>אופי המסר</w:t>
      </w:r>
      <w:r w:rsidR="0017339B">
        <w:rPr>
          <w:rFonts w:hint="cs"/>
          <w:rtl/>
        </w:rPr>
        <w:t>,</w:t>
      </w:r>
      <w:r w:rsidR="00F81394">
        <w:rPr>
          <w:rFonts w:hint="cs"/>
          <w:rtl/>
        </w:rPr>
        <w:t xml:space="preserve"> </w:t>
      </w:r>
      <w:r w:rsidR="00091F29">
        <w:rPr>
          <w:rFonts w:hint="cs"/>
          <w:rtl/>
        </w:rPr>
        <w:t xml:space="preserve">של </w:t>
      </w:r>
      <w:r w:rsidR="0017339B">
        <w:rPr>
          <w:rFonts w:hint="cs"/>
          <w:rtl/>
        </w:rPr>
        <w:t xml:space="preserve">הגישה שננקטה להעברתו </w:t>
      </w:r>
      <w:r w:rsidR="00F81394">
        <w:rPr>
          <w:rFonts w:hint="cs"/>
          <w:rtl/>
        </w:rPr>
        <w:t>ו</w:t>
      </w:r>
      <w:r w:rsidR="00091F29">
        <w:rPr>
          <w:rFonts w:hint="cs"/>
          <w:rtl/>
        </w:rPr>
        <w:t xml:space="preserve">של </w:t>
      </w:r>
      <w:r w:rsidR="00F81394">
        <w:rPr>
          <w:rFonts w:hint="cs"/>
          <w:rtl/>
        </w:rPr>
        <w:t xml:space="preserve">מידת תחושת השייכות </w:t>
      </w:r>
      <w:r w:rsidR="0017339B">
        <w:rPr>
          <w:rFonts w:hint="cs"/>
          <w:rtl/>
        </w:rPr>
        <w:t>לאזור השנוי במחלוקת</w:t>
      </w:r>
      <w:r w:rsidR="00387F86">
        <w:rPr>
          <w:rFonts w:hint="cs"/>
          <w:rtl/>
        </w:rPr>
        <w:t>, והיא עלולה לפגוע בפיתוח תודעה אזרחית ודמוקרטית</w:t>
      </w:r>
      <w:r w:rsidR="00F81394">
        <w:rPr>
          <w:rFonts w:hint="cs"/>
          <w:rtl/>
        </w:rPr>
        <w:t>.</w:t>
      </w:r>
    </w:p>
    <w:p w14:paraId="11F6C2A5" w14:textId="77777777" w:rsidR="00451564" w:rsidRPr="00A87696" w:rsidRDefault="00451564" w:rsidP="005C7644">
      <w:pPr>
        <w:pStyle w:val="Heading2"/>
        <w:bidi w:val="0"/>
      </w:pPr>
      <w:r w:rsidRPr="00A87696">
        <w:t xml:space="preserve">Keywords </w:t>
      </w:r>
    </w:p>
    <w:p w14:paraId="0567A944" w14:textId="600B8EE5" w:rsidR="00E359BA" w:rsidRPr="00A87696" w:rsidRDefault="004579EF" w:rsidP="00D12964">
      <w:pPr>
        <w:bidi w:val="0"/>
      </w:pPr>
      <w:r w:rsidRPr="00A87696">
        <w:t>t</w:t>
      </w:r>
      <w:r w:rsidR="00451564" w:rsidRPr="00A87696">
        <w:t xml:space="preserve">eaching controversial issue, </w:t>
      </w:r>
      <w:r w:rsidR="00DC4E2B" w:rsidRPr="00A87696">
        <w:t xml:space="preserve">controversial area, </w:t>
      </w:r>
      <w:r w:rsidR="00451564" w:rsidRPr="00A87696">
        <w:t xml:space="preserve">avoidance, Golan Heights </w:t>
      </w:r>
    </w:p>
    <w:p w14:paraId="74D54222" w14:textId="77777777" w:rsidR="00472922" w:rsidRPr="00A87696" w:rsidRDefault="00472922" w:rsidP="00D12964">
      <w:pPr>
        <w:rPr>
          <w:rtl/>
        </w:rPr>
      </w:pPr>
      <w:r w:rsidRPr="00A87696">
        <w:br w:type="page"/>
      </w:r>
    </w:p>
    <w:p w14:paraId="3457078A" w14:textId="1C7F1AAA" w:rsidR="00E359BA" w:rsidRPr="00A87696" w:rsidRDefault="00BB385F" w:rsidP="00D12964">
      <w:pPr>
        <w:pStyle w:val="Heading1"/>
        <w:rPr>
          <w:rtl/>
        </w:rPr>
      </w:pPr>
      <w:r w:rsidRPr="00A87696">
        <w:rPr>
          <w:rtl/>
        </w:rPr>
        <w:lastRenderedPageBreak/>
        <w:t>מבוא</w:t>
      </w:r>
      <w:r w:rsidR="00723068" w:rsidRPr="00A87696">
        <w:rPr>
          <w:rFonts w:hint="cs"/>
          <w:rtl/>
        </w:rPr>
        <w:t xml:space="preserve"> </w:t>
      </w:r>
    </w:p>
    <w:p w14:paraId="5E66BF06" w14:textId="4ADD2E55" w:rsidR="00FB30FB" w:rsidRPr="008306B1" w:rsidRDefault="00FB30FB" w:rsidP="00330876">
      <w:pPr>
        <w:ind w:firstLine="0"/>
        <w:rPr>
          <w:rFonts w:eastAsia="Calibri"/>
          <w:rtl/>
        </w:rPr>
      </w:pPr>
      <w:r w:rsidRPr="00A87696">
        <w:rPr>
          <w:rtl/>
        </w:rPr>
        <w:t>מאז כבשה ישראל את רמת הגולן ביוני 1967</w:t>
      </w:r>
      <w:r w:rsidR="00781F51">
        <w:rPr>
          <w:rFonts w:hint="cs"/>
          <w:rtl/>
        </w:rPr>
        <w:t>,</w:t>
      </w:r>
      <w:r w:rsidRPr="00A87696">
        <w:rPr>
          <w:rtl/>
        </w:rPr>
        <w:t xml:space="preserve"> עמד האזור </w:t>
      </w:r>
      <w:r w:rsidR="00BC1AD7" w:rsidRPr="00A87696">
        <w:rPr>
          <w:rFonts w:hint="cs"/>
          <w:rtl/>
        </w:rPr>
        <w:t xml:space="preserve">לפרקים </w:t>
      </w:r>
      <w:r w:rsidRPr="00A87696">
        <w:rPr>
          <w:rtl/>
        </w:rPr>
        <w:t>במרכזו של דיון ציבורי בנוגע לעתידו המדיני. דיון זה מתקיים בע</w:t>
      </w:r>
      <w:r w:rsidR="00D37852">
        <w:rPr>
          <w:rFonts w:hint="cs"/>
          <w:rtl/>
        </w:rPr>
        <w:t>ו</w:t>
      </w:r>
      <w:r w:rsidRPr="00A87696">
        <w:rPr>
          <w:rtl/>
        </w:rPr>
        <w:t xml:space="preserve">צמות משתנות בציבוריות הישראלית ובמישור </w:t>
      </w:r>
      <w:proofErr w:type="spellStart"/>
      <w:r w:rsidRPr="00A87696">
        <w:rPr>
          <w:rtl/>
        </w:rPr>
        <w:t>הבין</w:t>
      </w:r>
      <w:r w:rsidR="00727A90">
        <w:rPr>
          <w:rFonts w:hint="cs"/>
          <w:rtl/>
        </w:rPr>
        <w:t>־</w:t>
      </w:r>
      <w:r w:rsidRPr="00A87696">
        <w:rPr>
          <w:rtl/>
        </w:rPr>
        <w:t>לאומי</w:t>
      </w:r>
      <w:proofErr w:type="spellEnd"/>
      <w:r w:rsidRPr="00A87696">
        <w:rPr>
          <w:rtl/>
        </w:rPr>
        <w:t xml:space="preserve"> ומעורר בקרב תושבי האזור הרגשת </w:t>
      </w:r>
      <w:proofErr w:type="spellStart"/>
      <w:r w:rsidRPr="00A87696">
        <w:rPr>
          <w:rtl/>
        </w:rPr>
        <w:t>אי</w:t>
      </w:r>
      <w:r w:rsidR="00D37852">
        <w:rPr>
          <w:rFonts w:hint="cs"/>
          <w:rtl/>
        </w:rPr>
        <w:t>־</w:t>
      </w:r>
      <w:r w:rsidRPr="00A87696">
        <w:rPr>
          <w:rtl/>
        </w:rPr>
        <w:t>ודאות</w:t>
      </w:r>
      <w:proofErr w:type="spellEnd"/>
      <w:r w:rsidRPr="00A87696">
        <w:rPr>
          <w:rtl/>
        </w:rPr>
        <w:t xml:space="preserve"> בקשר לעתידם ולעתיד האזור</w:t>
      </w:r>
      <w:r w:rsidR="00D37852">
        <w:rPr>
          <w:rFonts w:hint="cs"/>
          <w:rtl/>
        </w:rPr>
        <w:t>,</w:t>
      </w:r>
      <w:r w:rsidR="00D37852" w:rsidRPr="00A87696">
        <w:rPr>
          <w:rtl/>
        </w:rPr>
        <w:t xml:space="preserve"> </w:t>
      </w:r>
      <w:r w:rsidR="00D37852">
        <w:rPr>
          <w:rFonts w:hint="cs"/>
          <w:rtl/>
        </w:rPr>
        <w:t>ש</w:t>
      </w:r>
      <w:r w:rsidRPr="00A87696">
        <w:rPr>
          <w:rtl/>
        </w:rPr>
        <w:t>ע</w:t>
      </w:r>
      <w:r w:rsidR="00D37852">
        <w:rPr>
          <w:rFonts w:hint="cs"/>
          <w:rtl/>
        </w:rPr>
        <w:t>ו</w:t>
      </w:r>
      <w:r w:rsidRPr="00A87696">
        <w:rPr>
          <w:rtl/>
        </w:rPr>
        <w:t>צמת</w:t>
      </w:r>
      <w:r w:rsidR="00D37852">
        <w:rPr>
          <w:rFonts w:hint="cs"/>
          <w:rtl/>
        </w:rPr>
        <w:t>ה תלויה</w:t>
      </w:r>
      <w:r w:rsidRPr="00A87696">
        <w:rPr>
          <w:rtl/>
        </w:rPr>
        <w:t xml:space="preserve"> </w:t>
      </w:r>
      <w:r w:rsidR="00D37852">
        <w:rPr>
          <w:rFonts w:hint="cs"/>
          <w:rtl/>
        </w:rPr>
        <w:t>ב</w:t>
      </w:r>
      <w:r w:rsidRPr="00A87696">
        <w:rPr>
          <w:rtl/>
        </w:rPr>
        <w:t>התפתחויות הפוליטיות</w:t>
      </w:r>
      <w:r w:rsidR="00AB2E84">
        <w:rPr>
          <w:rFonts w:hint="cs"/>
          <w:rtl/>
        </w:rPr>
        <w:t xml:space="preserve"> (ארנון, 2001)</w:t>
      </w:r>
      <w:r w:rsidR="008E6F80" w:rsidRPr="00A87696">
        <w:rPr>
          <w:rtl/>
        </w:rPr>
        <w:t>.</w:t>
      </w:r>
      <w:r w:rsidRPr="00A87696">
        <w:rPr>
          <w:rtl/>
        </w:rPr>
        <w:t xml:space="preserve"> </w:t>
      </w:r>
      <w:r w:rsidR="00D43ECE">
        <w:rPr>
          <w:rFonts w:hint="cs"/>
          <w:rtl/>
        </w:rPr>
        <w:t xml:space="preserve">הרגשה זו התעוררה עם לחצים </w:t>
      </w:r>
      <w:proofErr w:type="spellStart"/>
      <w:r w:rsidR="00D43ECE">
        <w:rPr>
          <w:rFonts w:hint="cs"/>
          <w:rtl/>
        </w:rPr>
        <w:t>בין</w:t>
      </w:r>
      <w:r w:rsidR="00D43ECE">
        <w:rPr>
          <w:rFonts w:ascii="David" w:hAnsi="David" w:hint="cs"/>
          <w:rtl/>
        </w:rPr>
        <w:t>־לאומיים</w:t>
      </w:r>
      <w:proofErr w:type="spellEnd"/>
      <w:r w:rsidR="00D43ECE">
        <w:rPr>
          <w:rFonts w:ascii="David" w:hAnsi="David" w:hint="cs"/>
          <w:rtl/>
        </w:rPr>
        <w:t xml:space="preserve"> ותמורות פוליטיות שהחלו במלחמת המפרץ הראשונה בשנת 1991 והמשיכו עד העשור השני של המאה הנוכחית, עם חתימתו של נשיא ארצות הברית על צו נשיאותי המכיר בריבונותה של ישראל על רמת הגולן (</w:t>
      </w:r>
      <w:proofErr w:type="spellStart"/>
      <w:r w:rsidR="00D43ECE" w:rsidRPr="008306B1">
        <w:rPr>
          <w:rFonts w:cs="Times New Roman"/>
          <w:lang w:bidi="ar-JO"/>
        </w:rPr>
        <w:t>Heitner</w:t>
      </w:r>
      <w:proofErr w:type="spellEnd"/>
      <w:r w:rsidR="00D43ECE" w:rsidRPr="008306B1">
        <w:rPr>
          <w:rFonts w:cs="Times New Roman"/>
          <w:lang w:bidi="ar-JO"/>
        </w:rPr>
        <w:t>, 2016</w:t>
      </w:r>
      <w:r w:rsidR="00D43ECE">
        <w:rPr>
          <w:rFonts w:ascii="David" w:hAnsi="David" w:hint="cs"/>
          <w:rtl/>
        </w:rPr>
        <w:t xml:space="preserve">). </w:t>
      </w:r>
    </w:p>
    <w:p w14:paraId="5450D2CD" w14:textId="5A310C58" w:rsidR="001D55D0" w:rsidRDefault="00AA2CC6" w:rsidP="001D55D0">
      <w:pPr>
        <w:rPr>
          <w:rtl/>
        </w:rPr>
      </w:pPr>
      <w:r w:rsidRPr="00A84CB3">
        <w:rPr>
          <w:rtl/>
        </w:rPr>
        <w:t xml:space="preserve">המחלוקת על עתיד הגולן </w:t>
      </w:r>
      <w:r w:rsidR="00FB30FB" w:rsidRPr="00A84CB3">
        <w:rPr>
          <w:rtl/>
        </w:rPr>
        <w:t>התקיימה גם בקרב תושבי ה</w:t>
      </w:r>
      <w:r w:rsidR="002C4713" w:rsidRPr="00A84CB3">
        <w:rPr>
          <w:rFonts w:hint="eastAsia"/>
          <w:rtl/>
        </w:rPr>
        <w:t>גולן</w:t>
      </w:r>
      <w:r w:rsidR="00FB30FB" w:rsidRPr="00A84CB3">
        <w:rPr>
          <w:rtl/>
        </w:rPr>
        <w:t xml:space="preserve"> </w:t>
      </w:r>
      <w:r w:rsidRPr="00A84CB3">
        <w:rPr>
          <w:rtl/>
        </w:rPr>
        <w:t xml:space="preserve">והייתה חלק מהשיח </w:t>
      </w:r>
      <w:proofErr w:type="spellStart"/>
      <w:r w:rsidR="00727A90" w:rsidRPr="00A84CB3">
        <w:rPr>
          <w:rtl/>
        </w:rPr>
        <w:t>היום</w:t>
      </w:r>
      <w:r w:rsidR="00727A90" w:rsidRPr="00A84CB3">
        <w:rPr>
          <w:rFonts w:hint="eastAsia"/>
          <w:rtl/>
        </w:rPr>
        <w:t>־</w:t>
      </w:r>
      <w:r w:rsidRPr="00A84CB3">
        <w:rPr>
          <w:rtl/>
        </w:rPr>
        <w:t>יומי</w:t>
      </w:r>
      <w:proofErr w:type="spellEnd"/>
      <w:r w:rsidRPr="00A84CB3">
        <w:rPr>
          <w:rtl/>
        </w:rPr>
        <w:t xml:space="preserve"> באזור. </w:t>
      </w:r>
      <w:r w:rsidR="00727A90" w:rsidRPr="00A84CB3">
        <w:rPr>
          <w:rFonts w:hint="eastAsia"/>
          <w:rtl/>
        </w:rPr>
        <w:t>עבורם</w:t>
      </w:r>
      <w:r w:rsidR="00727A90" w:rsidRPr="00A84CB3">
        <w:rPr>
          <w:rtl/>
        </w:rPr>
        <w:t xml:space="preserve"> היה זה </w:t>
      </w:r>
      <w:r w:rsidR="002C4713" w:rsidRPr="00A84CB3">
        <w:rPr>
          <w:rtl/>
        </w:rPr>
        <w:t xml:space="preserve">משבר </w:t>
      </w:r>
      <w:r w:rsidR="00727A90" w:rsidRPr="00A84CB3">
        <w:rPr>
          <w:rFonts w:hint="eastAsia"/>
          <w:rtl/>
        </w:rPr>
        <w:t>אישי</w:t>
      </w:r>
      <w:r w:rsidR="00727A90" w:rsidRPr="00A84CB3">
        <w:rPr>
          <w:rtl/>
        </w:rPr>
        <w:t xml:space="preserve"> וקהילתי </w:t>
      </w:r>
      <w:r w:rsidR="002C4713" w:rsidRPr="00A84CB3">
        <w:rPr>
          <w:rtl/>
        </w:rPr>
        <w:t>עמוק</w:t>
      </w:r>
      <w:r w:rsidR="00727A90" w:rsidRPr="00A84CB3">
        <w:rPr>
          <w:rtl/>
        </w:rPr>
        <w:t xml:space="preserve">, </w:t>
      </w:r>
      <w:r w:rsidR="00727A90" w:rsidRPr="00A84CB3">
        <w:rPr>
          <w:rFonts w:hint="eastAsia"/>
          <w:rtl/>
        </w:rPr>
        <w:t>והוא</w:t>
      </w:r>
      <w:r w:rsidR="008E6F80" w:rsidRPr="00A84CB3">
        <w:rPr>
          <w:rtl/>
        </w:rPr>
        <w:t xml:space="preserve"> </w:t>
      </w:r>
      <w:r w:rsidR="002C4713" w:rsidRPr="00A84CB3">
        <w:rPr>
          <w:rtl/>
        </w:rPr>
        <w:t xml:space="preserve">נגע </w:t>
      </w:r>
      <w:proofErr w:type="spellStart"/>
      <w:r w:rsidR="008E6F80" w:rsidRPr="00A84CB3">
        <w:rPr>
          <w:rtl/>
        </w:rPr>
        <w:t>ב</w:t>
      </w:r>
      <w:r w:rsidR="008E6F80" w:rsidRPr="00A84CB3">
        <w:rPr>
          <w:rFonts w:hint="eastAsia"/>
          <w:rtl/>
        </w:rPr>
        <w:t>אי</w:t>
      </w:r>
      <w:r w:rsidR="00727A90" w:rsidRPr="00A84CB3">
        <w:rPr>
          <w:rFonts w:hint="eastAsia"/>
          <w:rtl/>
        </w:rPr>
        <w:t>־</w:t>
      </w:r>
      <w:r w:rsidR="008E6F80" w:rsidRPr="00A84CB3">
        <w:rPr>
          <w:rFonts w:hint="eastAsia"/>
          <w:rtl/>
        </w:rPr>
        <w:t>הוודאות</w:t>
      </w:r>
      <w:proofErr w:type="spellEnd"/>
      <w:r w:rsidR="008E6F80" w:rsidRPr="00A84CB3">
        <w:rPr>
          <w:rtl/>
        </w:rPr>
        <w:t xml:space="preserve"> </w:t>
      </w:r>
      <w:r w:rsidR="002C4713" w:rsidRPr="00A84CB3">
        <w:rPr>
          <w:rtl/>
        </w:rPr>
        <w:t xml:space="preserve">לעתיד האישי והמשפחתי </w:t>
      </w:r>
      <w:r w:rsidR="008E6F80" w:rsidRPr="00A84CB3">
        <w:rPr>
          <w:rFonts w:hint="eastAsia"/>
          <w:rtl/>
        </w:rPr>
        <w:t>אך</w:t>
      </w:r>
      <w:r w:rsidR="008E6F80" w:rsidRPr="00A84CB3">
        <w:rPr>
          <w:rtl/>
        </w:rPr>
        <w:t xml:space="preserve"> גם </w:t>
      </w:r>
      <w:r w:rsidR="008E6F80" w:rsidRPr="00A84CB3">
        <w:rPr>
          <w:rFonts w:hint="eastAsia"/>
          <w:rtl/>
        </w:rPr>
        <w:t>ערער</w:t>
      </w:r>
      <w:r w:rsidR="008E6F80" w:rsidRPr="00A84CB3">
        <w:rPr>
          <w:rtl/>
        </w:rPr>
        <w:t xml:space="preserve"> את </w:t>
      </w:r>
      <w:r w:rsidR="002C4713" w:rsidRPr="00A84CB3">
        <w:rPr>
          <w:rtl/>
        </w:rPr>
        <w:t>הרגשת השייכות לקולקטיב הלאומי ולמדינה (</w:t>
      </w:r>
      <w:r w:rsidR="00D16912" w:rsidRPr="00A84CB3">
        <w:rPr>
          <w:rFonts w:hint="eastAsia"/>
          <w:rtl/>
        </w:rPr>
        <w:t>ארנון</w:t>
      </w:r>
      <w:r w:rsidR="002C4713" w:rsidRPr="00A84CB3">
        <w:rPr>
          <w:rtl/>
        </w:rPr>
        <w:t xml:space="preserve">, 2001). מצב זה של </w:t>
      </w:r>
      <w:proofErr w:type="spellStart"/>
      <w:r w:rsidR="00B27CF4" w:rsidRPr="00A84CB3">
        <w:rPr>
          <w:rtl/>
        </w:rPr>
        <w:t>אי</w:t>
      </w:r>
      <w:r w:rsidR="00727A90" w:rsidRPr="00A84CB3">
        <w:rPr>
          <w:rFonts w:hint="eastAsia"/>
          <w:rtl/>
        </w:rPr>
        <w:t>־</w:t>
      </w:r>
      <w:r w:rsidR="00B27CF4" w:rsidRPr="00A84CB3">
        <w:rPr>
          <w:rtl/>
        </w:rPr>
        <w:t>ודאות</w:t>
      </w:r>
      <w:proofErr w:type="spellEnd"/>
      <w:r w:rsidR="002C4713" w:rsidRPr="00A84CB3">
        <w:rPr>
          <w:rtl/>
        </w:rPr>
        <w:t xml:space="preserve"> בא לידי ביטוי במאבקים בתוך האזור בין הרוב</w:t>
      </w:r>
      <w:r w:rsidR="00727A90" w:rsidRPr="00A84CB3">
        <w:rPr>
          <w:rtl/>
        </w:rPr>
        <w:t>,</w:t>
      </w:r>
      <w:r w:rsidR="002C4713" w:rsidRPr="00A84CB3">
        <w:rPr>
          <w:rtl/>
        </w:rPr>
        <w:t xml:space="preserve"> שדגל </w:t>
      </w:r>
      <w:r w:rsidR="00727A90" w:rsidRPr="00A84CB3">
        <w:rPr>
          <w:rtl/>
        </w:rPr>
        <w:t>ב</w:t>
      </w:r>
      <w:r w:rsidR="00727A90" w:rsidRPr="00A84CB3">
        <w:rPr>
          <w:rFonts w:hint="eastAsia"/>
          <w:rtl/>
        </w:rPr>
        <w:t>מחאה</w:t>
      </w:r>
      <w:r w:rsidR="00727A90" w:rsidRPr="00A84CB3">
        <w:rPr>
          <w:rtl/>
        </w:rPr>
        <w:t xml:space="preserve"> </w:t>
      </w:r>
      <w:r w:rsidR="002C4713" w:rsidRPr="00A84CB3">
        <w:rPr>
          <w:rtl/>
        </w:rPr>
        <w:t>ציבורי</w:t>
      </w:r>
      <w:r w:rsidR="00727A90" w:rsidRPr="00A84CB3">
        <w:rPr>
          <w:rFonts w:hint="eastAsia"/>
          <w:rtl/>
        </w:rPr>
        <w:t>ת</w:t>
      </w:r>
      <w:r w:rsidR="002C4713" w:rsidRPr="00A84CB3">
        <w:rPr>
          <w:rtl/>
        </w:rPr>
        <w:t xml:space="preserve"> ופוליטי</w:t>
      </w:r>
      <w:r w:rsidR="00727A90" w:rsidRPr="00A84CB3">
        <w:rPr>
          <w:rFonts w:hint="eastAsia"/>
          <w:rtl/>
        </w:rPr>
        <w:t>ת</w:t>
      </w:r>
      <w:r w:rsidR="002C4713" w:rsidRPr="00A84CB3">
        <w:rPr>
          <w:rtl/>
        </w:rPr>
        <w:t xml:space="preserve"> בתוך ישראל נגד נסיגה ישראלית אפשרית מהגולן, ובין המיעוט</w:t>
      </w:r>
      <w:r w:rsidR="00727A90" w:rsidRPr="00A84CB3">
        <w:rPr>
          <w:rtl/>
        </w:rPr>
        <w:t>,</w:t>
      </w:r>
      <w:r w:rsidR="002C4713" w:rsidRPr="00A84CB3">
        <w:rPr>
          <w:rtl/>
        </w:rPr>
        <w:t xml:space="preserve"> שהיה מוכן לפינוי מטעמים פרקטיים </w:t>
      </w:r>
      <w:r w:rsidR="00727A90" w:rsidRPr="00A84CB3">
        <w:rPr>
          <w:rFonts w:hint="eastAsia"/>
          <w:rtl/>
        </w:rPr>
        <w:t>או</w:t>
      </w:r>
      <w:r w:rsidR="002C4713" w:rsidRPr="00A84CB3">
        <w:rPr>
          <w:rtl/>
        </w:rPr>
        <w:t xml:space="preserve"> אידאולוגיים (</w:t>
      </w:r>
      <w:r w:rsidR="00A9371F">
        <w:rPr>
          <w:rFonts w:hint="cs"/>
          <w:rtl/>
        </w:rPr>
        <w:t>קיפניס, 2020</w:t>
      </w:r>
      <w:r w:rsidR="002C4713" w:rsidRPr="00A84CB3">
        <w:rPr>
          <w:rtl/>
        </w:rPr>
        <w:t xml:space="preserve">). </w:t>
      </w:r>
    </w:p>
    <w:p w14:paraId="17139E4A" w14:textId="7E3480DF" w:rsidR="001D55D0" w:rsidRDefault="00EE31E2" w:rsidP="001D55D0">
      <w:pPr>
        <w:rPr>
          <w:rtl/>
        </w:rPr>
      </w:pPr>
      <w:r>
        <w:rPr>
          <w:rFonts w:hint="cs"/>
          <w:rtl/>
        </w:rPr>
        <w:t xml:space="preserve">המאבק על הגולן </w:t>
      </w:r>
      <w:r w:rsidR="00124E92" w:rsidRPr="00A84CB3">
        <w:rPr>
          <w:rtl/>
        </w:rPr>
        <w:t xml:space="preserve">השליך </w:t>
      </w:r>
      <w:r w:rsidR="002C4713" w:rsidRPr="00A84CB3">
        <w:rPr>
          <w:rtl/>
        </w:rPr>
        <w:t>על מערכת החינוך האזורית, שפעלה כמערכת ממלכתית שאינה יכולה לצאת כנגד עמדת המדינה</w:t>
      </w:r>
      <w:r w:rsidR="00727A90" w:rsidRPr="00A84CB3">
        <w:rPr>
          <w:rtl/>
        </w:rPr>
        <w:t xml:space="preserve"> בשעה</w:t>
      </w:r>
      <w:r w:rsidR="00124E92" w:rsidRPr="00A84CB3">
        <w:rPr>
          <w:rtl/>
        </w:rPr>
        <w:t xml:space="preserve"> </w:t>
      </w:r>
      <w:r w:rsidR="00727A90" w:rsidRPr="00A84CB3">
        <w:rPr>
          <w:rFonts w:hint="eastAsia"/>
          <w:rtl/>
        </w:rPr>
        <w:t>ש</w:t>
      </w:r>
      <w:r w:rsidR="00124E92" w:rsidRPr="00A84CB3">
        <w:rPr>
          <w:rFonts w:hint="eastAsia"/>
          <w:rtl/>
        </w:rPr>
        <w:t>הייתה</w:t>
      </w:r>
      <w:r w:rsidR="001B6ABE" w:rsidRPr="00A84CB3">
        <w:rPr>
          <w:rtl/>
        </w:rPr>
        <w:t xml:space="preserve"> </w:t>
      </w:r>
      <w:r w:rsidR="002C4713" w:rsidRPr="00A84CB3">
        <w:rPr>
          <w:rtl/>
        </w:rPr>
        <w:t>מושתת</w:t>
      </w:r>
      <w:r w:rsidR="00727A90" w:rsidRPr="00A84CB3">
        <w:rPr>
          <w:rFonts w:hint="eastAsia"/>
          <w:rtl/>
        </w:rPr>
        <w:t>ת</w:t>
      </w:r>
      <w:r w:rsidR="002C4713" w:rsidRPr="00A84CB3">
        <w:rPr>
          <w:rtl/>
        </w:rPr>
        <w:t xml:space="preserve"> על </w:t>
      </w:r>
      <w:r w:rsidR="00727A90" w:rsidRPr="00A84CB3">
        <w:rPr>
          <w:rFonts w:hint="eastAsia"/>
          <w:rtl/>
        </w:rPr>
        <w:t>תושבי</w:t>
      </w:r>
      <w:r w:rsidR="002C4713" w:rsidRPr="00A84CB3">
        <w:rPr>
          <w:rtl/>
        </w:rPr>
        <w:t xml:space="preserve"> האזור</w:t>
      </w:r>
      <w:r w:rsidR="00CD560E" w:rsidRPr="00A84CB3">
        <w:rPr>
          <w:rtl/>
        </w:rPr>
        <w:t xml:space="preserve"> – אנשי חינוך, הורים ותלמידים –</w:t>
      </w:r>
      <w:r w:rsidR="002C4713" w:rsidRPr="00A84CB3">
        <w:rPr>
          <w:rtl/>
        </w:rPr>
        <w:t xml:space="preserve"> הנתונים ללחצים אישיים וציבוריים. </w:t>
      </w:r>
      <w:r w:rsidR="001D55D0">
        <w:rPr>
          <w:rFonts w:hint="cs"/>
          <w:rtl/>
        </w:rPr>
        <w:t xml:space="preserve">מצב זה </w:t>
      </w:r>
      <w:r w:rsidR="00096161">
        <w:rPr>
          <w:rFonts w:hint="cs"/>
          <w:rtl/>
        </w:rPr>
        <w:t>דומה</w:t>
      </w:r>
      <w:r w:rsidR="001D55D0">
        <w:rPr>
          <w:rFonts w:hint="cs"/>
          <w:rtl/>
        </w:rPr>
        <w:t xml:space="preserve"> </w:t>
      </w:r>
      <w:r w:rsidR="00096161">
        <w:rPr>
          <w:rFonts w:hint="cs"/>
          <w:rtl/>
        </w:rPr>
        <w:t>ל</w:t>
      </w:r>
      <w:r w:rsidR="001D55D0">
        <w:rPr>
          <w:rFonts w:hint="cs"/>
          <w:rtl/>
        </w:rPr>
        <w:t xml:space="preserve">מתרחש בחברות אידאולוגיות </w:t>
      </w:r>
      <w:r w:rsidR="00096161">
        <w:rPr>
          <w:rFonts w:hint="cs"/>
          <w:rtl/>
        </w:rPr>
        <w:t>ש</w:t>
      </w:r>
      <w:r w:rsidR="001D55D0" w:rsidRPr="00A87696">
        <w:rPr>
          <w:rFonts w:hint="eastAsia"/>
          <w:rtl/>
        </w:rPr>
        <w:t>בהן</w:t>
      </w:r>
      <w:r w:rsidR="001D55D0" w:rsidRPr="00A87696">
        <w:rPr>
          <w:rtl/>
        </w:rPr>
        <w:t xml:space="preserve"> </w:t>
      </w:r>
      <w:r w:rsidR="002D089E">
        <w:rPr>
          <w:rFonts w:hint="cs"/>
          <w:rtl/>
        </w:rPr>
        <w:t xml:space="preserve">יש </w:t>
      </w:r>
      <w:r w:rsidR="001D55D0" w:rsidRPr="00A87696">
        <w:rPr>
          <w:rFonts w:hint="eastAsia"/>
          <w:rtl/>
        </w:rPr>
        <w:t>קונפליקט</w:t>
      </w:r>
      <w:r w:rsidR="001D55D0" w:rsidRPr="00A87696">
        <w:rPr>
          <w:rtl/>
        </w:rPr>
        <w:t xml:space="preserve"> </w:t>
      </w:r>
      <w:r w:rsidR="001D55D0" w:rsidRPr="00A87696">
        <w:rPr>
          <w:rFonts w:hint="eastAsia"/>
          <w:rtl/>
        </w:rPr>
        <w:t>בין</w:t>
      </w:r>
      <w:r w:rsidR="001D55D0" w:rsidRPr="00A87696">
        <w:rPr>
          <w:rtl/>
        </w:rPr>
        <w:t xml:space="preserve"> </w:t>
      </w:r>
      <w:r w:rsidR="001D55D0" w:rsidRPr="00A87696">
        <w:rPr>
          <w:rFonts w:hint="eastAsia"/>
          <w:rtl/>
        </w:rPr>
        <w:t>המרחב</w:t>
      </w:r>
      <w:r w:rsidR="001D55D0" w:rsidRPr="00A87696">
        <w:rPr>
          <w:rtl/>
        </w:rPr>
        <w:t xml:space="preserve"> </w:t>
      </w:r>
      <w:r w:rsidR="001D55D0" w:rsidRPr="00A87696">
        <w:rPr>
          <w:rFonts w:hint="eastAsia"/>
          <w:rtl/>
        </w:rPr>
        <w:t>המקומי</w:t>
      </w:r>
      <w:r w:rsidR="001D55D0" w:rsidRPr="00A87696">
        <w:rPr>
          <w:rtl/>
        </w:rPr>
        <w:t xml:space="preserve"> </w:t>
      </w:r>
      <w:r w:rsidR="001D55D0" w:rsidRPr="00A87696">
        <w:rPr>
          <w:rFonts w:hint="eastAsia"/>
          <w:rtl/>
        </w:rPr>
        <w:t>ובין</w:t>
      </w:r>
      <w:r w:rsidR="001D55D0" w:rsidRPr="00A87696">
        <w:rPr>
          <w:rtl/>
        </w:rPr>
        <w:t xml:space="preserve"> </w:t>
      </w:r>
      <w:r w:rsidR="001D55D0" w:rsidRPr="00A87696">
        <w:rPr>
          <w:rFonts w:hint="eastAsia"/>
          <w:rtl/>
        </w:rPr>
        <w:t>המרחב</w:t>
      </w:r>
      <w:r w:rsidR="001D55D0" w:rsidRPr="00A87696">
        <w:rPr>
          <w:rtl/>
        </w:rPr>
        <w:t xml:space="preserve"> </w:t>
      </w:r>
      <w:r w:rsidR="001D55D0" w:rsidRPr="00A87696">
        <w:rPr>
          <w:rFonts w:hint="eastAsia"/>
          <w:rtl/>
        </w:rPr>
        <w:t>הלאומי</w:t>
      </w:r>
      <w:r w:rsidR="002D089E">
        <w:rPr>
          <w:rFonts w:hint="cs"/>
          <w:rtl/>
        </w:rPr>
        <w:t xml:space="preserve">, ובעקבות זאת </w:t>
      </w:r>
      <w:r w:rsidR="001D55D0">
        <w:rPr>
          <w:rFonts w:hint="cs"/>
          <w:rtl/>
        </w:rPr>
        <w:t>שורר</w:t>
      </w:r>
      <w:r w:rsidR="001D55D0" w:rsidRPr="00A87696">
        <w:rPr>
          <w:rtl/>
        </w:rPr>
        <w:t xml:space="preserve"> </w:t>
      </w:r>
      <w:r w:rsidR="001D55D0" w:rsidRPr="00A87696">
        <w:rPr>
          <w:rFonts w:hint="eastAsia"/>
          <w:rtl/>
        </w:rPr>
        <w:t>מתח</w:t>
      </w:r>
      <w:r w:rsidR="001D55D0" w:rsidRPr="00A87696">
        <w:rPr>
          <w:rtl/>
        </w:rPr>
        <w:t xml:space="preserve"> </w:t>
      </w:r>
      <w:r w:rsidR="001D55D0">
        <w:rPr>
          <w:rFonts w:hint="cs"/>
          <w:rtl/>
        </w:rPr>
        <w:t xml:space="preserve">גם </w:t>
      </w:r>
      <w:r w:rsidR="001D55D0" w:rsidRPr="00A87696">
        <w:rPr>
          <w:rFonts w:hint="eastAsia"/>
          <w:rtl/>
        </w:rPr>
        <w:t>בין</w:t>
      </w:r>
      <w:r w:rsidR="001D55D0" w:rsidRPr="00A87696">
        <w:rPr>
          <w:rtl/>
        </w:rPr>
        <w:t xml:space="preserve"> </w:t>
      </w:r>
      <w:r w:rsidR="001D55D0" w:rsidRPr="00A87696">
        <w:rPr>
          <w:rFonts w:hint="eastAsia"/>
          <w:rtl/>
        </w:rPr>
        <w:t>תפקידה</w:t>
      </w:r>
      <w:r w:rsidR="001D55D0" w:rsidRPr="00A87696">
        <w:rPr>
          <w:rtl/>
        </w:rPr>
        <w:t xml:space="preserve"> </w:t>
      </w:r>
      <w:r w:rsidR="001D55D0" w:rsidRPr="00A87696">
        <w:rPr>
          <w:rFonts w:hint="eastAsia"/>
          <w:rtl/>
        </w:rPr>
        <w:t>הממלכתי</w:t>
      </w:r>
      <w:r w:rsidR="001D55D0" w:rsidRPr="00A87696">
        <w:rPr>
          <w:rtl/>
        </w:rPr>
        <w:t xml:space="preserve"> </w:t>
      </w:r>
      <w:r w:rsidR="001D55D0" w:rsidRPr="00A87696">
        <w:rPr>
          <w:rFonts w:hint="eastAsia"/>
          <w:rtl/>
        </w:rPr>
        <w:t>של</w:t>
      </w:r>
      <w:r w:rsidR="001D55D0" w:rsidRPr="00A87696">
        <w:rPr>
          <w:rtl/>
        </w:rPr>
        <w:t xml:space="preserve"> </w:t>
      </w:r>
      <w:r w:rsidR="001D55D0" w:rsidRPr="00A87696">
        <w:rPr>
          <w:rFonts w:hint="eastAsia"/>
          <w:rtl/>
        </w:rPr>
        <w:t>מערכת</w:t>
      </w:r>
      <w:r w:rsidR="001D55D0" w:rsidRPr="00A87696">
        <w:rPr>
          <w:rtl/>
        </w:rPr>
        <w:t xml:space="preserve"> </w:t>
      </w:r>
      <w:r w:rsidR="001D55D0" w:rsidRPr="00A87696">
        <w:rPr>
          <w:rFonts w:hint="eastAsia"/>
          <w:rtl/>
        </w:rPr>
        <w:t>החינוך</w:t>
      </w:r>
      <w:r w:rsidR="001D55D0" w:rsidRPr="00A87696">
        <w:rPr>
          <w:rtl/>
        </w:rPr>
        <w:t xml:space="preserve"> </w:t>
      </w:r>
      <w:r w:rsidR="001D55D0" w:rsidRPr="00A87696">
        <w:rPr>
          <w:rFonts w:hint="eastAsia"/>
          <w:rtl/>
        </w:rPr>
        <w:t>ובין</w:t>
      </w:r>
      <w:r w:rsidR="001D55D0" w:rsidRPr="00A87696">
        <w:rPr>
          <w:rtl/>
        </w:rPr>
        <w:t xml:space="preserve"> </w:t>
      </w:r>
      <w:r w:rsidR="001D55D0" w:rsidRPr="00A87696">
        <w:rPr>
          <w:rFonts w:hint="eastAsia"/>
          <w:rtl/>
        </w:rPr>
        <w:t>תפקידה</w:t>
      </w:r>
      <w:r w:rsidR="001D55D0" w:rsidRPr="00A87696">
        <w:rPr>
          <w:rtl/>
        </w:rPr>
        <w:t xml:space="preserve"> </w:t>
      </w:r>
      <w:r w:rsidR="001D55D0" w:rsidRPr="00A87696">
        <w:rPr>
          <w:rFonts w:hint="eastAsia"/>
          <w:rtl/>
        </w:rPr>
        <w:t>המקומי</w:t>
      </w:r>
      <w:r w:rsidR="001D55D0" w:rsidRPr="00A87696">
        <w:rPr>
          <w:rtl/>
        </w:rPr>
        <w:t xml:space="preserve">. </w:t>
      </w:r>
      <w:r w:rsidR="001D55D0" w:rsidRPr="00A87696">
        <w:rPr>
          <w:rFonts w:hint="eastAsia"/>
          <w:rtl/>
        </w:rPr>
        <w:t>מתח</w:t>
      </w:r>
      <w:r w:rsidR="001D55D0" w:rsidRPr="00A87696">
        <w:rPr>
          <w:rtl/>
        </w:rPr>
        <w:t xml:space="preserve"> </w:t>
      </w:r>
      <w:r w:rsidR="001D55D0">
        <w:rPr>
          <w:rFonts w:hint="cs"/>
          <w:rtl/>
        </w:rPr>
        <w:t>זה</w:t>
      </w:r>
      <w:r w:rsidR="001D55D0" w:rsidRPr="00A87696">
        <w:rPr>
          <w:rtl/>
        </w:rPr>
        <w:t xml:space="preserve"> </w:t>
      </w:r>
      <w:r w:rsidR="001D55D0" w:rsidRPr="00A87696">
        <w:rPr>
          <w:rFonts w:hint="eastAsia"/>
          <w:rtl/>
        </w:rPr>
        <w:t>אינו</w:t>
      </w:r>
      <w:r w:rsidR="001D55D0" w:rsidRPr="00A87696">
        <w:rPr>
          <w:rtl/>
        </w:rPr>
        <w:t xml:space="preserve"> </w:t>
      </w:r>
      <w:r w:rsidR="001D55D0" w:rsidRPr="00A87696">
        <w:rPr>
          <w:rFonts w:hint="eastAsia"/>
          <w:rtl/>
        </w:rPr>
        <w:t>פונקציונלי</w:t>
      </w:r>
      <w:r w:rsidR="001D55D0" w:rsidRPr="00A87696">
        <w:rPr>
          <w:rtl/>
        </w:rPr>
        <w:t xml:space="preserve"> </w:t>
      </w:r>
      <w:r w:rsidR="001D55D0" w:rsidRPr="00A87696">
        <w:rPr>
          <w:rFonts w:hint="eastAsia"/>
          <w:rtl/>
        </w:rPr>
        <w:t>בלבד</w:t>
      </w:r>
      <w:r w:rsidR="001D55D0" w:rsidRPr="00A87696">
        <w:rPr>
          <w:rtl/>
        </w:rPr>
        <w:t xml:space="preserve">, </w:t>
      </w:r>
      <w:r w:rsidR="001D55D0" w:rsidRPr="00A87696">
        <w:rPr>
          <w:rFonts w:hint="eastAsia"/>
          <w:rtl/>
        </w:rPr>
        <w:t>והוא</w:t>
      </w:r>
      <w:r w:rsidR="001D55D0" w:rsidRPr="00A87696">
        <w:rPr>
          <w:rtl/>
        </w:rPr>
        <w:t xml:space="preserve"> </w:t>
      </w:r>
      <w:r w:rsidR="001D55D0" w:rsidRPr="00A87696">
        <w:rPr>
          <w:rFonts w:hint="eastAsia"/>
          <w:rtl/>
        </w:rPr>
        <w:t>קשור</w:t>
      </w:r>
      <w:r w:rsidR="001D55D0" w:rsidRPr="00A87696">
        <w:rPr>
          <w:rtl/>
        </w:rPr>
        <w:t xml:space="preserve"> </w:t>
      </w:r>
      <w:r w:rsidR="001D55D0" w:rsidRPr="00A87696">
        <w:rPr>
          <w:rFonts w:hint="eastAsia"/>
          <w:rtl/>
        </w:rPr>
        <w:t>בהגדרה</w:t>
      </w:r>
      <w:r w:rsidR="001D55D0" w:rsidRPr="00A87696">
        <w:rPr>
          <w:rtl/>
        </w:rPr>
        <w:t xml:space="preserve"> </w:t>
      </w:r>
      <w:r w:rsidR="001D55D0" w:rsidRPr="00A87696">
        <w:rPr>
          <w:rFonts w:hint="eastAsia"/>
          <w:rtl/>
        </w:rPr>
        <w:t>הממלכתית</w:t>
      </w:r>
      <w:r w:rsidR="001D55D0" w:rsidRPr="00A87696">
        <w:rPr>
          <w:rtl/>
        </w:rPr>
        <w:t xml:space="preserve"> </w:t>
      </w:r>
      <w:r w:rsidR="001D55D0" w:rsidRPr="00A87696">
        <w:rPr>
          <w:rFonts w:hint="eastAsia"/>
          <w:rtl/>
        </w:rPr>
        <w:t>של</w:t>
      </w:r>
      <w:r w:rsidR="001D55D0" w:rsidRPr="00A87696">
        <w:rPr>
          <w:rtl/>
        </w:rPr>
        <w:t xml:space="preserve"> </w:t>
      </w:r>
      <w:r w:rsidR="001D55D0" w:rsidRPr="00A87696">
        <w:rPr>
          <w:rFonts w:hint="eastAsia"/>
          <w:rtl/>
        </w:rPr>
        <w:t>מערכת</w:t>
      </w:r>
      <w:r w:rsidR="001D55D0" w:rsidRPr="00A87696">
        <w:rPr>
          <w:rtl/>
        </w:rPr>
        <w:t xml:space="preserve"> </w:t>
      </w:r>
      <w:r w:rsidR="001D55D0" w:rsidRPr="00A87696">
        <w:rPr>
          <w:rFonts w:hint="eastAsia"/>
          <w:rtl/>
        </w:rPr>
        <w:t>החינוך</w:t>
      </w:r>
      <w:r w:rsidR="001D55D0" w:rsidRPr="00A87696">
        <w:rPr>
          <w:rtl/>
        </w:rPr>
        <w:t xml:space="preserve"> </w:t>
      </w:r>
      <w:r w:rsidR="001D55D0" w:rsidRPr="00A87696">
        <w:rPr>
          <w:rFonts w:hint="eastAsia"/>
          <w:rtl/>
        </w:rPr>
        <w:t>ובמהות</w:t>
      </w:r>
      <w:r w:rsidR="001D55D0" w:rsidRPr="00A87696">
        <w:rPr>
          <w:rtl/>
        </w:rPr>
        <w:t xml:space="preserve"> </w:t>
      </w:r>
      <w:r w:rsidR="001D55D0" w:rsidRPr="00A87696">
        <w:rPr>
          <w:rFonts w:hint="eastAsia"/>
          <w:rtl/>
        </w:rPr>
        <w:t>היחסים</w:t>
      </w:r>
      <w:r w:rsidR="001D55D0" w:rsidRPr="00A87696">
        <w:rPr>
          <w:rtl/>
        </w:rPr>
        <w:t xml:space="preserve"> </w:t>
      </w:r>
      <w:r w:rsidR="001D55D0" w:rsidRPr="00A87696">
        <w:rPr>
          <w:rFonts w:hint="eastAsia"/>
          <w:rtl/>
        </w:rPr>
        <w:t>בין</w:t>
      </w:r>
      <w:r w:rsidR="001D55D0" w:rsidRPr="00A87696">
        <w:rPr>
          <w:rtl/>
        </w:rPr>
        <w:t xml:space="preserve"> </w:t>
      </w:r>
      <w:r w:rsidR="001D55D0" w:rsidRPr="00A87696">
        <w:rPr>
          <w:rFonts w:hint="eastAsia"/>
          <w:rtl/>
        </w:rPr>
        <w:t>האזור</w:t>
      </w:r>
      <w:r w:rsidR="001D55D0" w:rsidRPr="00A87696">
        <w:rPr>
          <w:rtl/>
        </w:rPr>
        <w:t xml:space="preserve"> </w:t>
      </w:r>
      <w:r w:rsidR="001D55D0" w:rsidRPr="00A87696">
        <w:rPr>
          <w:rFonts w:hint="eastAsia"/>
          <w:rtl/>
        </w:rPr>
        <w:t>ובין</w:t>
      </w:r>
      <w:r w:rsidR="001D55D0" w:rsidRPr="00A87696">
        <w:rPr>
          <w:rtl/>
        </w:rPr>
        <w:t xml:space="preserve"> </w:t>
      </w:r>
      <w:r w:rsidR="001D55D0" w:rsidRPr="00A87696">
        <w:rPr>
          <w:rFonts w:hint="eastAsia"/>
          <w:rtl/>
        </w:rPr>
        <w:t>המדינה</w:t>
      </w:r>
      <w:r w:rsidR="001D55D0" w:rsidRPr="00A87696">
        <w:rPr>
          <w:rtl/>
        </w:rPr>
        <w:t xml:space="preserve"> (</w:t>
      </w:r>
      <w:proofErr w:type="spellStart"/>
      <w:r w:rsidR="001D55D0" w:rsidRPr="00CF265C">
        <w:t>Lamm</w:t>
      </w:r>
      <w:proofErr w:type="spellEnd"/>
      <w:r w:rsidR="001D55D0" w:rsidRPr="00CF265C" w:rsidDel="001D55D0">
        <w:t xml:space="preserve"> </w:t>
      </w:r>
      <w:r w:rsidR="001D55D0" w:rsidRPr="00CF265C">
        <w:t>, 2000</w:t>
      </w:r>
      <w:r w:rsidR="001D55D0" w:rsidRPr="00CF265C">
        <w:rPr>
          <w:rtl/>
        </w:rPr>
        <w:t>)</w:t>
      </w:r>
      <w:r w:rsidR="001D55D0">
        <w:rPr>
          <w:rFonts w:hint="cs"/>
          <w:rtl/>
        </w:rPr>
        <w:t>.</w:t>
      </w:r>
    </w:p>
    <w:p w14:paraId="616DB1E2" w14:textId="1FD46E43" w:rsidR="001D55D0" w:rsidRPr="00A84CB3" w:rsidRDefault="00CD0C32" w:rsidP="00CD0C32">
      <w:pPr>
        <w:rPr>
          <w:rtl/>
        </w:rPr>
      </w:pPr>
      <w:r>
        <w:rPr>
          <w:rFonts w:hint="cs"/>
          <w:rtl/>
        </w:rPr>
        <w:t>המחקר</w:t>
      </w:r>
      <w:r w:rsidRPr="00A84CB3">
        <w:rPr>
          <w:rtl/>
        </w:rPr>
        <w:t xml:space="preserve"> נעשה מתוך פרספקטיבה כפולה </w:t>
      </w:r>
      <w:r w:rsidRPr="00A84CB3">
        <w:rPr>
          <w:rFonts w:hint="eastAsia"/>
          <w:rtl/>
        </w:rPr>
        <w:t>זו</w:t>
      </w:r>
      <w:r w:rsidRPr="00A84CB3">
        <w:rPr>
          <w:rtl/>
        </w:rPr>
        <w:t xml:space="preserve"> של הוראת נושאים שנויים במחלוקת </w:t>
      </w:r>
      <w:r w:rsidRPr="009C663B">
        <w:rPr>
          <w:rFonts w:hint="cs"/>
          <w:rtl/>
        </w:rPr>
        <w:t xml:space="preserve">(להלן: </w:t>
      </w:r>
      <w:proofErr w:type="spellStart"/>
      <w:r w:rsidRPr="009C663B">
        <w:rPr>
          <w:rFonts w:hint="cs"/>
          <w:rtl/>
        </w:rPr>
        <w:t>נש"מ</w:t>
      </w:r>
      <w:proofErr w:type="spellEnd"/>
      <w:r w:rsidRPr="009C663B">
        <w:rPr>
          <w:rFonts w:hint="cs"/>
          <w:rtl/>
        </w:rPr>
        <w:t>)</w:t>
      </w:r>
      <w:r w:rsidRPr="009C663B">
        <w:rPr>
          <w:rtl/>
        </w:rPr>
        <w:t xml:space="preserve"> </w:t>
      </w:r>
      <w:r w:rsidRPr="00A84CB3">
        <w:rPr>
          <w:rFonts w:hint="eastAsia"/>
          <w:rtl/>
        </w:rPr>
        <w:t>כחלק</w:t>
      </w:r>
      <w:r w:rsidRPr="00A84CB3">
        <w:rPr>
          <w:rtl/>
        </w:rPr>
        <w:t xml:space="preserve"> </w:t>
      </w:r>
      <w:r w:rsidRPr="00A84CB3">
        <w:rPr>
          <w:rFonts w:hint="eastAsia"/>
          <w:rtl/>
        </w:rPr>
        <w:t>מהחינוך</w:t>
      </w:r>
      <w:r w:rsidRPr="00A84CB3">
        <w:rPr>
          <w:rtl/>
        </w:rPr>
        <w:t xml:space="preserve"> </w:t>
      </w:r>
      <w:r w:rsidRPr="00A84CB3">
        <w:rPr>
          <w:rFonts w:hint="eastAsia"/>
          <w:rtl/>
        </w:rPr>
        <w:t>הדמוקרטי</w:t>
      </w:r>
      <w:r w:rsidRPr="00A84CB3">
        <w:rPr>
          <w:rtl/>
        </w:rPr>
        <w:t xml:space="preserve"> </w:t>
      </w:r>
      <w:r w:rsidRPr="00191FC5">
        <w:rPr>
          <w:rtl/>
        </w:rPr>
        <w:t>באזור שינוי במחלוקת</w:t>
      </w:r>
      <w:r w:rsidRPr="00191FC5">
        <w:rPr>
          <w:rFonts w:hint="cs"/>
          <w:rtl/>
        </w:rPr>
        <w:t xml:space="preserve">, </w:t>
      </w:r>
      <w:r w:rsidRPr="00A84CB3">
        <w:rPr>
          <w:rFonts w:hint="eastAsia"/>
          <w:rtl/>
        </w:rPr>
        <w:t>שבו</w:t>
      </w:r>
      <w:r w:rsidRPr="00A84CB3">
        <w:rPr>
          <w:rtl/>
        </w:rPr>
        <w:t xml:space="preserve"> </w:t>
      </w:r>
      <w:r w:rsidRPr="00A84CB3">
        <w:rPr>
          <w:rFonts w:hint="eastAsia"/>
          <w:rtl/>
        </w:rPr>
        <w:t>המורים</w:t>
      </w:r>
      <w:r w:rsidRPr="00A84CB3">
        <w:rPr>
          <w:rtl/>
        </w:rPr>
        <w:t xml:space="preserve">, </w:t>
      </w:r>
      <w:r w:rsidRPr="00A84CB3">
        <w:rPr>
          <w:rFonts w:hint="eastAsia"/>
          <w:rtl/>
        </w:rPr>
        <w:t>התלמידים</w:t>
      </w:r>
      <w:r w:rsidRPr="00A84CB3">
        <w:rPr>
          <w:rtl/>
        </w:rPr>
        <w:t xml:space="preserve"> </w:t>
      </w:r>
      <w:r w:rsidRPr="00A84CB3">
        <w:rPr>
          <w:rFonts w:hint="eastAsia"/>
          <w:rtl/>
        </w:rPr>
        <w:t>והוריהם</w:t>
      </w:r>
      <w:r w:rsidRPr="00A84CB3">
        <w:rPr>
          <w:rtl/>
        </w:rPr>
        <w:t xml:space="preserve"> </w:t>
      </w:r>
      <w:r w:rsidRPr="00A84CB3">
        <w:rPr>
          <w:rFonts w:hint="eastAsia"/>
          <w:rtl/>
        </w:rPr>
        <w:t>היו</w:t>
      </w:r>
      <w:r w:rsidRPr="00A84CB3">
        <w:rPr>
          <w:rtl/>
        </w:rPr>
        <w:t xml:space="preserve"> </w:t>
      </w:r>
      <w:r w:rsidRPr="00A84CB3">
        <w:rPr>
          <w:rFonts w:hint="eastAsia"/>
          <w:rtl/>
        </w:rPr>
        <w:t>מעורבים</w:t>
      </w:r>
      <w:r w:rsidRPr="00A84CB3">
        <w:rPr>
          <w:rtl/>
        </w:rPr>
        <w:t xml:space="preserve"> </w:t>
      </w:r>
      <w:r w:rsidRPr="00A84CB3">
        <w:rPr>
          <w:rFonts w:hint="eastAsia"/>
          <w:rtl/>
        </w:rPr>
        <w:t>אישית</w:t>
      </w:r>
      <w:r w:rsidRPr="00A84CB3">
        <w:rPr>
          <w:rtl/>
        </w:rPr>
        <w:t xml:space="preserve"> </w:t>
      </w:r>
      <w:r w:rsidRPr="00A84CB3">
        <w:rPr>
          <w:rFonts w:hint="eastAsia"/>
          <w:rtl/>
        </w:rPr>
        <w:t>ורגשית</w:t>
      </w:r>
      <w:r w:rsidRPr="00A84CB3">
        <w:rPr>
          <w:rtl/>
        </w:rPr>
        <w:t xml:space="preserve"> </w:t>
      </w:r>
      <w:r w:rsidRPr="00A84CB3">
        <w:rPr>
          <w:rFonts w:hint="eastAsia"/>
          <w:rtl/>
        </w:rPr>
        <w:t>במחלוקת</w:t>
      </w:r>
      <w:r w:rsidRPr="00A84CB3">
        <w:rPr>
          <w:rtl/>
        </w:rPr>
        <w:t>.</w:t>
      </w:r>
      <w:r>
        <w:rPr>
          <w:rFonts w:hint="cs"/>
          <w:rtl/>
        </w:rPr>
        <w:t xml:space="preserve"> </w:t>
      </w:r>
      <w:r w:rsidR="002D089E">
        <w:rPr>
          <w:rFonts w:hint="cs"/>
          <w:rtl/>
        </w:rPr>
        <w:t>ו</w:t>
      </w:r>
      <w:r>
        <w:rPr>
          <w:rFonts w:hint="cs"/>
          <w:rtl/>
        </w:rPr>
        <w:t xml:space="preserve">אולם בעוד </w:t>
      </w:r>
      <w:r w:rsidR="001B6ABE" w:rsidRPr="00A87696">
        <w:rPr>
          <w:rtl/>
        </w:rPr>
        <w:t xml:space="preserve">עיקר הספרות על הוראת </w:t>
      </w:r>
      <w:proofErr w:type="spellStart"/>
      <w:r w:rsidR="001B6ABE" w:rsidRPr="00A87696">
        <w:rPr>
          <w:rtl/>
        </w:rPr>
        <w:t>נש"מ</w:t>
      </w:r>
      <w:proofErr w:type="spellEnd"/>
      <w:r w:rsidR="001B6ABE" w:rsidRPr="00A87696">
        <w:rPr>
          <w:rtl/>
        </w:rPr>
        <w:t xml:space="preserve"> במדינות שונות (</w:t>
      </w:r>
      <w:r w:rsidR="001B6ABE" w:rsidRPr="00A87696">
        <w:t>McAvoy &amp; Hess, 2013; Pollak et al., 2018</w:t>
      </w:r>
      <w:r w:rsidR="001B6ABE" w:rsidRPr="00A87696">
        <w:rPr>
          <w:rtl/>
        </w:rPr>
        <w:t>) ובישראל (</w:t>
      </w:r>
      <w:proofErr w:type="spellStart"/>
      <w:r w:rsidR="001B6ABE" w:rsidRPr="00A87696">
        <w:t>Gindi</w:t>
      </w:r>
      <w:proofErr w:type="spellEnd"/>
      <w:r w:rsidR="001D3305">
        <w:rPr>
          <w:rFonts w:cstheme="minorBidi"/>
          <w:lang w:bidi="ar-JO"/>
        </w:rPr>
        <w:t xml:space="preserve"> &amp; Ron-</w:t>
      </w:r>
      <w:proofErr w:type="spellStart"/>
      <w:r w:rsidR="001D3305">
        <w:rPr>
          <w:rFonts w:cstheme="minorBidi"/>
          <w:lang w:bidi="ar-JO"/>
        </w:rPr>
        <w:t>Erlich</w:t>
      </w:r>
      <w:proofErr w:type="spellEnd"/>
      <w:r w:rsidR="001B6ABE" w:rsidRPr="00A87696">
        <w:t>, 2017</w:t>
      </w:r>
      <w:r w:rsidR="001B6ABE" w:rsidRPr="00A87696">
        <w:rPr>
          <w:rtl/>
        </w:rPr>
        <w:t>) ב</w:t>
      </w:r>
      <w:r w:rsidR="00CD560E">
        <w:rPr>
          <w:rFonts w:hint="cs"/>
          <w:rtl/>
        </w:rPr>
        <w:t>ו</w:t>
      </w:r>
      <w:r w:rsidR="001B6ABE" w:rsidRPr="00A87696">
        <w:rPr>
          <w:rtl/>
        </w:rPr>
        <w:t>חנ</w:t>
      </w:r>
      <w:r w:rsidR="00CD560E">
        <w:rPr>
          <w:rFonts w:hint="cs"/>
          <w:rtl/>
        </w:rPr>
        <w:t>ת</w:t>
      </w:r>
      <w:r w:rsidR="001B6ABE" w:rsidRPr="00A87696">
        <w:rPr>
          <w:rtl/>
        </w:rPr>
        <w:t xml:space="preserve"> ת</w:t>
      </w:r>
      <w:r w:rsidR="00CD560E">
        <w:rPr>
          <w:rFonts w:hint="cs"/>
          <w:rtl/>
        </w:rPr>
        <w:t>ו</w:t>
      </w:r>
      <w:r w:rsidR="001B6ABE" w:rsidRPr="00A87696">
        <w:rPr>
          <w:rtl/>
        </w:rPr>
        <w:t>כניות לימודים ייעודיות, כגון אזרחות</w:t>
      </w:r>
      <w:r w:rsidR="00D15602" w:rsidRPr="00A87696">
        <w:rPr>
          <w:rFonts w:hint="cs"/>
          <w:rtl/>
        </w:rPr>
        <w:t>,</w:t>
      </w:r>
      <w:r w:rsidR="001B6ABE" w:rsidRPr="00A87696">
        <w:rPr>
          <w:rtl/>
        </w:rPr>
        <w:t xml:space="preserve"> </w:t>
      </w:r>
      <w:r w:rsidR="00CD560E" w:rsidRPr="00A87696">
        <w:rPr>
          <w:rtl/>
        </w:rPr>
        <w:t>ו</w:t>
      </w:r>
      <w:r w:rsidR="00CD560E">
        <w:rPr>
          <w:rFonts w:hint="cs"/>
          <w:rtl/>
        </w:rPr>
        <w:t>מ</w:t>
      </w:r>
      <w:r w:rsidR="00CD560E" w:rsidRPr="00A87696">
        <w:rPr>
          <w:rtl/>
        </w:rPr>
        <w:t xml:space="preserve">צביעה </w:t>
      </w:r>
      <w:r w:rsidR="001B6ABE" w:rsidRPr="00A87696">
        <w:rPr>
          <w:rtl/>
        </w:rPr>
        <w:t xml:space="preserve">על חלוקה דיכוטומית </w:t>
      </w:r>
      <w:r w:rsidR="00CD560E">
        <w:rPr>
          <w:rFonts w:hint="cs"/>
          <w:rtl/>
        </w:rPr>
        <w:t>בין</w:t>
      </w:r>
      <w:r w:rsidR="001B6ABE" w:rsidRPr="00A87696">
        <w:rPr>
          <w:rtl/>
        </w:rPr>
        <w:t xml:space="preserve"> עיסוק ישיר </w:t>
      </w:r>
      <w:proofErr w:type="spellStart"/>
      <w:r w:rsidR="001B6ABE" w:rsidRPr="00A87696">
        <w:rPr>
          <w:rtl/>
        </w:rPr>
        <w:t>בנש"מ</w:t>
      </w:r>
      <w:proofErr w:type="spellEnd"/>
      <w:r w:rsidR="001B6ABE" w:rsidRPr="00A87696">
        <w:rPr>
          <w:rtl/>
        </w:rPr>
        <w:t xml:space="preserve"> </w:t>
      </w:r>
      <w:r w:rsidR="00CD560E">
        <w:rPr>
          <w:rFonts w:hint="cs"/>
          <w:rtl/>
        </w:rPr>
        <w:t>ל</w:t>
      </w:r>
      <w:r w:rsidR="001B6ABE" w:rsidRPr="00A87696">
        <w:rPr>
          <w:rtl/>
        </w:rPr>
        <w:t>הימנעות מעיסוק ב</w:t>
      </w:r>
      <w:r w:rsidR="00CD560E">
        <w:rPr>
          <w:rFonts w:hint="cs"/>
          <w:rtl/>
        </w:rPr>
        <w:t>הם</w:t>
      </w:r>
      <w:r w:rsidR="002D089E">
        <w:rPr>
          <w:rFonts w:hint="cs"/>
          <w:rtl/>
        </w:rPr>
        <w:t>,</w:t>
      </w:r>
      <w:r w:rsidR="001B6ABE" w:rsidRPr="00A87696">
        <w:rPr>
          <w:rtl/>
        </w:rPr>
        <w:t xml:space="preserve"> מחקר </w:t>
      </w:r>
      <w:r>
        <w:rPr>
          <w:rFonts w:hint="cs"/>
          <w:rtl/>
        </w:rPr>
        <w:t>זה</w:t>
      </w:r>
      <w:r w:rsidR="00D15602" w:rsidRPr="00A87696">
        <w:rPr>
          <w:rtl/>
        </w:rPr>
        <w:t xml:space="preserve"> </w:t>
      </w:r>
      <w:r w:rsidR="00ED5512">
        <w:rPr>
          <w:rFonts w:hint="cs"/>
          <w:rtl/>
        </w:rPr>
        <w:t xml:space="preserve">מרחיב </w:t>
      </w:r>
      <w:r w:rsidR="001B6ABE" w:rsidRPr="00A87696">
        <w:rPr>
          <w:rtl/>
        </w:rPr>
        <w:t xml:space="preserve">את נקודת המבט להתמודדות עם שאלות אלו באמצעות ניתוח טקסטים לימודיים מתחומי דעת </w:t>
      </w:r>
      <w:r w:rsidR="0049591F" w:rsidRPr="00A87696">
        <w:rPr>
          <w:rFonts w:hint="cs"/>
          <w:rtl/>
        </w:rPr>
        <w:t>נוספים</w:t>
      </w:r>
      <w:r w:rsidR="00D15602" w:rsidRPr="00A87696">
        <w:rPr>
          <w:rFonts w:hint="cs"/>
          <w:rtl/>
        </w:rPr>
        <w:t xml:space="preserve"> ומתוכניות שעסקו ברמת הגולן </w:t>
      </w:r>
      <w:r w:rsidR="008975B8">
        <w:rPr>
          <w:rFonts w:hint="cs"/>
          <w:rtl/>
        </w:rPr>
        <w:t>שאינן</w:t>
      </w:r>
      <w:r w:rsidR="00D15602" w:rsidRPr="00A87696">
        <w:rPr>
          <w:rFonts w:hint="cs"/>
          <w:rtl/>
        </w:rPr>
        <w:t xml:space="preserve"> דווקא בהקשר המחלוקת, מאמצע שנות השמונים ועד ימינו</w:t>
      </w:r>
      <w:r w:rsidR="0049591F" w:rsidRPr="00A87696">
        <w:rPr>
          <w:rFonts w:hint="cs"/>
          <w:rtl/>
        </w:rPr>
        <w:t xml:space="preserve">. </w:t>
      </w:r>
    </w:p>
    <w:p w14:paraId="7D0E2296" w14:textId="231A6A3A" w:rsidR="00E05B3E" w:rsidRPr="005B63F1" w:rsidRDefault="00E05B3E" w:rsidP="00ED5512">
      <w:pPr>
        <w:pStyle w:val="CommentText"/>
        <w:spacing w:line="480" w:lineRule="auto"/>
        <w:rPr>
          <w:rtl/>
        </w:rPr>
      </w:pPr>
      <w:r w:rsidRPr="005B63F1">
        <w:rPr>
          <w:sz w:val="24"/>
          <w:szCs w:val="24"/>
          <w:rtl/>
        </w:rPr>
        <w:t xml:space="preserve">לצורך </w:t>
      </w:r>
      <w:r w:rsidR="0031587C" w:rsidRPr="005B63F1">
        <w:rPr>
          <w:rFonts w:hint="eastAsia"/>
          <w:sz w:val="24"/>
          <w:szCs w:val="24"/>
          <w:rtl/>
        </w:rPr>
        <w:t>המחקר</w:t>
      </w:r>
      <w:r w:rsidR="0031587C" w:rsidRPr="005B63F1">
        <w:rPr>
          <w:sz w:val="24"/>
          <w:szCs w:val="24"/>
          <w:rtl/>
        </w:rPr>
        <w:t xml:space="preserve"> </w:t>
      </w:r>
      <w:r w:rsidRPr="005B63F1">
        <w:rPr>
          <w:sz w:val="24"/>
          <w:szCs w:val="24"/>
          <w:rtl/>
        </w:rPr>
        <w:t xml:space="preserve">אימצנו </w:t>
      </w:r>
      <w:r w:rsidR="008975B8" w:rsidRPr="005B63F1">
        <w:rPr>
          <w:rFonts w:hint="eastAsia"/>
          <w:sz w:val="24"/>
          <w:szCs w:val="24"/>
          <w:rtl/>
        </w:rPr>
        <w:t>כמה</w:t>
      </w:r>
      <w:r w:rsidR="008975B8" w:rsidRPr="005B63F1">
        <w:rPr>
          <w:sz w:val="24"/>
          <w:szCs w:val="24"/>
          <w:rtl/>
        </w:rPr>
        <w:t xml:space="preserve"> </w:t>
      </w:r>
      <w:r w:rsidRPr="005B63F1">
        <w:rPr>
          <w:sz w:val="24"/>
          <w:szCs w:val="24"/>
          <w:rtl/>
        </w:rPr>
        <w:t>הגדרות. הראשונה</w:t>
      </w:r>
      <w:r w:rsidR="008975B8" w:rsidRPr="005B63F1">
        <w:rPr>
          <w:sz w:val="24"/>
          <w:szCs w:val="24"/>
          <w:rtl/>
        </w:rPr>
        <w:t xml:space="preserve"> היא </w:t>
      </w:r>
      <w:r w:rsidR="0031587C" w:rsidRPr="005B63F1">
        <w:rPr>
          <w:rFonts w:hint="eastAsia"/>
          <w:sz w:val="24"/>
          <w:szCs w:val="24"/>
          <w:rtl/>
        </w:rPr>
        <w:t>ההגדרה</w:t>
      </w:r>
      <w:r w:rsidR="0031587C" w:rsidRPr="005B63F1">
        <w:rPr>
          <w:sz w:val="24"/>
          <w:szCs w:val="24"/>
          <w:rtl/>
        </w:rPr>
        <w:t xml:space="preserve"> של</w:t>
      </w:r>
      <w:r w:rsidR="008975B8" w:rsidRPr="005B63F1">
        <w:rPr>
          <w:sz w:val="24"/>
          <w:szCs w:val="24"/>
          <w:rtl/>
        </w:rPr>
        <w:t xml:space="preserve"> </w:t>
      </w:r>
      <w:proofErr w:type="spellStart"/>
      <w:r w:rsidR="00ED5512">
        <w:rPr>
          <w:rFonts w:hint="cs"/>
          <w:sz w:val="24"/>
          <w:szCs w:val="24"/>
          <w:rtl/>
        </w:rPr>
        <w:t>סנזנה</w:t>
      </w:r>
      <w:proofErr w:type="spellEnd"/>
      <w:r w:rsidR="00ED5512">
        <w:rPr>
          <w:rFonts w:hint="cs"/>
          <w:sz w:val="24"/>
          <w:szCs w:val="24"/>
          <w:rtl/>
        </w:rPr>
        <w:t xml:space="preserve"> </w:t>
      </w:r>
      <w:proofErr w:type="spellStart"/>
      <w:r w:rsidR="008975B8" w:rsidRPr="005B63F1">
        <w:rPr>
          <w:rFonts w:hint="eastAsia"/>
          <w:sz w:val="24"/>
          <w:szCs w:val="24"/>
          <w:rtl/>
        </w:rPr>
        <w:t>ווידינוביץ</w:t>
      </w:r>
      <w:proofErr w:type="spellEnd"/>
      <w:r w:rsidR="008975B8" w:rsidRPr="005B63F1">
        <w:rPr>
          <w:sz w:val="24"/>
          <w:szCs w:val="24"/>
          <w:rtl/>
        </w:rPr>
        <w:t xml:space="preserve">' </w:t>
      </w:r>
      <w:proofErr w:type="spellStart"/>
      <w:r w:rsidR="008975B8" w:rsidRPr="005B63F1">
        <w:rPr>
          <w:rFonts w:hint="eastAsia"/>
          <w:sz w:val="24"/>
          <w:szCs w:val="24"/>
          <w:rtl/>
        </w:rPr>
        <w:t>ו</w:t>
      </w:r>
      <w:r w:rsidR="00ED5512">
        <w:rPr>
          <w:rFonts w:hint="cs"/>
          <w:sz w:val="24"/>
          <w:szCs w:val="24"/>
          <w:rtl/>
        </w:rPr>
        <w:t>דז'אן</w:t>
      </w:r>
      <w:proofErr w:type="spellEnd"/>
      <w:r w:rsidR="00ED5512">
        <w:rPr>
          <w:rFonts w:hint="cs"/>
          <w:sz w:val="24"/>
          <w:szCs w:val="24"/>
          <w:rtl/>
        </w:rPr>
        <w:t xml:space="preserve"> </w:t>
      </w:r>
      <w:proofErr w:type="spellStart"/>
      <w:r w:rsidR="008975B8" w:rsidRPr="005B63F1">
        <w:rPr>
          <w:rFonts w:hint="eastAsia"/>
          <w:sz w:val="24"/>
          <w:szCs w:val="24"/>
          <w:rtl/>
        </w:rPr>
        <w:t>סביק</w:t>
      </w:r>
      <w:proofErr w:type="spellEnd"/>
      <w:r w:rsidR="0031587C" w:rsidRPr="005B63F1">
        <w:rPr>
          <w:sz w:val="24"/>
          <w:szCs w:val="24"/>
          <w:rtl/>
        </w:rPr>
        <w:t xml:space="preserve"> </w:t>
      </w:r>
      <w:r w:rsidR="008975B8" w:rsidRPr="005B63F1">
        <w:rPr>
          <w:sz w:val="24"/>
          <w:szCs w:val="24"/>
          <w:rtl/>
        </w:rPr>
        <w:t>(</w:t>
      </w:r>
      <w:proofErr w:type="spellStart"/>
      <w:r w:rsidR="008975B8" w:rsidRPr="005B63F1">
        <w:rPr>
          <w:sz w:val="24"/>
          <w:szCs w:val="24"/>
        </w:rPr>
        <w:t>Vujadinovics</w:t>
      </w:r>
      <w:proofErr w:type="spellEnd"/>
      <w:r w:rsidR="008975B8" w:rsidRPr="005B63F1">
        <w:rPr>
          <w:sz w:val="24"/>
          <w:szCs w:val="24"/>
        </w:rPr>
        <w:t xml:space="preserve"> </w:t>
      </w:r>
      <w:r w:rsidR="00D5148A">
        <w:rPr>
          <w:sz w:val="24"/>
          <w:szCs w:val="24"/>
        </w:rPr>
        <w:t>&amp;</w:t>
      </w:r>
      <w:r w:rsidR="00D5148A" w:rsidRPr="005B63F1">
        <w:rPr>
          <w:sz w:val="24"/>
          <w:szCs w:val="24"/>
        </w:rPr>
        <w:t xml:space="preserve"> </w:t>
      </w:r>
      <w:r w:rsidR="008975B8" w:rsidRPr="005B63F1">
        <w:rPr>
          <w:sz w:val="24"/>
          <w:szCs w:val="24"/>
        </w:rPr>
        <w:t>Sabic, 2017</w:t>
      </w:r>
      <w:r w:rsidR="008975B8" w:rsidRPr="005B63F1">
        <w:rPr>
          <w:sz w:val="24"/>
          <w:szCs w:val="24"/>
          <w:rtl/>
        </w:rPr>
        <w:t>)</w:t>
      </w:r>
      <w:r w:rsidR="006169A2" w:rsidRPr="005B63F1">
        <w:rPr>
          <w:sz w:val="24"/>
          <w:szCs w:val="24"/>
          <w:rtl/>
        </w:rPr>
        <w:t xml:space="preserve"> </w:t>
      </w:r>
      <w:r w:rsidR="006169A2" w:rsidRPr="005B63F1">
        <w:rPr>
          <w:rFonts w:hint="eastAsia"/>
          <w:sz w:val="24"/>
          <w:szCs w:val="24"/>
          <w:rtl/>
        </w:rPr>
        <w:t>ל</w:t>
      </w:r>
      <w:r w:rsidR="006169A2" w:rsidRPr="005B63F1">
        <w:rPr>
          <w:sz w:val="24"/>
          <w:szCs w:val="24"/>
          <w:rtl/>
        </w:rPr>
        <w:t>אזור קונטר</w:t>
      </w:r>
      <w:r w:rsidR="008975B8" w:rsidRPr="005B63F1">
        <w:rPr>
          <w:rFonts w:hint="eastAsia"/>
          <w:sz w:val="24"/>
          <w:szCs w:val="24"/>
          <w:rtl/>
        </w:rPr>
        <w:t>ו</w:t>
      </w:r>
      <w:r w:rsidR="006169A2" w:rsidRPr="005B63F1">
        <w:rPr>
          <w:sz w:val="24"/>
          <w:szCs w:val="24"/>
          <w:rtl/>
        </w:rPr>
        <w:t>ברסלי</w:t>
      </w:r>
      <w:r w:rsidR="008975B8" w:rsidRPr="005B63F1">
        <w:rPr>
          <w:sz w:val="24"/>
          <w:szCs w:val="24"/>
          <w:rtl/>
        </w:rPr>
        <w:t>:</w:t>
      </w:r>
      <w:r w:rsidR="006169A2" w:rsidRPr="005B63F1">
        <w:rPr>
          <w:sz w:val="24"/>
          <w:szCs w:val="24"/>
          <w:rtl/>
        </w:rPr>
        <w:t xml:space="preserve"> </w:t>
      </w:r>
      <w:r w:rsidR="008975B8" w:rsidRPr="005B63F1">
        <w:rPr>
          <w:rFonts w:hint="eastAsia"/>
          <w:sz w:val="24"/>
          <w:szCs w:val="24"/>
          <w:rtl/>
        </w:rPr>
        <w:t>אזור</w:t>
      </w:r>
      <w:r w:rsidR="008975B8" w:rsidRPr="005B63F1">
        <w:rPr>
          <w:sz w:val="24"/>
          <w:szCs w:val="24"/>
          <w:rtl/>
        </w:rPr>
        <w:t xml:space="preserve"> </w:t>
      </w:r>
      <w:r w:rsidR="008975B8" w:rsidRPr="005B63F1">
        <w:rPr>
          <w:rFonts w:hint="eastAsia"/>
          <w:sz w:val="24"/>
          <w:szCs w:val="24"/>
          <w:rtl/>
        </w:rPr>
        <w:t>כ</w:t>
      </w:r>
      <w:r w:rsidR="006169A2" w:rsidRPr="005B63F1">
        <w:rPr>
          <w:rFonts w:hint="eastAsia"/>
          <w:sz w:val="24"/>
          <w:szCs w:val="24"/>
          <w:rtl/>
        </w:rPr>
        <w:t>זה</w:t>
      </w:r>
      <w:r w:rsidR="006169A2" w:rsidRPr="005B63F1">
        <w:rPr>
          <w:sz w:val="24"/>
          <w:szCs w:val="24"/>
          <w:rtl/>
        </w:rPr>
        <w:t xml:space="preserve"> יכול להיות חלק מהמדינה או המדינה כולה ומתאפיין בזהות מיוחדת עקב האינטראקציה של יחידים או קבוצות החיים בו וכולל הקשר כלכלי, </w:t>
      </w:r>
      <w:r w:rsidR="006169A2" w:rsidRPr="005B63F1">
        <w:rPr>
          <w:sz w:val="24"/>
          <w:szCs w:val="24"/>
          <w:rtl/>
        </w:rPr>
        <w:lastRenderedPageBreak/>
        <w:t xml:space="preserve">פוליטי ותרבותי. </w:t>
      </w:r>
      <w:r w:rsidR="006169A2" w:rsidRPr="005B63F1">
        <w:rPr>
          <w:rFonts w:hint="eastAsia"/>
          <w:sz w:val="24"/>
          <w:szCs w:val="24"/>
          <w:rtl/>
        </w:rPr>
        <w:t>באשר</w:t>
      </w:r>
      <w:r w:rsidR="006169A2" w:rsidRPr="005B63F1">
        <w:rPr>
          <w:sz w:val="24"/>
          <w:szCs w:val="24"/>
          <w:rtl/>
        </w:rPr>
        <w:t xml:space="preserve"> </w:t>
      </w:r>
      <w:r w:rsidR="006169A2" w:rsidRPr="005B63F1">
        <w:rPr>
          <w:rFonts w:hint="eastAsia"/>
          <w:sz w:val="24"/>
          <w:szCs w:val="24"/>
          <w:rtl/>
        </w:rPr>
        <w:t>להגדרת</w:t>
      </w:r>
      <w:r w:rsidR="006169A2" w:rsidRPr="005B63F1">
        <w:rPr>
          <w:sz w:val="24"/>
          <w:szCs w:val="24"/>
          <w:rtl/>
        </w:rPr>
        <w:t xml:space="preserve"> </w:t>
      </w:r>
      <w:proofErr w:type="spellStart"/>
      <w:r w:rsidR="006169A2" w:rsidRPr="005B63F1">
        <w:rPr>
          <w:rFonts w:hint="eastAsia"/>
          <w:sz w:val="24"/>
          <w:szCs w:val="24"/>
          <w:rtl/>
        </w:rPr>
        <w:t>נש</w:t>
      </w:r>
      <w:r w:rsidR="006169A2" w:rsidRPr="005B63F1">
        <w:rPr>
          <w:sz w:val="24"/>
          <w:szCs w:val="24"/>
          <w:rtl/>
        </w:rPr>
        <w:t>"מ</w:t>
      </w:r>
      <w:proofErr w:type="spellEnd"/>
      <w:r w:rsidR="008975B8" w:rsidRPr="005B63F1">
        <w:rPr>
          <w:sz w:val="24"/>
          <w:szCs w:val="24"/>
          <w:rtl/>
        </w:rPr>
        <w:t>,</w:t>
      </w:r>
      <w:r w:rsidR="006169A2" w:rsidRPr="005B63F1">
        <w:rPr>
          <w:sz w:val="24"/>
          <w:szCs w:val="24"/>
          <w:rtl/>
        </w:rPr>
        <w:t xml:space="preserve"> </w:t>
      </w:r>
      <w:r w:rsidR="006169A2" w:rsidRPr="005B63F1">
        <w:rPr>
          <w:rFonts w:hint="eastAsia"/>
          <w:sz w:val="24"/>
          <w:szCs w:val="24"/>
          <w:rtl/>
        </w:rPr>
        <w:t>אנו</w:t>
      </w:r>
      <w:r w:rsidR="006169A2" w:rsidRPr="005B63F1">
        <w:rPr>
          <w:sz w:val="24"/>
          <w:szCs w:val="24"/>
          <w:rtl/>
        </w:rPr>
        <w:t xml:space="preserve"> </w:t>
      </w:r>
      <w:r w:rsidR="008B58E5" w:rsidRPr="005B63F1">
        <w:rPr>
          <w:rFonts w:hint="eastAsia"/>
          <w:sz w:val="24"/>
          <w:szCs w:val="24"/>
          <w:rtl/>
        </w:rPr>
        <w:t>מאמצים</w:t>
      </w:r>
      <w:r w:rsidR="008B58E5" w:rsidRPr="005B63F1">
        <w:rPr>
          <w:sz w:val="24"/>
          <w:szCs w:val="24"/>
          <w:rtl/>
        </w:rPr>
        <w:t xml:space="preserve"> </w:t>
      </w:r>
      <w:r w:rsidR="008B58E5" w:rsidRPr="005B63F1">
        <w:rPr>
          <w:rFonts w:hint="eastAsia"/>
          <w:sz w:val="24"/>
          <w:szCs w:val="24"/>
          <w:rtl/>
        </w:rPr>
        <w:t>את</w:t>
      </w:r>
      <w:r w:rsidR="006169A2" w:rsidRPr="005B63F1">
        <w:rPr>
          <w:sz w:val="24"/>
          <w:szCs w:val="24"/>
          <w:rtl/>
        </w:rPr>
        <w:t xml:space="preserve"> זו </w:t>
      </w:r>
      <w:r w:rsidR="006169A2" w:rsidRPr="005B63F1">
        <w:rPr>
          <w:rFonts w:hint="eastAsia"/>
          <w:sz w:val="24"/>
          <w:szCs w:val="24"/>
          <w:rtl/>
        </w:rPr>
        <w:t>של</w:t>
      </w:r>
      <w:r w:rsidR="006169A2" w:rsidRPr="005B63F1">
        <w:rPr>
          <w:sz w:val="24"/>
          <w:szCs w:val="24"/>
          <w:rtl/>
        </w:rPr>
        <w:t xml:space="preserve"> </w:t>
      </w:r>
      <w:r w:rsidR="00ED5512">
        <w:rPr>
          <w:rFonts w:hint="cs"/>
          <w:sz w:val="24"/>
          <w:szCs w:val="24"/>
          <w:rtl/>
          <w:lang w:val="sv-SE"/>
        </w:rPr>
        <w:t xml:space="preserve">ג'רי </w:t>
      </w:r>
      <w:r w:rsidR="003D3561" w:rsidRPr="005B63F1">
        <w:rPr>
          <w:sz w:val="24"/>
          <w:szCs w:val="24"/>
          <w:rtl/>
        </w:rPr>
        <w:t xml:space="preserve">ולינגטון </w:t>
      </w:r>
      <w:r w:rsidR="00645572">
        <w:rPr>
          <w:rFonts w:hint="cs"/>
          <w:sz w:val="24"/>
          <w:szCs w:val="24"/>
          <w:rtl/>
        </w:rPr>
        <w:t>(</w:t>
      </w:r>
      <w:r w:rsidR="00D5148A" w:rsidRPr="005C7644">
        <w:rPr>
          <w:rStyle w:val="Emphasis"/>
          <w:rFonts w:cs="Times New Roman"/>
          <w:i w:val="0"/>
          <w:iCs w:val="0"/>
          <w:sz w:val="24"/>
          <w:szCs w:val="24"/>
          <w:shd w:val="clear" w:color="auto" w:fill="FFFFFF"/>
        </w:rPr>
        <w:t>Wellington, 1986</w:t>
      </w:r>
      <w:r w:rsidR="00D5148A">
        <w:rPr>
          <w:rFonts w:hint="cs"/>
          <w:sz w:val="24"/>
          <w:szCs w:val="24"/>
          <w:rtl/>
        </w:rPr>
        <w:t>)</w:t>
      </w:r>
      <w:r w:rsidR="003D3561" w:rsidRPr="005B63F1">
        <w:rPr>
          <w:sz w:val="24"/>
          <w:szCs w:val="24"/>
          <w:rtl/>
        </w:rPr>
        <w:t xml:space="preserve">, </w:t>
      </w:r>
      <w:r w:rsidR="001E656C" w:rsidRPr="005B63F1">
        <w:rPr>
          <w:rFonts w:hint="eastAsia"/>
          <w:sz w:val="24"/>
          <w:szCs w:val="24"/>
          <w:rtl/>
        </w:rPr>
        <w:t>שעל</w:t>
      </w:r>
      <w:r w:rsidR="001E656C" w:rsidRPr="005B63F1">
        <w:rPr>
          <w:sz w:val="24"/>
          <w:szCs w:val="24"/>
          <w:rtl/>
        </w:rPr>
        <w:t xml:space="preserve"> </w:t>
      </w:r>
      <w:r w:rsidR="001E656C" w:rsidRPr="005B63F1">
        <w:rPr>
          <w:rFonts w:hint="eastAsia"/>
          <w:sz w:val="24"/>
          <w:szCs w:val="24"/>
          <w:rtl/>
        </w:rPr>
        <w:t>פיה</w:t>
      </w:r>
      <w:r w:rsidR="003D3561" w:rsidRPr="005B63F1">
        <w:rPr>
          <w:sz w:val="24"/>
          <w:szCs w:val="24"/>
          <w:rtl/>
        </w:rPr>
        <w:t xml:space="preserve"> </w:t>
      </w:r>
      <w:proofErr w:type="spellStart"/>
      <w:r w:rsidR="003D3561" w:rsidRPr="005B63F1">
        <w:rPr>
          <w:sz w:val="24"/>
          <w:szCs w:val="24"/>
          <w:rtl/>
        </w:rPr>
        <w:t>נ</w:t>
      </w:r>
      <w:r w:rsidR="003D3561" w:rsidRPr="005B63F1">
        <w:rPr>
          <w:rFonts w:hint="eastAsia"/>
          <w:sz w:val="24"/>
          <w:szCs w:val="24"/>
          <w:rtl/>
        </w:rPr>
        <w:t>ש</w:t>
      </w:r>
      <w:r w:rsidR="003D3561" w:rsidRPr="005B63F1">
        <w:rPr>
          <w:sz w:val="24"/>
          <w:szCs w:val="24"/>
          <w:rtl/>
        </w:rPr>
        <w:t>"מ</w:t>
      </w:r>
      <w:proofErr w:type="spellEnd"/>
      <w:r w:rsidR="003D3561" w:rsidRPr="005B63F1">
        <w:rPr>
          <w:sz w:val="24"/>
          <w:szCs w:val="24"/>
          <w:rtl/>
        </w:rPr>
        <w:t xml:space="preserve"> חייב לכלול </w:t>
      </w:r>
      <w:r w:rsidR="003D3561" w:rsidRPr="005B63F1">
        <w:rPr>
          <w:rFonts w:hint="eastAsia"/>
          <w:sz w:val="24"/>
          <w:szCs w:val="24"/>
          <w:rtl/>
        </w:rPr>
        <w:t>שיפוט</w:t>
      </w:r>
      <w:r w:rsidR="003D3561" w:rsidRPr="005B63F1">
        <w:rPr>
          <w:sz w:val="24"/>
          <w:szCs w:val="24"/>
          <w:rtl/>
        </w:rPr>
        <w:t xml:space="preserve"> </w:t>
      </w:r>
      <w:r w:rsidR="003D3561" w:rsidRPr="005B63F1">
        <w:rPr>
          <w:rFonts w:hint="eastAsia"/>
          <w:sz w:val="24"/>
          <w:szCs w:val="24"/>
          <w:rtl/>
        </w:rPr>
        <w:t>ערכי</w:t>
      </w:r>
      <w:r w:rsidR="003D3561" w:rsidRPr="005B63F1">
        <w:rPr>
          <w:sz w:val="24"/>
          <w:szCs w:val="24"/>
          <w:rtl/>
        </w:rPr>
        <w:t xml:space="preserve">, </w:t>
      </w:r>
      <w:r w:rsidR="003D3561" w:rsidRPr="005B63F1">
        <w:rPr>
          <w:rFonts w:hint="eastAsia"/>
          <w:sz w:val="24"/>
          <w:szCs w:val="24"/>
          <w:rtl/>
        </w:rPr>
        <w:t>כך</w:t>
      </w:r>
      <w:r w:rsidR="003D3561" w:rsidRPr="005B63F1">
        <w:rPr>
          <w:sz w:val="24"/>
          <w:szCs w:val="24"/>
          <w:rtl/>
        </w:rPr>
        <w:t xml:space="preserve"> </w:t>
      </w:r>
      <w:r w:rsidR="003D3561" w:rsidRPr="005B63F1">
        <w:rPr>
          <w:rFonts w:hint="eastAsia"/>
          <w:sz w:val="24"/>
          <w:szCs w:val="24"/>
          <w:rtl/>
        </w:rPr>
        <w:t>שלא</w:t>
      </w:r>
      <w:r w:rsidR="003D3561" w:rsidRPr="005B63F1">
        <w:rPr>
          <w:sz w:val="24"/>
          <w:szCs w:val="24"/>
          <w:rtl/>
        </w:rPr>
        <w:t xml:space="preserve"> </w:t>
      </w:r>
      <w:r w:rsidR="003D3561" w:rsidRPr="005B63F1">
        <w:rPr>
          <w:rFonts w:hint="eastAsia"/>
          <w:sz w:val="24"/>
          <w:szCs w:val="24"/>
          <w:rtl/>
        </w:rPr>
        <w:t>ניתן</w:t>
      </w:r>
      <w:r w:rsidR="003D3561" w:rsidRPr="005B63F1">
        <w:rPr>
          <w:sz w:val="24"/>
          <w:szCs w:val="24"/>
          <w:rtl/>
        </w:rPr>
        <w:t xml:space="preserve"> </w:t>
      </w:r>
      <w:r w:rsidR="003D3561" w:rsidRPr="005B63F1">
        <w:rPr>
          <w:rFonts w:hint="eastAsia"/>
          <w:sz w:val="24"/>
          <w:szCs w:val="24"/>
          <w:rtl/>
        </w:rPr>
        <w:t>ליישב</w:t>
      </w:r>
      <w:r w:rsidR="003D3561" w:rsidRPr="005B63F1">
        <w:rPr>
          <w:sz w:val="24"/>
          <w:szCs w:val="24"/>
          <w:rtl/>
        </w:rPr>
        <w:t xml:space="preserve"> </w:t>
      </w:r>
      <w:r w:rsidR="001E656C" w:rsidRPr="005B63F1">
        <w:rPr>
          <w:rFonts w:hint="eastAsia"/>
          <w:sz w:val="24"/>
          <w:szCs w:val="24"/>
          <w:rtl/>
        </w:rPr>
        <w:t>אותו</w:t>
      </w:r>
      <w:r w:rsidR="001E656C" w:rsidRPr="005B63F1">
        <w:rPr>
          <w:sz w:val="24"/>
          <w:szCs w:val="24"/>
          <w:rtl/>
        </w:rPr>
        <w:t xml:space="preserve"> באמצעות</w:t>
      </w:r>
      <w:r w:rsidR="003D3561" w:rsidRPr="005B63F1">
        <w:rPr>
          <w:sz w:val="24"/>
          <w:szCs w:val="24"/>
          <w:rtl/>
        </w:rPr>
        <w:t xml:space="preserve"> עובדות</w:t>
      </w:r>
      <w:r w:rsidR="001E656C" w:rsidRPr="005B63F1">
        <w:rPr>
          <w:sz w:val="24"/>
          <w:szCs w:val="24"/>
          <w:rtl/>
        </w:rPr>
        <w:t>,</w:t>
      </w:r>
      <w:r w:rsidR="003D3561" w:rsidRPr="005B63F1">
        <w:rPr>
          <w:sz w:val="24"/>
          <w:szCs w:val="24"/>
          <w:rtl/>
        </w:rPr>
        <w:t xml:space="preserve"> ראיות או ניסוי בלבד</w:t>
      </w:r>
      <w:r w:rsidR="001E656C" w:rsidRPr="005B63F1">
        <w:rPr>
          <w:sz w:val="24"/>
          <w:szCs w:val="24"/>
          <w:rtl/>
        </w:rPr>
        <w:t>,</w:t>
      </w:r>
      <w:r w:rsidR="003D3561" w:rsidRPr="005B63F1">
        <w:rPr>
          <w:sz w:val="24"/>
          <w:szCs w:val="24"/>
          <w:rtl/>
        </w:rPr>
        <w:t xml:space="preserve"> ועליו </w:t>
      </w:r>
      <w:r w:rsidR="001E656C" w:rsidRPr="005B63F1">
        <w:rPr>
          <w:rFonts w:hint="eastAsia"/>
          <w:sz w:val="24"/>
          <w:szCs w:val="24"/>
          <w:rtl/>
        </w:rPr>
        <w:t>להיתפס</w:t>
      </w:r>
      <w:r w:rsidR="001E656C" w:rsidRPr="005B63F1">
        <w:rPr>
          <w:sz w:val="24"/>
          <w:szCs w:val="24"/>
          <w:rtl/>
        </w:rPr>
        <w:t xml:space="preserve"> </w:t>
      </w:r>
      <w:r w:rsidR="001E656C" w:rsidRPr="005B63F1">
        <w:rPr>
          <w:rFonts w:hint="eastAsia"/>
          <w:sz w:val="24"/>
          <w:szCs w:val="24"/>
          <w:rtl/>
        </w:rPr>
        <w:t>כ</w:t>
      </w:r>
      <w:r w:rsidR="003D3561" w:rsidRPr="005B63F1">
        <w:rPr>
          <w:rFonts w:hint="eastAsia"/>
          <w:sz w:val="24"/>
          <w:szCs w:val="24"/>
          <w:rtl/>
        </w:rPr>
        <w:t>חשוב</w:t>
      </w:r>
      <w:r w:rsidR="003D3561" w:rsidRPr="005B63F1">
        <w:rPr>
          <w:sz w:val="24"/>
          <w:szCs w:val="24"/>
          <w:rtl/>
        </w:rPr>
        <w:t xml:space="preserve"> </w:t>
      </w:r>
      <w:r w:rsidR="003D3561" w:rsidRPr="005B63F1">
        <w:rPr>
          <w:rFonts w:hint="eastAsia"/>
          <w:sz w:val="24"/>
          <w:szCs w:val="24"/>
          <w:rtl/>
        </w:rPr>
        <w:t>על</w:t>
      </w:r>
      <w:r w:rsidR="003D3561" w:rsidRPr="005B63F1">
        <w:rPr>
          <w:sz w:val="24"/>
          <w:szCs w:val="24"/>
          <w:rtl/>
        </w:rPr>
        <w:t xml:space="preserve"> </w:t>
      </w:r>
      <w:r w:rsidR="003D3561" w:rsidRPr="005B63F1">
        <w:rPr>
          <w:rFonts w:hint="eastAsia"/>
          <w:sz w:val="24"/>
          <w:szCs w:val="24"/>
          <w:rtl/>
        </w:rPr>
        <w:t>ידי</w:t>
      </w:r>
      <w:r w:rsidR="003D3561" w:rsidRPr="005B63F1">
        <w:rPr>
          <w:sz w:val="24"/>
          <w:szCs w:val="24"/>
          <w:rtl/>
        </w:rPr>
        <w:t xml:space="preserve"> </w:t>
      </w:r>
      <w:r w:rsidR="003D3561" w:rsidRPr="005B63F1">
        <w:rPr>
          <w:rFonts w:hint="eastAsia"/>
          <w:sz w:val="24"/>
          <w:szCs w:val="24"/>
          <w:rtl/>
        </w:rPr>
        <w:t>מספר</w:t>
      </w:r>
      <w:r w:rsidR="003D3561" w:rsidRPr="005B63F1">
        <w:rPr>
          <w:sz w:val="24"/>
          <w:szCs w:val="24"/>
          <w:rtl/>
        </w:rPr>
        <w:t xml:space="preserve"> </w:t>
      </w:r>
      <w:r w:rsidR="001D3305">
        <w:rPr>
          <w:rFonts w:hint="cs"/>
          <w:sz w:val="24"/>
          <w:szCs w:val="24"/>
          <w:rtl/>
          <w:lang w:val="sv-SE"/>
        </w:rPr>
        <w:t>רב</w:t>
      </w:r>
      <w:r w:rsidR="001D3305" w:rsidRPr="005B63F1">
        <w:rPr>
          <w:sz w:val="24"/>
          <w:szCs w:val="24"/>
          <w:rtl/>
        </w:rPr>
        <w:t xml:space="preserve"> </w:t>
      </w:r>
      <w:r w:rsidR="003D3561" w:rsidRPr="005B63F1">
        <w:rPr>
          <w:rFonts w:hint="eastAsia"/>
          <w:sz w:val="24"/>
          <w:szCs w:val="24"/>
          <w:rtl/>
        </w:rPr>
        <w:t>של</w:t>
      </w:r>
      <w:r w:rsidR="003D3561" w:rsidRPr="005B63F1">
        <w:rPr>
          <w:sz w:val="24"/>
          <w:szCs w:val="24"/>
          <w:rtl/>
        </w:rPr>
        <w:t xml:space="preserve"> </w:t>
      </w:r>
      <w:r w:rsidR="003D3561" w:rsidRPr="005B63F1">
        <w:rPr>
          <w:rFonts w:hint="eastAsia"/>
          <w:sz w:val="24"/>
          <w:szCs w:val="24"/>
          <w:rtl/>
        </w:rPr>
        <w:t>אנשים</w:t>
      </w:r>
      <w:r w:rsidRPr="005B63F1">
        <w:rPr>
          <w:sz w:val="24"/>
          <w:szCs w:val="24"/>
          <w:rtl/>
        </w:rPr>
        <w:t>.</w:t>
      </w:r>
      <w:r w:rsidR="006169A2" w:rsidRPr="005B63F1">
        <w:rPr>
          <w:sz w:val="24"/>
          <w:szCs w:val="24"/>
          <w:rtl/>
        </w:rPr>
        <w:t xml:space="preserve"> </w:t>
      </w:r>
      <w:r w:rsidR="007A4943" w:rsidRPr="005B63F1">
        <w:rPr>
          <w:rFonts w:hint="eastAsia"/>
          <w:sz w:val="24"/>
          <w:szCs w:val="24"/>
          <w:rtl/>
        </w:rPr>
        <w:t>משרד</w:t>
      </w:r>
      <w:r w:rsidR="007A4943" w:rsidRPr="005B63F1">
        <w:rPr>
          <w:sz w:val="24"/>
          <w:szCs w:val="24"/>
          <w:rtl/>
        </w:rPr>
        <w:t xml:space="preserve"> החינוך בישראל </w:t>
      </w:r>
      <w:r w:rsidR="008B58E5" w:rsidRPr="005B63F1">
        <w:rPr>
          <w:rFonts w:hint="eastAsia"/>
          <w:sz w:val="24"/>
          <w:szCs w:val="24"/>
          <w:rtl/>
        </w:rPr>
        <w:t>הנחה</w:t>
      </w:r>
      <w:r w:rsidR="008B58E5" w:rsidRPr="005B63F1">
        <w:rPr>
          <w:sz w:val="24"/>
          <w:szCs w:val="24"/>
          <w:rtl/>
        </w:rPr>
        <w:t xml:space="preserve"> כי </w:t>
      </w:r>
      <w:r w:rsidRPr="005B63F1">
        <w:rPr>
          <w:sz w:val="24"/>
          <w:szCs w:val="24"/>
          <w:rtl/>
        </w:rPr>
        <w:t xml:space="preserve">הוראת </w:t>
      </w:r>
      <w:proofErr w:type="spellStart"/>
      <w:r w:rsidRPr="005B63F1">
        <w:rPr>
          <w:rFonts w:hint="eastAsia"/>
          <w:sz w:val="24"/>
          <w:szCs w:val="24"/>
          <w:rtl/>
        </w:rPr>
        <w:t>נש</w:t>
      </w:r>
      <w:r w:rsidRPr="005B63F1">
        <w:rPr>
          <w:sz w:val="24"/>
          <w:szCs w:val="24"/>
          <w:rtl/>
        </w:rPr>
        <w:t>"</w:t>
      </w:r>
      <w:r w:rsidR="001E656C" w:rsidRPr="005B63F1">
        <w:rPr>
          <w:rFonts w:hint="eastAsia"/>
          <w:sz w:val="24"/>
          <w:szCs w:val="24"/>
          <w:rtl/>
        </w:rPr>
        <w:t>מ</w:t>
      </w:r>
      <w:proofErr w:type="spellEnd"/>
      <w:r w:rsidR="001E656C" w:rsidRPr="005B63F1">
        <w:rPr>
          <w:sz w:val="24"/>
          <w:szCs w:val="24"/>
          <w:rtl/>
        </w:rPr>
        <w:t xml:space="preserve"> </w:t>
      </w:r>
      <w:r w:rsidR="001E656C" w:rsidRPr="005B63F1">
        <w:rPr>
          <w:rFonts w:hint="eastAsia"/>
          <w:sz w:val="24"/>
          <w:szCs w:val="24"/>
          <w:rtl/>
        </w:rPr>
        <w:t>היא</w:t>
      </w:r>
      <w:r w:rsidR="001E656C" w:rsidRPr="005B63F1">
        <w:rPr>
          <w:sz w:val="24"/>
          <w:szCs w:val="24"/>
          <w:rtl/>
        </w:rPr>
        <w:t xml:space="preserve"> </w:t>
      </w:r>
      <w:r w:rsidR="00B27CF4" w:rsidRPr="005B63F1">
        <w:rPr>
          <w:rFonts w:hint="eastAsia"/>
          <w:sz w:val="24"/>
          <w:szCs w:val="24"/>
          <w:rtl/>
        </w:rPr>
        <w:t>מהותית</w:t>
      </w:r>
      <w:r w:rsidR="00B27CF4" w:rsidRPr="005B63F1">
        <w:rPr>
          <w:sz w:val="24"/>
          <w:szCs w:val="24"/>
          <w:rtl/>
        </w:rPr>
        <w:t xml:space="preserve"> </w:t>
      </w:r>
      <w:r w:rsidR="00B27CF4" w:rsidRPr="005B63F1">
        <w:rPr>
          <w:rFonts w:hint="eastAsia"/>
          <w:sz w:val="24"/>
          <w:szCs w:val="24"/>
          <w:rtl/>
        </w:rPr>
        <w:t>ומחייב</w:t>
      </w:r>
      <w:r w:rsidR="00035021" w:rsidRPr="005B63F1">
        <w:rPr>
          <w:rFonts w:hint="eastAsia"/>
          <w:sz w:val="24"/>
          <w:szCs w:val="24"/>
          <w:rtl/>
        </w:rPr>
        <w:t>ת</w:t>
      </w:r>
      <w:r w:rsidR="00B27CF4" w:rsidRPr="005B63F1">
        <w:rPr>
          <w:sz w:val="24"/>
          <w:szCs w:val="24"/>
          <w:rtl/>
        </w:rPr>
        <w:t xml:space="preserve"> בכל הגיל</w:t>
      </w:r>
      <w:r w:rsidR="00B27CF4" w:rsidRPr="005B63F1">
        <w:rPr>
          <w:rFonts w:hint="eastAsia"/>
          <w:sz w:val="24"/>
          <w:szCs w:val="24"/>
          <w:rtl/>
        </w:rPr>
        <w:t>ים</w:t>
      </w:r>
      <w:r w:rsidR="00B27CF4" w:rsidRPr="005B63F1">
        <w:rPr>
          <w:sz w:val="24"/>
          <w:szCs w:val="24"/>
          <w:rtl/>
        </w:rPr>
        <w:t xml:space="preserve"> </w:t>
      </w:r>
      <w:r w:rsidR="001D3305" w:rsidRPr="005B63F1">
        <w:rPr>
          <w:rFonts w:hint="eastAsia"/>
          <w:sz w:val="24"/>
          <w:szCs w:val="24"/>
          <w:rtl/>
        </w:rPr>
        <w:t>ו</w:t>
      </w:r>
      <w:r w:rsidR="001D3305">
        <w:rPr>
          <w:rFonts w:hint="cs"/>
          <w:sz w:val="24"/>
          <w:szCs w:val="24"/>
          <w:rtl/>
        </w:rPr>
        <w:t xml:space="preserve">היא </w:t>
      </w:r>
      <w:r w:rsidR="001D3305" w:rsidRPr="005B63F1">
        <w:rPr>
          <w:rFonts w:hint="eastAsia"/>
          <w:sz w:val="24"/>
          <w:szCs w:val="24"/>
          <w:rtl/>
        </w:rPr>
        <w:t>חלק</w:t>
      </w:r>
      <w:r w:rsidR="001D3305" w:rsidRPr="005B63F1">
        <w:rPr>
          <w:sz w:val="24"/>
          <w:szCs w:val="24"/>
          <w:rtl/>
        </w:rPr>
        <w:t xml:space="preserve"> </w:t>
      </w:r>
      <w:r w:rsidR="00B27CF4" w:rsidRPr="005B63F1">
        <w:rPr>
          <w:rFonts w:hint="eastAsia"/>
          <w:sz w:val="24"/>
          <w:szCs w:val="24"/>
          <w:rtl/>
        </w:rPr>
        <w:t>מה</w:t>
      </w:r>
      <w:r w:rsidRPr="005B63F1">
        <w:rPr>
          <w:sz w:val="24"/>
          <w:szCs w:val="24"/>
          <w:rtl/>
        </w:rPr>
        <w:t>חינוך לדמוקרטי</w:t>
      </w:r>
      <w:r w:rsidR="00552AE5" w:rsidRPr="005B63F1">
        <w:rPr>
          <w:rFonts w:hint="eastAsia"/>
          <w:sz w:val="24"/>
          <w:szCs w:val="24"/>
          <w:rtl/>
        </w:rPr>
        <w:t>ה</w:t>
      </w:r>
      <w:r w:rsidR="00552AE5" w:rsidRPr="005B63F1">
        <w:rPr>
          <w:sz w:val="24"/>
          <w:szCs w:val="24"/>
          <w:rtl/>
        </w:rPr>
        <w:t xml:space="preserve"> (</w:t>
      </w:r>
      <w:r w:rsidR="005B63F1" w:rsidRPr="005B63F1">
        <w:rPr>
          <w:rFonts w:hint="eastAsia"/>
          <w:sz w:val="24"/>
          <w:szCs w:val="24"/>
          <w:rtl/>
        </w:rPr>
        <w:t>משרד</w:t>
      </w:r>
      <w:r w:rsidR="005B63F1" w:rsidRPr="005B63F1">
        <w:rPr>
          <w:sz w:val="24"/>
          <w:szCs w:val="24"/>
          <w:rtl/>
        </w:rPr>
        <w:t xml:space="preserve"> </w:t>
      </w:r>
      <w:r w:rsidR="005B63F1" w:rsidRPr="005B63F1">
        <w:rPr>
          <w:rFonts w:hint="eastAsia"/>
          <w:sz w:val="24"/>
          <w:szCs w:val="24"/>
          <w:rtl/>
        </w:rPr>
        <w:t>החינוך</w:t>
      </w:r>
      <w:r w:rsidR="005B63F1" w:rsidRPr="005B63F1">
        <w:rPr>
          <w:sz w:val="24"/>
          <w:szCs w:val="24"/>
          <w:rtl/>
        </w:rPr>
        <w:t xml:space="preserve"> </w:t>
      </w:r>
      <w:r w:rsidR="005B63F1" w:rsidRPr="005B63F1">
        <w:rPr>
          <w:rFonts w:hint="eastAsia"/>
          <w:sz w:val="24"/>
          <w:szCs w:val="24"/>
          <w:rtl/>
        </w:rPr>
        <w:t>והתרבות</w:t>
      </w:r>
      <w:r w:rsidR="005B63F1" w:rsidRPr="005B63F1">
        <w:rPr>
          <w:sz w:val="24"/>
          <w:szCs w:val="24"/>
          <w:rtl/>
        </w:rPr>
        <w:t xml:space="preserve">, 1985). </w:t>
      </w:r>
      <w:r w:rsidR="00552AE5" w:rsidRPr="005B63F1">
        <w:rPr>
          <w:rFonts w:hint="eastAsia"/>
          <w:sz w:val="24"/>
          <w:szCs w:val="24"/>
          <w:rtl/>
        </w:rPr>
        <w:t>עמדה</w:t>
      </w:r>
      <w:r w:rsidR="00552AE5" w:rsidRPr="005B63F1">
        <w:rPr>
          <w:sz w:val="24"/>
          <w:szCs w:val="24"/>
          <w:rtl/>
        </w:rPr>
        <w:t xml:space="preserve"> </w:t>
      </w:r>
      <w:r w:rsidR="00552AE5" w:rsidRPr="005B63F1">
        <w:rPr>
          <w:rFonts w:hint="eastAsia"/>
          <w:sz w:val="24"/>
          <w:szCs w:val="24"/>
          <w:rtl/>
        </w:rPr>
        <w:t>זו</w:t>
      </w:r>
      <w:r w:rsidR="00552AE5" w:rsidRPr="005B63F1">
        <w:rPr>
          <w:sz w:val="24"/>
          <w:szCs w:val="24"/>
          <w:rtl/>
        </w:rPr>
        <w:t xml:space="preserve"> </w:t>
      </w:r>
      <w:r w:rsidR="00552AE5" w:rsidRPr="005B63F1">
        <w:rPr>
          <w:rFonts w:hint="eastAsia"/>
          <w:sz w:val="24"/>
          <w:szCs w:val="24"/>
          <w:rtl/>
        </w:rPr>
        <w:t>קיבלה</w:t>
      </w:r>
      <w:r w:rsidRPr="005B63F1">
        <w:rPr>
          <w:sz w:val="24"/>
          <w:szCs w:val="24"/>
          <w:rtl/>
        </w:rPr>
        <w:t xml:space="preserve"> חיזוק בדוח </w:t>
      </w:r>
      <w:proofErr w:type="spellStart"/>
      <w:r w:rsidRPr="005B63F1">
        <w:rPr>
          <w:sz w:val="24"/>
          <w:szCs w:val="24"/>
          <w:rtl/>
        </w:rPr>
        <w:t>קרמניצר</w:t>
      </w:r>
      <w:proofErr w:type="spellEnd"/>
      <w:r w:rsidRPr="005B63F1">
        <w:rPr>
          <w:sz w:val="24"/>
          <w:szCs w:val="24"/>
          <w:rtl/>
        </w:rPr>
        <w:t xml:space="preserve"> </w:t>
      </w:r>
      <w:r w:rsidR="007C49D0" w:rsidRPr="005B63F1">
        <w:rPr>
          <w:sz w:val="24"/>
          <w:szCs w:val="24"/>
          <w:rtl/>
        </w:rPr>
        <w:t>(</w:t>
      </w:r>
      <w:proofErr w:type="spellStart"/>
      <w:r w:rsidR="006A1DEC" w:rsidRPr="005B63F1">
        <w:rPr>
          <w:sz w:val="24"/>
          <w:szCs w:val="24"/>
        </w:rPr>
        <w:t>Kremnitzer</w:t>
      </w:r>
      <w:proofErr w:type="spellEnd"/>
      <w:r w:rsidR="006A1DEC" w:rsidRPr="005B63F1">
        <w:rPr>
          <w:sz w:val="24"/>
          <w:szCs w:val="24"/>
        </w:rPr>
        <w:t>, 2013</w:t>
      </w:r>
      <w:r w:rsidRPr="005B63F1">
        <w:rPr>
          <w:sz w:val="24"/>
          <w:szCs w:val="24"/>
          <w:rtl/>
        </w:rPr>
        <w:t>)</w:t>
      </w:r>
      <w:r w:rsidR="00552AE5" w:rsidRPr="005B63F1">
        <w:rPr>
          <w:sz w:val="24"/>
          <w:szCs w:val="24"/>
          <w:rtl/>
        </w:rPr>
        <w:t xml:space="preserve"> וב</w:t>
      </w:r>
      <w:r w:rsidR="00552AE5" w:rsidRPr="005B63F1">
        <w:rPr>
          <w:rFonts w:hint="eastAsia"/>
          <w:sz w:val="24"/>
          <w:szCs w:val="24"/>
          <w:rtl/>
        </w:rPr>
        <w:t>חו</w:t>
      </w:r>
      <w:r w:rsidRPr="005B63F1">
        <w:rPr>
          <w:sz w:val="24"/>
          <w:szCs w:val="24"/>
          <w:rtl/>
        </w:rPr>
        <w:t xml:space="preserve">זר מנכ"ל </w:t>
      </w:r>
      <w:r w:rsidR="00D03F7B" w:rsidRPr="005B63F1">
        <w:rPr>
          <w:rFonts w:hint="eastAsia"/>
          <w:sz w:val="24"/>
          <w:szCs w:val="24"/>
          <w:rtl/>
        </w:rPr>
        <w:t>נוסף</w:t>
      </w:r>
      <w:r w:rsidR="00B5463F" w:rsidRPr="005B63F1">
        <w:rPr>
          <w:sz w:val="24"/>
          <w:szCs w:val="24"/>
          <w:rtl/>
        </w:rPr>
        <w:t xml:space="preserve"> (</w:t>
      </w:r>
      <w:r w:rsidR="00B5463F" w:rsidRPr="005B63F1">
        <w:rPr>
          <w:sz w:val="24"/>
          <w:szCs w:val="24"/>
        </w:rPr>
        <w:t>Israel</w:t>
      </w:r>
      <w:r w:rsidR="001D3305">
        <w:rPr>
          <w:rFonts w:cstheme="minorBidi"/>
          <w:sz w:val="24"/>
          <w:szCs w:val="24"/>
          <w:lang w:bidi="ar-JO"/>
        </w:rPr>
        <w:t>,</w:t>
      </w:r>
      <w:r w:rsidR="00B5463F" w:rsidRPr="005B63F1">
        <w:rPr>
          <w:sz w:val="24"/>
          <w:szCs w:val="24"/>
        </w:rPr>
        <w:t xml:space="preserve"> Ministry of Education, 2016</w:t>
      </w:r>
      <w:r w:rsidR="00B5463F" w:rsidRPr="005B63F1">
        <w:rPr>
          <w:sz w:val="24"/>
          <w:szCs w:val="24"/>
          <w:rtl/>
        </w:rPr>
        <w:t>)</w:t>
      </w:r>
      <w:r w:rsidR="00552AE5" w:rsidRPr="005B63F1">
        <w:rPr>
          <w:sz w:val="24"/>
          <w:szCs w:val="24"/>
          <w:rtl/>
        </w:rPr>
        <w:t xml:space="preserve">. </w:t>
      </w:r>
      <w:r w:rsidRPr="005B63F1">
        <w:rPr>
          <w:sz w:val="24"/>
          <w:szCs w:val="24"/>
          <w:rtl/>
        </w:rPr>
        <w:t>עם זאת</w:t>
      </w:r>
      <w:r w:rsidR="00B27CF4" w:rsidRPr="005B63F1">
        <w:rPr>
          <w:sz w:val="24"/>
          <w:szCs w:val="24"/>
          <w:rtl/>
        </w:rPr>
        <w:t>,</w:t>
      </w:r>
      <w:r w:rsidRPr="005B63F1">
        <w:rPr>
          <w:sz w:val="24"/>
          <w:szCs w:val="24"/>
          <w:rtl/>
        </w:rPr>
        <w:t xml:space="preserve"> הפער בין ההלכה למעשה נותר רחב, והלגיטימציה לעיסוק </w:t>
      </w:r>
      <w:proofErr w:type="spellStart"/>
      <w:r w:rsidRPr="005B63F1">
        <w:rPr>
          <w:sz w:val="24"/>
          <w:szCs w:val="24"/>
          <w:rtl/>
        </w:rPr>
        <w:t>ב</w:t>
      </w:r>
      <w:r w:rsidR="00B27CF4" w:rsidRPr="005B63F1">
        <w:rPr>
          <w:sz w:val="24"/>
          <w:szCs w:val="24"/>
          <w:rtl/>
        </w:rPr>
        <w:t>נש</w:t>
      </w:r>
      <w:r w:rsidR="001E656C" w:rsidRPr="005B63F1">
        <w:rPr>
          <w:sz w:val="24"/>
          <w:szCs w:val="24"/>
          <w:rtl/>
        </w:rPr>
        <w:t>"</w:t>
      </w:r>
      <w:r w:rsidR="00B27CF4" w:rsidRPr="005B63F1">
        <w:rPr>
          <w:sz w:val="24"/>
          <w:szCs w:val="24"/>
          <w:rtl/>
        </w:rPr>
        <w:t>מ</w:t>
      </w:r>
      <w:proofErr w:type="spellEnd"/>
      <w:r w:rsidRPr="005B63F1">
        <w:rPr>
          <w:sz w:val="24"/>
          <w:szCs w:val="24"/>
          <w:rtl/>
        </w:rPr>
        <w:t xml:space="preserve"> במערכת החינוך </w:t>
      </w:r>
      <w:r w:rsidR="001E656C" w:rsidRPr="005B63F1">
        <w:rPr>
          <w:rFonts w:hint="eastAsia"/>
          <w:sz w:val="24"/>
          <w:szCs w:val="24"/>
          <w:rtl/>
        </w:rPr>
        <w:t>עוררה</w:t>
      </w:r>
      <w:r w:rsidR="0061315C" w:rsidRPr="005B63F1">
        <w:rPr>
          <w:sz w:val="24"/>
          <w:szCs w:val="24"/>
          <w:rtl/>
        </w:rPr>
        <w:t xml:space="preserve"> </w:t>
      </w:r>
      <w:r w:rsidRPr="005B63F1">
        <w:rPr>
          <w:sz w:val="24"/>
          <w:szCs w:val="24"/>
          <w:rtl/>
        </w:rPr>
        <w:t>סערות בתוך מערכת החינוך הממלכתית</w:t>
      </w:r>
      <w:r w:rsidR="004C37D7" w:rsidRPr="005B63F1">
        <w:rPr>
          <w:sz w:val="24"/>
          <w:szCs w:val="24"/>
          <w:rtl/>
        </w:rPr>
        <w:t xml:space="preserve"> </w:t>
      </w:r>
      <w:r w:rsidR="005B63F1">
        <w:rPr>
          <w:rFonts w:hint="cs"/>
          <w:sz w:val="24"/>
          <w:szCs w:val="24"/>
          <w:rtl/>
        </w:rPr>
        <w:t>בעבר</w:t>
      </w:r>
      <w:r w:rsidR="004C37D7" w:rsidRPr="005B63F1">
        <w:rPr>
          <w:sz w:val="24"/>
          <w:szCs w:val="24"/>
          <w:rtl/>
        </w:rPr>
        <w:t xml:space="preserve"> </w:t>
      </w:r>
      <w:r w:rsidR="004C37D7" w:rsidRPr="005B63F1">
        <w:rPr>
          <w:rFonts w:hint="eastAsia"/>
          <w:sz w:val="24"/>
          <w:szCs w:val="24"/>
          <w:rtl/>
        </w:rPr>
        <w:t>ו</w:t>
      </w:r>
      <w:r w:rsidR="001D3305">
        <w:rPr>
          <w:rFonts w:hint="cs"/>
          <w:sz w:val="24"/>
          <w:szCs w:val="24"/>
          <w:rtl/>
          <w:lang w:val="sv-SE"/>
        </w:rPr>
        <w:t xml:space="preserve">ממשיכה לעורר אותן גם </w:t>
      </w:r>
      <w:r w:rsidR="001E656C" w:rsidRPr="005B63F1">
        <w:rPr>
          <w:rFonts w:hint="eastAsia"/>
          <w:sz w:val="24"/>
          <w:szCs w:val="24"/>
          <w:rtl/>
        </w:rPr>
        <w:t>כ</w:t>
      </w:r>
      <w:r w:rsidR="004C37D7" w:rsidRPr="005B63F1">
        <w:rPr>
          <w:rFonts w:hint="eastAsia"/>
          <w:sz w:val="24"/>
          <w:szCs w:val="24"/>
          <w:rtl/>
        </w:rPr>
        <w:t>יום</w:t>
      </w:r>
      <w:r w:rsidRPr="005B63F1">
        <w:rPr>
          <w:sz w:val="24"/>
          <w:szCs w:val="24"/>
          <w:rtl/>
        </w:rPr>
        <w:t xml:space="preserve"> (</w:t>
      </w:r>
      <w:r w:rsidR="00F82326">
        <w:rPr>
          <w:rFonts w:hint="cs"/>
          <w:sz w:val="24"/>
          <w:szCs w:val="24"/>
          <w:rtl/>
        </w:rPr>
        <w:t xml:space="preserve">הופמן, </w:t>
      </w:r>
      <w:r w:rsidR="008306B1">
        <w:rPr>
          <w:rFonts w:hint="cs"/>
          <w:sz w:val="24"/>
          <w:szCs w:val="24"/>
          <w:rtl/>
        </w:rPr>
        <w:t>2020</w:t>
      </w:r>
      <w:r w:rsidR="00F82326">
        <w:rPr>
          <w:rFonts w:hint="cs"/>
          <w:sz w:val="24"/>
          <w:szCs w:val="24"/>
          <w:rtl/>
        </w:rPr>
        <w:t>;</w:t>
      </w:r>
      <w:r w:rsidR="00A9371F">
        <w:rPr>
          <w:rFonts w:hint="cs"/>
          <w:sz w:val="24"/>
          <w:szCs w:val="24"/>
          <w:rtl/>
        </w:rPr>
        <w:t xml:space="preserve"> </w:t>
      </w:r>
      <w:proofErr w:type="spellStart"/>
      <w:r w:rsidR="00A9371F">
        <w:rPr>
          <w:rFonts w:hint="cs"/>
          <w:sz w:val="24"/>
          <w:szCs w:val="24"/>
          <w:rtl/>
        </w:rPr>
        <w:t>כוג'הינוף</w:t>
      </w:r>
      <w:proofErr w:type="spellEnd"/>
      <w:r w:rsidR="00A9371F">
        <w:rPr>
          <w:rFonts w:hint="cs"/>
          <w:sz w:val="24"/>
          <w:szCs w:val="24"/>
          <w:rtl/>
        </w:rPr>
        <w:t xml:space="preserve">, 2020; </w:t>
      </w:r>
      <w:proofErr w:type="spellStart"/>
      <w:r w:rsidR="004C37D7" w:rsidRPr="005B63F1">
        <w:rPr>
          <w:sz w:val="24"/>
          <w:szCs w:val="24"/>
        </w:rPr>
        <w:t>Sagy</w:t>
      </w:r>
      <w:proofErr w:type="spellEnd"/>
      <w:r w:rsidR="004C37D7" w:rsidRPr="005B63F1">
        <w:rPr>
          <w:sz w:val="24"/>
          <w:szCs w:val="24"/>
        </w:rPr>
        <w:t>, 1998</w:t>
      </w:r>
      <w:r w:rsidRPr="005B63F1">
        <w:rPr>
          <w:sz w:val="24"/>
          <w:szCs w:val="24"/>
          <w:rtl/>
        </w:rPr>
        <w:t xml:space="preserve">). </w:t>
      </w:r>
    </w:p>
    <w:p w14:paraId="191B7D61" w14:textId="2EA87221" w:rsidR="009442D0" w:rsidRPr="00A87696" w:rsidRDefault="006725B4" w:rsidP="00D12964">
      <w:pPr>
        <w:rPr>
          <w:rtl/>
        </w:rPr>
      </w:pPr>
      <w:bookmarkStart w:id="0" w:name="_Hlk120109161"/>
      <w:r>
        <w:rPr>
          <w:rFonts w:hint="cs"/>
          <w:rtl/>
        </w:rPr>
        <w:t xml:space="preserve">תחילה </w:t>
      </w:r>
      <w:r w:rsidR="00CD0C32">
        <w:rPr>
          <w:rFonts w:hint="cs"/>
          <w:rtl/>
        </w:rPr>
        <w:t xml:space="preserve">נציג </w:t>
      </w:r>
      <w:r w:rsidR="00CB796F" w:rsidRPr="00A87696">
        <w:rPr>
          <w:rtl/>
        </w:rPr>
        <w:t xml:space="preserve">סקירה של מטרות הוראה </w:t>
      </w:r>
      <w:proofErr w:type="spellStart"/>
      <w:r w:rsidR="00CB796F" w:rsidRPr="00A87696">
        <w:rPr>
          <w:rtl/>
        </w:rPr>
        <w:t>ופרקטיקות</w:t>
      </w:r>
      <w:proofErr w:type="spellEnd"/>
      <w:r w:rsidR="00CB796F" w:rsidRPr="00A87696">
        <w:rPr>
          <w:rtl/>
        </w:rPr>
        <w:t xml:space="preserve"> של הוראת </w:t>
      </w:r>
      <w:proofErr w:type="spellStart"/>
      <w:r w:rsidR="00CB796F" w:rsidRPr="00A87696">
        <w:rPr>
          <w:rtl/>
        </w:rPr>
        <w:t>נש"מ</w:t>
      </w:r>
      <w:proofErr w:type="spellEnd"/>
      <w:r w:rsidR="00CB796F" w:rsidRPr="00A87696">
        <w:rPr>
          <w:rtl/>
        </w:rPr>
        <w:t xml:space="preserve">. </w:t>
      </w:r>
      <w:r>
        <w:rPr>
          <w:rFonts w:hint="cs"/>
          <w:rtl/>
        </w:rPr>
        <w:t xml:space="preserve">לאחר מכן </w:t>
      </w:r>
      <w:r w:rsidR="00CB796F" w:rsidRPr="00A87696">
        <w:rPr>
          <w:rtl/>
        </w:rPr>
        <w:t xml:space="preserve">הפרק </w:t>
      </w:r>
      <w:r>
        <w:rPr>
          <w:rFonts w:hint="cs"/>
          <w:rtl/>
        </w:rPr>
        <w:t>העוסק</w:t>
      </w:r>
      <w:r w:rsidRPr="00A87696">
        <w:rPr>
          <w:rtl/>
        </w:rPr>
        <w:t xml:space="preserve"> </w:t>
      </w:r>
      <w:r>
        <w:rPr>
          <w:rFonts w:hint="cs"/>
          <w:rtl/>
        </w:rPr>
        <w:t>ב</w:t>
      </w:r>
      <w:r w:rsidR="00CB796F" w:rsidRPr="00A87696">
        <w:rPr>
          <w:rtl/>
        </w:rPr>
        <w:t xml:space="preserve">שיטת המחקר </w:t>
      </w:r>
      <w:r>
        <w:rPr>
          <w:rFonts w:hint="cs"/>
          <w:rtl/>
        </w:rPr>
        <w:t>י</w:t>
      </w:r>
      <w:r w:rsidR="00CB796F" w:rsidRPr="00A87696">
        <w:rPr>
          <w:rtl/>
        </w:rPr>
        <w:t xml:space="preserve">תאר את גישת איסוף </w:t>
      </w:r>
      <w:r w:rsidR="00E7471C" w:rsidRPr="00A87696">
        <w:rPr>
          <w:rFonts w:hint="cs"/>
          <w:rtl/>
        </w:rPr>
        <w:t>ה</w:t>
      </w:r>
      <w:r w:rsidR="00CB796F" w:rsidRPr="00A87696">
        <w:rPr>
          <w:rtl/>
        </w:rPr>
        <w:t xml:space="preserve">חומר </w:t>
      </w:r>
      <w:r w:rsidR="00E7471C" w:rsidRPr="00A87696">
        <w:rPr>
          <w:rFonts w:hint="cs"/>
          <w:rtl/>
        </w:rPr>
        <w:t>ה</w:t>
      </w:r>
      <w:r w:rsidR="00CB796F" w:rsidRPr="00A87696">
        <w:rPr>
          <w:rtl/>
        </w:rPr>
        <w:t>ארכיוני</w:t>
      </w:r>
      <w:r>
        <w:rPr>
          <w:rFonts w:hint="cs"/>
          <w:rtl/>
        </w:rPr>
        <w:t xml:space="preserve"> וניתוחו, וב</w:t>
      </w:r>
      <w:r w:rsidR="00CB796F" w:rsidRPr="00A87696">
        <w:rPr>
          <w:rtl/>
        </w:rPr>
        <w:t xml:space="preserve">פרק הממצאים </w:t>
      </w:r>
      <w:r>
        <w:rPr>
          <w:rFonts w:hint="cs"/>
          <w:rtl/>
        </w:rPr>
        <w:t>יוצג</w:t>
      </w:r>
      <w:r w:rsidR="00191FC5">
        <w:rPr>
          <w:rFonts w:hint="cs"/>
          <w:rtl/>
        </w:rPr>
        <w:t>ו</w:t>
      </w:r>
      <w:r w:rsidR="00CB796F" w:rsidRPr="00A87696">
        <w:rPr>
          <w:rtl/>
        </w:rPr>
        <w:t xml:space="preserve"> חומרי הלימוד בחתכים שונים. פרק הדיון מתמקד </w:t>
      </w:r>
      <w:bookmarkEnd w:id="0"/>
      <w:r w:rsidR="00191FC5">
        <w:rPr>
          <w:rFonts w:hint="cs"/>
          <w:rtl/>
        </w:rPr>
        <w:t xml:space="preserve">בניתוח </w:t>
      </w:r>
      <w:proofErr w:type="spellStart"/>
      <w:r w:rsidR="00802BB8" w:rsidRPr="00A87696">
        <w:rPr>
          <w:rFonts w:hint="eastAsia"/>
          <w:rtl/>
        </w:rPr>
        <w:t>פרקטיקת</w:t>
      </w:r>
      <w:proofErr w:type="spellEnd"/>
      <w:r w:rsidR="00802BB8" w:rsidRPr="00A87696">
        <w:rPr>
          <w:rtl/>
        </w:rPr>
        <w:t xml:space="preserve"> </w:t>
      </w:r>
      <w:r w:rsidR="00E7471C" w:rsidRPr="00A87696">
        <w:rPr>
          <w:rFonts w:hint="eastAsia"/>
          <w:rtl/>
        </w:rPr>
        <w:t>העיסוק</w:t>
      </w:r>
      <w:r w:rsidR="00E7471C" w:rsidRPr="00A87696">
        <w:rPr>
          <w:rtl/>
        </w:rPr>
        <w:t xml:space="preserve"> </w:t>
      </w:r>
      <w:proofErr w:type="spellStart"/>
      <w:r w:rsidR="00E7471C" w:rsidRPr="00A87696">
        <w:rPr>
          <w:rFonts w:hint="eastAsia"/>
          <w:rtl/>
        </w:rPr>
        <w:t>בנש</w:t>
      </w:r>
      <w:r w:rsidR="00E7471C" w:rsidRPr="00A87696">
        <w:rPr>
          <w:rtl/>
        </w:rPr>
        <w:t>"מ</w:t>
      </w:r>
      <w:proofErr w:type="spellEnd"/>
      <w:r w:rsidR="00BC1AD7" w:rsidRPr="00A87696">
        <w:rPr>
          <w:rFonts w:hint="cs"/>
          <w:rtl/>
        </w:rPr>
        <w:t xml:space="preserve"> בבתי הספר בגולן בתקופת </w:t>
      </w:r>
      <w:proofErr w:type="spellStart"/>
      <w:r w:rsidR="00191FC5" w:rsidRPr="00A87696">
        <w:rPr>
          <w:rFonts w:hint="cs"/>
          <w:rtl/>
        </w:rPr>
        <w:t>אי</w:t>
      </w:r>
      <w:r w:rsidR="00191FC5">
        <w:rPr>
          <w:rFonts w:hint="cs"/>
          <w:rtl/>
        </w:rPr>
        <w:t>־</w:t>
      </w:r>
      <w:r w:rsidR="00BC1AD7" w:rsidRPr="00A87696">
        <w:rPr>
          <w:rFonts w:hint="cs"/>
          <w:rtl/>
        </w:rPr>
        <w:t>הוודאות</w:t>
      </w:r>
      <w:proofErr w:type="spellEnd"/>
      <w:r w:rsidR="004E3DE7" w:rsidRPr="00A87696">
        <w:rPr>
          <w:rtl/>
        </w:rPr>
        <w:t>.</w:t>
      </w:r>
    </w:p>
    <w:p w14:paraId="4F69473A" w14:textId="5F9BD60C" w:rsidR="006725B4" w:rsidRDefault="006725B4" w:rsidP="00D12964">
      <w:pPr>
        <w:pStyle w:val="Heading1"/>
        <w:rPr>
          <w:rtl/>
        </w:rPr>
      </w:pPr>
      <w:bookmarkStart w:id="1" w:name="_Hlk130154513"/>
      <w:r>
        <w:rPr>
          <w:rFonts w:hint="cs"/>
          <w:rtl/>
        </w:rPr>
        <w:t>סקירת ספרות</w:t>
      </w:r>
    </w:p>
    <w:p w14:paraId="7F6EC82E" w14:textId="77777777" w:rsidR="00CD0C32" w:rsidRDefault="00CD0C32" w:rsidP="00CD0C32">
      <w:pPr>
        <w:pStyle w:val="Heading2"/>
        <w:rPr>
          <w:rtl/>
        </w:rPr>
      </w:pPr>
      <w:r w:rsidRPr="00A87696">
        <w:rPr>
          <w:rtl/>
        </w:rPr>
        <w:t xml:space="preserve">מטרות ההוראה של </w:t>
      </w:r>
      <w:r>
        <w:rPr>
          <w:rFonts w:hint="cs"/>
          <w:rtl/>
        </w:rPr>
        <w:t>נושאים שנויים במחלוקת</w:t>
      </w:r>
      <w:r w:rsidRPr="00A87696">
        <w:rPr>
          <w:rFonts w:hint="cs"/>
          <w:rtl/>
        </w:rPr>
        <w:t xml:space="preserve"> </w:t>
      </w:r>
    </w:p>
    <w:p w14:paraId="596F27DC" w14:textId="2D2FA50B" w:rsidR="008306B1" w:rsidRPr="00A87696" w:rsidRDefault="008306B1" w:rsidP="001D3305">
      <w:pPr>
        <w:ind w:firstLine="0"/>
        <w:rPr>
          <w:rtl/>
        </w:rPr>
      </w:pPr>
      <w:r>
        <w:rPr>
          <w:rFonts w:hint="cs"/>
          <w:rtl/>
        </w:rPr>
        <w:t xml:space="preserve">ג'ונתן צימרמן ואמילי </w:t>
      </w:r>
      <w:proofErr w:type="spellStart"/>
      <w:r>
        <w:rPr>
          <w:rFonts w:hint="cs"/>
          <w:rtl/>
        </w:rPr>
        <w:t>רוברטסון</w:t>
      </w:r>
      <w:proofErr w:type="spellEnd"/>
      <w:r>
        <w:rPr>
          <w:rFonts w:hint="cs"/>
          <w:rtl/>
        </w:rPr>
        <w:t xml:space="preserve"> (</w:t>
      </w:r>
      <w:r>
        <w:rPr>
          <w:rFonts w:cstheme="minorBidi"/>
          <w:lang w:bidi="ar-JO"/>
        </w:rPr>
        <w:t>Zimmerman &amp; Robertson, 2017</w:t>
      </w:r>
      <w:r>
        <w:rPr>
          <w:rFonts w:hint="cs"/>
          <w:rtl/>
          <w:lang w:val="sv-SE"/>
        </w:rPr>
        <w:t>)</w:t>
      </w:r>
      <w:r>
        <w:rPr>
          <w:rFonts w:hint="cs"/>
          <w:rtl/>
        </w:rPr>
        <w:t>,</w:t>
      </w:r>
      <w:r w:rsidRPr="00A87696">
        <w:rPr>
          <w:rFonts w:hint="cs"/>
          <w:rtl/>
        </w:rPr>
        <w:t xml:space="preserve"> </w:t>
      </w:r>
      <w:r>
        <w:rPr>
          <w:rFonts w:hint="cs"/>
          <w:rtl/>
        </w:rPr>
        <w:t>קובעים כי הוראת נושא מסוים שנוי במחלוקת</w:t>
      </w:r>
      <w:r w:rsidRPr="00A87696">
        <w:rPr>
          <w:rtl/>
        </w:rPr>
        <w:t xml:space="preserve"> אינ</w:t>
      </w:r>
      <w:r>
        <w:rPr>
          <w:rFonts w:hint="cs"/>
          <w:rtl/>
        </w:rPr>
        <w:t>ה</w:t>
      </w:r>
      <w:r w:rsidRPr="00A87696">
        <w:rPr>
          <w:rtl/>
        </w:rPr>
        <w:t xml:space="preserve"> תלוי</w:t>
      </w:r>
      <w:r>
        <w:rPr>
          <w:rFonts w:hint="cs"/>
          <w:rtl/>
        </w:rPr>
        <w:t>ה</w:t>
      </w:r>
      <w:r w:rsidRPr="00A87696">
        <w:rPr>
          <w:rtl/>
        </w:rPr>
        <w:t xml:space="preserve"> במספר האנשים </w:t>
      </w:r>
      <w:r>
        <w:rPr>
          <w:rFonts w:hint="cs"/>
          <w:rtl/>
        </w:rPr>
        <w:t>הדוגל בצד זה או אחר שלו,</w:t>
      </w:r>
      <w:r w:rsidRPr="00A87696">
        <w:rPr>
          <w:rtl/>
        </w:rPr>
        <w:t xml:space="preserve"> אלא ה</w:t>
      </w:r>
      <w:r>
        <w:rPr>
          <w:rFonts w:hint="cs"/>
          <w:rtl/>
        </w:rPr>
        <w:t>י</w:t>
      </w:r>
      <w:r w:rsidRPr="00A87696">
        <w:rPr>
          <w:rtl/>
        </w:rPr>
        <w:t>א נגזר</w:t>
      </w:r>
      <w:r>
        <w:rPr>
          <w:rFonts w:hint="cs"/>
          <w:rtl/>
        </w:rPr>
        <w:t>ת</w:t>
      </w:r>
      <w:r w:rsidRPr="00A87696">
        <w:rPr>
          <w:rtl/>
        </w:rPr>
        <w:t xml:space="preserve"> מקונפליקטים הקשורים בסדרי עדיפויות ערכיים ו</w:t>
      </w:r>
      <w:r>
        <w:rPr>
          <w:rFonts w:hint="cs"/>
          <w:rtl/>
        </w:rPr>
        <w:t>ב</w:t>
      </w:r>
      <w:r w:rsidRPr="00A87696">
        <w:rPr>
          <w:rtl/>
        </w:rPr>
        <w:t xml:space="preserve">אינטרסים חברתיים או אישיים. </w:t>
      </w:r>
      <w:r w:rsidRPr="00A87696">
        <w:rPr>
          <w:rFonts w:hint="eastAsia"/>
          <w:rtl/>
        </w:rPr>
        <w:t>תפיסה</w:t>
      </w:r>
      <w:r w:rsidRPr="00A87696">
        <w:rPr>
          <w:rtl/>
        </w:rPr>
        <w:t xml:space="preserve"> </w:t>
      </w:r>
      <w:r>
        <w:rPr>
          <w:rFonts w:hint="cs"/>
          <w:rtl/>
        </w:rPr>
        <w:t xml:space="preserve">זו </w:t>
      </w:r>
      <w:r w:rsidRPr="00A87696">
        <w:rPr>
          <w:rtl/>
        </w:rPr>
        <w:t>רואה בכ</w:t>
      </w:r>
      <w:r>
        <w:rPr>
          <w:rFonts w:hint="cs"/>
          <w:rtl/>
        </w:rPr>
        <w:t>י</w:t>
      </w:r>
      <w:r w:rsidRPr="00A87696">
        <w:rPr>
          <w:rtl/>
        </w:rPr>
        <w:t>תה מיקרוקוסמוס של העולם שסביבה</w:t>
      </w:r>
      <w:r>
        <w:rPr>
          <w:rFonts w:hint="cs"/>
          <w:rtl/>
        </w:rPr>
        <w:t>,</w:t>
      </w:r>
      <w:r w:rsidRPr="00A87696">
        <w:rPr>
          <w:rtl/>
        </w:rPr>
        <w:t xml:space="preserve"> ול</w:t>
      </w:r>
      <w:r>
        <w:rPr>
          <w:rFonts w:hint="cs"/>
          <w:rtl/>
        </w:rPr>
        <w:t>פיכך</w:t>
      </w:r>
      <w:r w:rsidRPr="00A87696">
        <w:rPr>
          <w:rtl/>
        </w:rPr>
        <w:t xml:space="preserve"> </w:t>
      </w:r>
      <w:r>
        <w:rPr>
          <w:rFonts w:hint="cs"/>
          <w:rtl/>
        </w:rPr>
        <w:t xml:space="preserve">מוטל </w:t>
      </w:r>
      <w:r w:rsidRPr="00A87696">
        <w:rPr>
          <w:rtl/>
        </w:rPr>
        <w:t>על מערכת החינוך ו</w:t>
      </w:r>
      <w:r>
        <w:rPr>
          <w:rFonts w:hint="cs"/>
          <w:rtl/>
        </w:rPr>
        <w:t xml:space="preserve">על </w:t>
      </w:r>
      <w:r w:rsidRPr="00A87696">
        <w:rPr>
          <w:rtl/>
        </w:rPr>
        <w:t xml:space="preserve">המורים </w:t>
      </w:r>
      <w:proofErr w:type="spellStart"/>
      <w:r w:rsidRPr="00A87696">
        <w:rPr>
          <w:rtl/>
        </w:rPr>
        <w:t>כמי</w:t>
      </w:r>
      <w:r>
        <w:rPr>
          <w:rFonts w:hint="cs"/>
          <w:rtl/>
          <w:lang w:val="sv-SE"/>
        </w:rPr>
        <w:t>י</w:t>
      </w:r>
      <w:r w:rsidRPr="00A87696">
        <w:rPr>
          <w:rtl/>
        </w:rPr>
        <w:t>צגיה</w:t>
      </w:r>
      <w:proofErr w:type="spellEnd"/>
      <w:r w:rsidRPr="00A87696">
        <w:rPr>
          <w:rtl/>
        </w:rPr>
        <w:t xml:space="preserve"> בכיתות ל</w:t>
      </w:r>
      <w:r>
        <w:rPr>
          <w:rFonts w:hint="cs"/>
          <w:rtl/>
        </w:rPr>
        <w:t>שמש</w:t>
      </w:r>
      <w:r w:rsidRPr="00A87696">
        <w:rPr>
          <w:rtl/>
        </w:rPr>
        <w:t xml:space="preserve"> מתווכים ומחנכים להתמודדות עם </w:t>
      </w:r>
      <w:proofErr w:type="spellStart"/>
      <w:r w:rsidRPr="00A87696">
        <w:rPr>
          <w:rtl/>
        </w:rPr>
        <w:t>נש</w:t>
      </w:r>
      <w:r>
        <w:rPr>
          <w:rFonts w:hint="cs"/>
          <w:rtl/>
        </w:rPr>
        <w:t>"</w:t>
      </w:r>
      <w:r w:rsidRPr="00A87696">
        <w:rPr>
          <w:rtl/>
        </w:rPr>
        <w:t>מ</w:t>
      </w:r>
      <w:proofErr w:type="spellEnd"/>
      <w:r w:rsidRPr="00A87696">
        <w:rPr>
          <w:rFonts w:hint="cs"/>
          <w:rtl/>
        </w:rPr>
        <w:t>.</w:t>
      </w:r>
      <w:r>
        <w:rPr>
          <w:rFonts w:hint="cs"/>
          <w:rtl/>
        </w:rPr>
        <w:t xml:space="preserve"> מייקל הנד </w:t>
      </w:r>
      <w:proofErr w:type="spellStart"/>
      <w:r>
        <w:rPr>
          <w:rFonts w:hint="cs"/>
          <w:rtl/>
        </w:rPr>
        <w:t>ורלף</w:t>
      </w:r>
      <w:proofErr w:type="spellEnd"/>
      <w:r>
        <w:rPr>
          <w:rFonts w:hint="cs"/>
          <w:rtl/>
        </w:rPr>
        <w:t xml:space="preserve"> </w:t>
      </w:r>
      <w:proofErr w:type="spellStart"/>
      <w:r>
        <w:rPr>
          <w:rFonts w:hint="cs"/>
          <w:rtl/>
        </w:rPr>
        <w:t>לווינסון</w:t>
      </w:r>
      <w:proofErr w:type="spellEnd"/>
      <w:r>
        <w:rPr>
          <w:rFonts w:hint="cs"/>
          <w:rtl/>
        </w:rPr>
        <w:t xml:space="preserve"> </w:t>
      </w:r>
      <w:r w:rsidRPr="00F8654E">
        <w:rPr>
          <w:rtl/>
        </w:rPr>
        <w:t>(</w:t>
      </w:r>
      <w:r w:rsidRPr="00D12964">
        <w:t>Hand</w:t>
      </w:r>
      <w:r>
        <w:t xml:space="preserve"> </w:t>
      </w:r>
      <w:r w:rsidRPr="00D12964">
        <w:t>&amp; Levinson, 2012</w:t>
      </w:r>
      <w:r w:rsidRPr="00F8654E">
        <w:rPr>
          <w:rtl/>
        </w:rPr>
        <w:t xml:space="preserve">) </w:t>
      </w:r>
      <w:r>
        <w:rPr>
          <w:rFonts w:hint="cs"/>
          <w:rtl/>
        </w:rPr>
        <w:t>הוסיפו ו</w:t>
      </w:r>
      <w:r w:rsidRPr="00D12964">
        <w:rPr>
          <w:rFonts w:hint="eastAsia"/>
          <w:rtl/>
        </w:rPr>
        <w:t>טענו</w:t>
      </w:r>
      <w:r w:rsidRPr="00F8654E">
        <w:rPr>
          <w:rtl/>
        </w:rPr>
        <w:t xml:space="preserve"> כי הוראת </w:t>
      </w:r>
      <w:proofErr w:type="spellStart"/>
      <w:r w:rsidRPr="00F8654E">
        <w:rPr>
          <w:rtl/>
        </w:rPr>
        <w:t>נש"</w:t>
      </w:r>
      <w:r w:rsidRPr="00A87696">
        <w:rPr>
          <w:rtl/>
        </w:rPr>
        <w:t>מ</w:t>
      </w:r>
      <w:proofErr w:type="spellEnd"/>
      <w:r w:rsidRPr="00A87696">
        <w:rPr>
          <w:rtl/>
        </w:rPr>
        <w:t xml:space="preserve"> מבטאת את המורכבות </w:t>
      </w:r>
      <w:proofErr w:type="spellStart"/>
      <w:r w:rsidRPr="00A87696">
        <w:rPr>
          <w:rtl/>
        </w:rPr>
        <w:t>והרב</w:t>
      </w:r>
      <w:r>
        <w:rPr>
          <w:rFonts w:hint="cs"/>
          <w:rtl/>
        </w:rPr>
        <w:t>־</w:t>
      </w:r>
      <w:r w:rsidRPr="00A87696">
        <w:rPr>
          <w:rtl/>
        </w:rPr>
        <w:t>שכבתיות</w:t>
      </w:r>
      <w:proofErr w:type="spellEnd"/>
      <w:r w:rsidRPr="00A87696">
        <w:rPr>
          <w:rtl/>
        </w:rPr>
        <w:t xml:space="preserve"> של האתגרים המעצבים את הבחירות ו</w:t>
      </w:r>
      <w:r>
        <w:rPr>
          <w:rFonts w:hint="cs"/>
          <w:rtl/>
        </w:rPr>
        <w:t xml:space="preserve">את </w:t>
      </w:r>
      <w:r w:rsidRPr="00A87696">
        <w:rPr>
          <w:rtl/>
        </w:rPr>
        <w:t xml:space="preserve">הדרכים של המורים להתמודד עם </w:t>
      </w:r>
      <w:r>
        <w:rPr>
          <w:rFonts w:hint="cs"/>
          <w:rtl/>
        </w:rPr>
        <w:t xml:space="preserve">שלל </w:t>
      </w:r>
      <w:r w:rsidRPr="00A87696">
        <w:rPr>
          <w:rtl/>
        </w:rPr>
        <w:t>הדרישות של חומרי הלימוד ו</w:t>
      </w:r>
      <w:r>
        <w:rPr>
          <w:rFonts w:hint="cs"/>
          <w:rtl/>
        </w:rPr>
        <w:t xml:space="preserve">עם </w:t>
      </w:r>
      <w:r w:rsidRPr="00A87696">
        <w:rPr>
          <w:rtl/>
        </w:rPr>
        <w:t>סוגיות העולות בכיתה וב</w:t>
      </w:r>
      <w:r w:rsidRPr="00A87696">
        <w:rPr>
          <w:rFonts w:hint="cs"/>
          <w:rtl/>
        </w:rPr>
        <w:t>חברה</w:t>
      </w:r>
      <w:r w:rsidRPr="00A87696">
        <w:rPr>
          <w:rtl/>
        </w:rPr>
        <w:t>.</w:t>
      </w:r>
      <w:r>
        <w:rPr>
          <w:rFonts w:hint="cs"/>
          <w:rtl/>
        </w:rPr>
        <w:t xml:space="preserve"> </w:t>
      </w:r>
    </w:p>
    <w:p w14:paraId="658FCA9E" w14:textId="469B8510" w:rsidR="008E6805" w:rsidRDefault="00B95FC1" w:rsidP="001D3305">
      <w:pPr>
        <w:ind w:firstLine="0"/>
        <w:rPr>
          <w:rtl/>
        </w:rPr>
      </w:pPr>
      <w:r w:rsidRPr="00CF265C">
        <w:rPr>
          <w:rFonts w:hint="eastAsia"/>
          <w:rtl/>
        </w:rPr>
        <w:t>בהוראת</w:t>
      </w:r>
      <w:r w:rsidR="00F364E7" w:rsidRPr="00CF265C">
        <w:rPr>
          <w:rtl/>
        </w:rPr>
        <w:t xml:space="preserve"> </w:t>
      </w:r>
      <w:proofErr w:type="spellStart"/>
      <w:r w:rsidR="00F364E7" w:rsidRPr="00CF265C">
        <w:rPr>
          <w:rtl/>
        </w:rPr>
        <w:t>נש"מ</w:t>
      </w:r>
      <w:proofErr w:type="spellEnd"/>
      <w:r w:rsidR="00F364E7" w:rsidRPr="00CF265C">
        <w:rPr>
          <w:rtl/>
        </w:rPr>
        <w:t xml:space="preserve"> </w:t>
      </w:r>
      <w:r w:rsidR="00674B17" w:rsidRPr="00CF265C">
        <w:rPr>
          <w:rFonts w:hint="eastAsia"/>
          <w:rtl/>
        </w:rPr>
        <w:t>חשוב</w:t>
      </w:r>
      <w:r w:rsidR="00F364E7" w:rsidRPr="00CF265C">
        <w:rPr>
          <w:rtl/>
        </w:rPr>
        <w:t xml:space="preserve"> להבחין בין חינוך פוליטי </w:t>
      </w:r>
      <w:r w:rsidR="00CF265C">
        <w:rPr>
          <w:rFonts w:hint="cs"/>
          <w:rtl/>
        </w:rPr>
        <w:t>ל</w:t>
      </w:r>
      <w:r w:rsidR="00CF265C" w:rsidRPr="00CF265C">
        <w:rPr>
          <w:rtl/>
        </w:rPr>
        <w:t xml:space="preserve">חינוך </w:t>
      </w:r>
      <w:r w:rsidR="00F364E7" w:rsidRPr="00CF265C">
        <w:rPr>
          <w:rtl/>
        </w:rPr>
        <w:t xml:space="preserve">אידאולוגי. </w:t>
      </w:r>
      <w:r w:rsidR="009A2D7D">
        <w:rPr>
          <w:rFonts w:hint="cs"/>
          <w:rtl/>
        </w:rPr>
        <w:t xml:space="preserve">צבי </w:t>
      </w:r>
      <w:proofErr w:type="spellStart"/>
      <w:r w:rsidR="00865D00" w:rsidRPr="00CF265C">
        <w:rPr>
          <w:rtl/>
        </w:rPr>
        <w:t>לם</w:t>
      </w:r>
      <w:proofErr w:type="spellEnd"/>
      <w:r w:rsidR="00865D00" w:rsidRPr="00CF265C">
        <w:rPr>
          <w:rtl/>
        </w:rPr>
        <w:t xml:space="preserve"> </w:t>
      </w:r>
      <w:r w:rsidR="00864677" w:rsidRPr="00CF265C">
        <w:rPr>
          <w:rtl/>
        </w:rPr>
        <w:t>(</w:t>
      </w:r>
      <w:proofErr w:type="spellStart"/>
      <w:r w:rsidR="00864677" w:rsidRPr="00CF265C">
        <w:t>Lamm</w:t>
      </w:r>
      <w:proofErr w:type="spellEnd"/>
      <w:r w:rsidR="00864677" w:rsidRPr="00CF265C">
        <w:t>, 2000</w:t>
      </w:r>
      <w:r w:rsidR="00864677" w:rsidRPr="00CF265C">
        <w:rPr>
          <w:rtl/>
        </w:rPr>
        <w:t xml:space="preserve">) </w:t>
      </w:r>
      <w:r w:rsidR="00865D00" w:rsidRPr="00CF265C">
        <w:rPr>
          <w:rtl/>
        </w:rPr>
        <w:t>טוען כי</w:t>
      </w:r>
      <w:r w:rsidR="00865D00" w:rsidRPr="00A87696">
        <w:rPr>
          <w:rtl/>
        </w:rPr>
        <w:t xml:space="preserve"> החינוך הפוליטי הוא ניגודו של החינוך האידאולוגי</w:t>
      </w:r>
      <w:r w:rsidR="009A2D7D">
        <w:rPr>
          <w:rFonts w:hint="cs"/>
          <w:rtl/>
        </w:rPr>
        <w:t>, משום</w:t>
      </w:r>
      <w:r w:rsidR="009A2D7D" w:rsidRPr="00A87696">
        <w:rPr>
          <w:rFonts w:hint="cs"/>
          <w:rtl/>
        </w:rPr>
        <w:t xml:space="preserve"> </w:t>
      </w:r>
      <w:r w:rsidR="009A2D7D">
        <w:rPr>
          <w:rFonts w:hint="cs"/>
          <w:rtl/>
        </w:rPr>
        <w:t>ש</w:t>
      </w:r>
      <w:r w:rsidR="00865D00" w:rsidRPr="00A87696">
        <w:rPr>
          <w:rtl/>
        </w:rPr>
        <w:t>בחינוך פוליטי התכנים הפוליטיים משמשים אמצעים לטיפוח כישוריו של החניך, ובכללם טיפוח כושרו להגיע בכוחות עצמו לעמדה בשאלות פוליטיות</w:t>
      </w:r>
      <w:r w:rsidR="009A2D7D">
        <w:rPr>
          <w:rFonts w:hint="cs"/>
          <w:rtl/>
        </w:rPr>
        <w:t>, ואילו</w:t>
      </w:r>
      <w:r w:rsidR="00865D00" w:rsidRPr="00A87696">
        <w:rPr>
          <w:rtl/>
        </w:rPr>
        <w:t xml:space="preserve"> בחינוך האידאולוגי התכנים הפוליטיים משמשים את המחנכים להקנות </w:t>
      </w:r>
      <w:r w:rsidR="009A2D7D" w:rsidRPr="00A87696">
        <w:rPr>
          <w:rtl/>
        </w:rPr>
        <w:t xml:space="preserve">לחניכיהם </w:t>
      </w:r>
      <w:r w:rsidR="00865D00" w:rsidRPr="00A87696">
        <w:rPr>
          <w:rtl/>
        </w:rPr>
        <w:t>עמדה פוליטית המקובלת עליהם</w:t>
      </w:r>
      <w:r w:rsidR="00F364E7" w:rsidRPr="00A87696">
        <w:rPr>
          <w:rtl/>
        </w:rPr>
        <w:t xml:space="preserve">. </w:t>
      </w:r>
      <w:r w:rsidR="003B7C1F">
        <w:rPr>
          <w:rFonts w:hint="cs"/>
          <w:rtl/>
        </w:rPr>
        <w:t>מ</w:t>
      </w:r>
      <w:r w:rsidR="009A2D7D">
        <w:rPr>
          <w:rFonts w:hint="cs"/>
          <w:rtl/>
        </w:rPr>
        <w:t xml:space="preserve">הבחנה זו </w:t>
      </w:r>
      <w:r w:rsidR="003B7C1F">
        <w:rPr>
          <w:rFonts w:hint="cs"/>
          <w:rtl/>
        </w:rPr>
        <w:t xml:space="preserve">ניתן ללמוד על חשיבות </w:t>
      </w:r>
      <w:r w:rsidR="009A2D7D">
        <w:rPr>
          <w:rFonts w:hint="cs"/>
          <w:rtl/>
        </w:rPr>
        <w:t xml:space="preserve">הוראת </w:t>
      </w:r>
      <w:proofErr w:type="spellStart"/>
      <w:r w:rsidR="00161629" w:rsidRPr="00A87696">
        <w:rPr>
          <w:rtl/>
        </w:rPr>
        <w:t>נש"מ</w:t>
      </w:r>
      <w:proofErr w:type="spellEnd"/>
      <w:r w:rsidR="00161629" w:rsidRPr="00A87696">
        <w:rPr>
          <w:rtl/>
        </w:rPr>
        <w:t xml:space="preserve"> </w:t>
      </w:r>
      <w:r w:rsidR="00CD0C32">
        <w:rPr>
          <w:rFonts w:hint="cs"/>
          <w:rtl/>
        </w:rPr>
        <w:t>כ</w:t>
      </w:r>
      <w:r w:rsidR="00161629" w:rsidRPr="00A87696">
        <w:rPr>
          <w:rtl/>
        </w:rPr>
        <w:t>חלק מחינוך פוליטי</w:t>
      </w:r>
      <w:r w:rsidR="0016777C">
        <w:rPr>
          <w:rFonts w:hint="cs"/>
          <w:rtl/>
        </w:rPr>
        <w:t>,</w:t>
      </w:r>
      <w:r w:rsidR="00CD0C32">
        <w:rPr>
          <w:rFonts w:hint="cs"/>
          <w:rtl/>
        </w:rPr>
        <w:t xml:space="preserve"> שכן</w:t>
      </w:r>
      <w:r w:rsidR="009A2D7D">
        <w:rPr>
          <w:rFonts w:hint="cs"/>
          <w:rtl/>
        </w:rPr>
        <w:t xml:space="preserve">, </w:t>
      </w:r>
      <w:r w:rsidR="00F212FB">
        <w:rPr>
          <w:rFonts w:hint="cs"/>
          <w:rtl/>
        </w:rPr>
        <w:t>כפי</w:t>
      </w:r>
      <w:r w:rsidR="00161629" w:rsidRPr="00A87696">
        <w:rPr>
          <w:rtl/>
        </w:rPr>
        <w:t xml:space="preserve"> </w:t>
      </w:r>
      <w:r w:rsidR="00F212FB">
        <w:rPr>
          <w:rFonts w:hint="cs"/>
          <w:rtl/>
        </w:rPr>
        <w:t>ש</w:t>
      </w:r>
      <w:r w:rsidR="00161629" w:rsidRPr="00A87696">
        <w:rPr>
          <w:rtl/>
        </w:rPr>
        <w:t>עולה גם אצל חוקרים נוספים (</w:t>
      </w:r>
      <w:r w:rsidR="009A2D7D">
        <w:rPr>
          <w:rFonts w:hint="cs"/>
          <w:rtl/>
        </w:rPr>
        <w:t xml:space="preserve">ראו </w:t>
      </w:r>
      <w:r w:rsidR="00161629" w:rsidRPr="00A87696">
        <w:rPr>
          <w:rtl/>
        </w:rPr>
        <w:t>למשל</w:t>
      </w:r>
      <w:r w:rsidR="00F82326" w:rsidRPr="002C77EA">
        <w:t xml:space="preserve">Badri, 2015; </w:t>
      </w:r>
      <w:r w:rsidR="00C1658F" w:rsidRPr="00A87696">
        <w:t>McAvoy &amp; Hess</w:t>
      </w:r>
      <w:r w:rsidR="00F82326">
        <w:t>,</w:t>
      </w:r>
      <w:r w:rsidR="00C1658F" w:rsidRPr="00A87696">
        <w:t xml:space="preserve"> 2013</w:t>
      </w:r>
      <w:r w:rsidR="00B73524" w:rsidRPr="00A87696">
        <w:t xml:space="preserve"> </w:t>
      </w:r>
      <w:r w:rsidR="00F212FB" w:rsidRPr="00A87696">
        <w:rPr>
          <w:rFonts w:hint="cs"/>
          <w:rtl/>
        </w:rPr>
        <w:t>)</w:t>
      </w:r>
      <w:r w:rsidR="00CD0C32">
        <w:rPr>
          <w:rFonts w:hint="cs"/>
          <w:rtl/>
        </w:rPr>
        <w:t xml:space="preserve">, </w:t>
      </w:r>
      <w:r w:rsidR="00F37D62" w:rsidRPr="00A87696">
        <w:rPr>
          <w:rtl/>
        </w:rPr>
        <w:t>חינוך פו</w:t>
      </w:r>
      <w:r w:rsidR="005F0A1C" w:rsidRPr="00A87696">
        <w:rPr>
          <w:rtl/>
        </w:rPr>
        <w:t>ליטי</w:t>
      </w:r>
      <w:r w:rsidR="00F212FB">
        <w:rPr>
          <w:rFonts w:hint="cs"/>
          <w:rtl/>
        </w:rPr>
        <w:t xml:space="preserve"> הוא מחויב </w:t>
      </w:r>
      <w:r w:rsidR="00F212FB">
        <w:rPr>
          <w:rFonts w:hint="cs"/>
          <w:rtl/>
        </w:rPr>
        <w:lastRenderedPageBreak/>
        <w:t>המציאות</w:t>
      </w:r>
      <w:r w:rsidR="005F0A1C" w:rsidRPr="00A87696">
        <w:rPr>
          <w:rtl/>
        </w:rPr>
        <w:t xml:space="preserve"> </w:t>
      </w:r>
      <w:r w:rsidR="0016777C">
        <w:rPr>
          <w:rFonts w:hint="cs"/>
          <w:rtl/>
        </w:rPr>
        <w:t>להכשרת</w:t>
      </w:r>
      <w:r w:rsidR="00F86FE0" w:rsidRPr="00A87696">
        <w:rPr>
          <w:rFonts w:hint="cs"/>
          <w:rtl/>
        </w:rPr>
        <w:t xml:space="preserve"> </w:t>
      </w:r>
      <w:r w:rsidR="005F0A1C" w:rsidRPr="00A87696">
        <w:rPr>
          <w:rtl/>
        </w:rPr>
        <w:t>אזרחי העתיד</w:t>
      </w:r>
      <w:r w:rsidR="0016777C">
        <w:rPr>
          <w:rFonts w:hint="cs"/>
          <w:rtl/>
        </w:rPr>
        <w:t>,</w:t>
      </w:r>
      <w:r w:rsidR="00F212FB">
        <w:rPr>
          <w:rFonts w:hint="cs"/>
          <w:rtl/>
        </w:rPr>
        <w:t xml:space="preserve"> ואילו את</w:t>
      </w:r>
      <w:r w:rsidR="00F86FE0" w:rsidRPr="00A87696">
        <w:rPr>
          <w:rFonts w:hint="cs"/>
          <w:rtl/>
        </w:rPr>
        <w:t xml:space="preserve"> </w:t>
      </w:r>
      <w:r w:rsidR="00F212FB">
        <w:rPr>
          <w:rFonts w:hint="cs"/>
          <w:rtl/>
        </w:rPr>
        <w:t>ה</w:t>
      </w:r>
      <w:r w:rsidR="005F0A1C" w:rsidRPr="00A87696">
        <w:rPr>
          <w:rtl/>
        </w:rPr>
        <w:t xml:space="preserve">חינוך </w:t>
      </w:r>
      <w:r w:rsidR="00F212FB">
        <w:rPr>
          <w:rFonts w:hint="cs"/>
          <w:rtl/>
        </w:rPr>
        <w:t>ה</w:t>
      </w:r>
      <w:r w:rsidR="00F364E7" w:rsidRPr="00A87696">
        <w:rPr>
          <w:rtl/>
        </w:rPr>
        <w:t>אידאולוגי</w:t>
      </w:r>
      <w:r w:rsidR="00F212FB">
        <w:rPr>
          <w:rFonts w:hint="cs"/>
          <w:rtl/>
        </w:rPr>
        <w:t xml:space="preserve"> יש להגביל</w:t>
      </w:r>
      <w:r w:rsidR="00F364E7" w:rsidRPr="00A87696">
        <w:rPr>
          <w:rtl/>
        </w:rPr>
        <w:t xml:space="preserve"> </w:t>
      </w:r>
      <w:r w:rsidR="00F86FE0" w:rsidRPr="00A87696">
        <w:rPr>
          <w:rFonts w:hint="cs"/>
          <w:rtl/>
        </w:rPr>
        <w:t>ל</w:t>
      </w:r>
      <w:r w:rsidR="00F364E7" w:rsidRPr="00A87696">
        <w:rPr>
          <w:rtl/>
        </w:rPr>
        <w:t>תחומים המקובלים כקונצנזוס חברתי.</w:t>
      </w:r>
      <w:r w:rsidR="008E6805">
        <w:rPr>
          <w:rFonts w:hint="cs"/>
          <w:rtl/>
        </w:rPr>
        <w:t xml:space="preserve"> </w:t>
      </w:r>
    </w:p>
    <w:p w14:paraId="46F02E6E" w14:textId="583CB6A5" w:rsidR="00CE5C42" w:rsidRDefault="008E6805" w:rsidP="00852EB6">
      <w:pPr>
        <w:rPr>
          <w:rtl/>
        </w:rPr>
      </w:pPr>
      <w:r>
        <w:rPr>
          <w:rFonts w:hint="cs"/>
          <w:rtl/>
        </w:rPr>
        <w:t>ג</w:t>
      </w:r>
      <w:r w:rsidR="002D3F4D">
        <w:rPr>
          <w:rFonts w:hint="cs"/>
          <w:rtl/>
        </w:rPr>
        <w:t xml:space="preserve">ישה זו של </w:t>
      </w:r>
      <w:r w:rsidR="00B47B28" w:rsidRPr="00D12964">
        <w:rPr>
          <w:b/>
          <w:bCs/>
          <w:rtl/>
        </w:rPr>
        <w:t xml:space="preserve">עיסוק </w:t>
      </w:r>
      <w:proofErr w:type="spellStart"/>
      <w:r w:rsidR="00B47B28" w:rsidRPr="00D12964">
        <w:rPr>
          <w:b/>
          <w:bCs/>
          <w:rtl/>
        </w:rPr>
        <w:t>בנש</w:t>
      </w:r>
      <w:r w:rsidR="007B0056" w:rsidRPr="00D12964">
        <w:rPr>
          <w:b/>
          <w:bCs/>
          <w:rtl/>
        </w:rPr>
        <w:t>"</w:t>
      </w:r>
      <w:r w:rsidR="00B47B28" w:rsidRPr="00D12964">
        <w:rPr>
          <w:b/>
          <w:bCs/>
          <w:rtl/>
        </w:rPr>
        <w:t>מ</w:t>
      </w:r>
      <w:proofErr w:type="spellEnd"/>
      <w:r w:rsidR="00B47B28" w:rsidRPr="00D12964">
        <w:rPr>
          <w:b/>
          <w:bCs/>
          <w:rtl/>
        </w:rPr>
        <w:t xml:space="preserve"> כאמצעי לטיפוח ערכים דמוקרטיים והזדהות עם השיטה הדמוקרטית</w:t>
      </w:r>
      <w:r w:rsidR="00B47B28" w:rsidRPr="00A87696">
        <w:rPr>
          <w:rtl/>
        </w:rPr>
        <w:t xml:space="preserve"> </w:t>
      </w:r>
      <w:r w:rsidR="00FD5463">
        <w:rPr>
          <w:rFonts w:hint="cs"/>
          <w:rtl/>
        </w:rPr>
        <w:t>נחקר</w:t>
      </w:r>
      <w:r w:rsidR="002D3F4D">
        <w:rPr>
          <w:rFonts w:hint="cs"/>
          <w:rtl/>
        </w:rPr>
        <w:t>ה</w:t>
      </w:r>
      <w:r w:rsidR="00FD5463">
        <w:rPr>
          <w:rFonts w:hint="cs"/>
          <w:rtl/>
        </w:rPr>
        <w:t xml:space="preserve"> רבות</w:t>
      </w:r>
      <w:r w:rsidR="00B47B28" w:rsidRPr="00A87696">
        <w:rPr>
          <w:rtl/>
        </w:rPr>
        <w:t>.</w:t>
      </w:r>
      <w:r w:rsidR="007B0056" w:rsidRPr="008F1D34">
        <w:rPr>
          <w:rtl/>
          <w:lang w:val="sv-SE"/>
        </w:rPr>
        <w:t xml:space="preserve"> </w:t>
      </w:r>
      <w:r w:rsidR="0016777C">
        <w:rPr>
          <w:rFonts w:hint="cs"/>
          <w:rtl/>
          <w:lang w:val="sv-SE"/>
        </w:rPr>
        <w:t xml:space="preserve">דיאנה </w:t>
      </w:r>
      <w:r w:rsidR="007B0056" w:rsidRPr="008F1D34">
        <w:rPr>
          <w:rFonts w:hint="eastAsia"/>
          <w:rtl/>
          <w:lang w:val="sv-SE"/>
        </w:rPr>
        <w:t>הס</w:t>
      </w:r>
      <w:r w:rsidR="00B47B28" w:rsidRPr="00A87696">
        <w:rPr>
          <w:rtl/>
        </w:rPr>
        <w:t xml:space="preserve"> (</w:t>
      </w:r>
      <w:r w:rsidR="00B47B28" w:rsidRPr="006E1520">
        <w:rPr>
          <w:rFonts w:cs="Times New Roman"/>
          <w:rtl/>
        </w:rPr>
        <w:t>2005</w:t>
      </w:r>
      <w:r w:rsidR="007B0056" w:rsidRPr="006E1520">
        <w:rPr>
          <w:rFonts w:cs="Times New Roman"/>
        </w:rPr>
        <w:t>Hess</w:t>
      </w:r>
      <w:r w:rsidR="007B0056" w:rsidRPr="006E1520">
        <w:rPr>
          <w:rFonts w:cs="Times New Roman"/>
          <w:lang w:bidi="ar-JO"/>
        </w:rPr>
        <w:t>,</w:t>
      </w:r>
      <w:r w:rsidR="007B0056" w:rsidRPr="008F1D34">
        <w:rPr>
          <w:rFonts w:cstheme="minorBidi"/>
          <w:lang w:bidi="ar-JO"/>
        </w:rPr>
        <w:t xml:space="preserve"> </w:t>
      </w:r>
      <w:r w:rsidR="00B47B28" w:rsidRPr="00A87696">
        <w:rPr>
          <w:rtl/>
        </w:rPr>
        <w:t xml:space="preserve">) זיהתה כי פיתוח תודעה פוליטית גבוהה </w:t>
      </w:r>
      <w:r w:rsidR="007B0056">
        <w:rPr>
          <w:rFonts w:hint="cs"/>
          <w:rtl/>
        </w:rPr>
        <w:t>מצריך בין היתר</w:t>
      </w:r>
      <w:r w:rsidR="00B47B28" w:rsidRPr="00A87696">
        <w:rPr>
          <w:rtl/>
        </w:rPr>
        <w:t xml:space="preserve"> חשיפה ועימות מודרך בכיתה. מכאן שלמערכת החינוך</w:t>
      </w:r>
      <w:r w:rsidR="007B0056">
        <w:rPr>
          <w:rFonts w:hint="cs"/>
          <w:rtl/>
        </w:rPr>
        <w:t>,</w:t>
      </w:r>
      <w:r w:rsidR="00B47B28" w:rsidRPr="00A87696">
        <w:rPr>
          <w:rtl/>
        </w:rPr>
        <w:t xml:space="preserve"> </w:t>
      </w:r>
      <w:r w:rsidR="007B0056" w:rsidRPr="00A87696">
        <w:rPr>
          <w:rtl/>
        </w:rPr>
        <w:t>לצד סוכני סוציאליזציה אחרים</w:t>
      </w:r>
      <w:r w:rsidR="007B0056">
        <w:rPr>
          <w:rFonts w:hint="cs"/>
          <w:rtl/>
        </w:rPr>
        <w:t>,</w:t>
      </w:r>
      <w:r w:rsidR="007B0056" w:rsidRPr="00A87696">
        <w:rPr>
          <w:rtl/>
        </w:rPr>
        <w:t xml:space="preserve"> </w:t>
      </w:r>
      <w:r w:rsidR="00B47B28" w:rsidRPr="00A87696">
        <w:rPr>
          <w:rtl/>
        </w:rPr>
        <w:t>יש השפעה על תפיסות וערכים דמוקרטיים (</w:t>
      </w:r>
      <w:r w:rsidR="007B0056">
        <w:rPr>
          <w:rFonts w:hint="cs"/>
          <w:rtl/>
        </w:rPr>
        <w:t xml:space="preserve">ראו </w:t>
      </w:r>
      <w:r w:rsidR="00B47B28" w:rsidRPr="00A87696">
        <w:rPr>
          <w:rtl/>
        </w:rPr>
        <w:t xml:space="preserve">למשל </w:t>
      </w:r>
      <w:r w:rsidR="00B47B28" w:rsidRPr="00A87696">
        <w:t>Hess, 2008; Parker, 2003</w:t>
      </w:r>
      <w:r w:rsidR="00B47B28" w:rsidRPr="00A87696">
        <w:rPr>
          <w:rtl/>
        </w:rPr>
        <w:t xml:space="preserve">). </w:t>
      </w:r>
      <w:r w:rsidR="007B0056">
        <w:rPr>
          <w:rFonts w:hint="cs"/>
          <w:rtl/>
        </w:rPr>
        <w:t xml:space="preserve">לא זו בלבד אלא שלטענת </w:t>
      </w:r>
      <w:r w:rsidR="0016777C">
        <w:rPr>
          <w:rFonts w:hint="cs"/>
          <w:rtl/>
        </w:rPr>
        <w:t xml:space="preserve">פאולה </w:t>
      </w:r>
      <w:proofErr w:type="spellStart"/>
      <w:r w:rsidR="007B0056">
        <w:rPr>
          <w:rFonts w:hint="cs"/>
          <w:rtl/>
        </w:rPr>
        <w:t>מק'אבוי</w:t>
      </w:r>
      <w:proofErr w:type="spellEnd"/>
      <w:r w:rsidR="007B0056" w:rsidRPr="00A87696">
        <w:rPr>
          <w:rFonts w:hint="cs"/>
          <w:rtl/>
        </w:rPr>
        <w:t xml:space="preserve"> </w:t>
      </w:r>
      <w:r w:rsidR="006E1520">
        <w:rPr>
          <w:rFonts w:hint="cs"/>
          <w:rtl/>
        </w:rPr>
        <w:t xml:space="preserve">והס </w:t>
      </w:r>
      <w:r w:rsidR="00B47B28" w:rsidRPr="00A87696">
        <w:rPr>
          <w:rtl/>
        </w:rPr>
        <w:t>(</w:t>
      </w:r>
      <w:r w:rsidR="00B47B28" w:rsidRPr="002C77EA">
        <w:rPr>
          <w:rFonts w:cs="Times New Roman"/>
          <w:rtl/>
        </w:rPr>
        <w:t>2013</w:t>
      </w:r>
      <w:r w:rsidR="007B0056" w:rsidRPr="002C77EA">
        <w:rPr>
          <w:rFonts w:cs="Times New Roman"/>
        </w:rPr>
        <w:t>McAvoy</w:t>
      </w:r>
      <w:r w:rsidR="007B0056" w:rsidRPr="00A87696">
        <w:t xml:space="preserve"> </w:t>
      </w:r>
      <w:r w:rsidR="00F82326">
        <w:t>&amp;</w:t>
      </w:r>
      <w:r w:rsidR="00F82326" w:rsidRPr="00A87696">
        <w:t xml:space="preserve"> </w:t>
      </w:r>
      <w:r w:rsidR="007B0056" w:rsidRPr="00A87696">
        <w:t>Hess</w:t>
      </w:r>
      <w:r w:rsidR="007B0056">
        <w:t xml:space="preserve">, </w:t>
      </w:r>
      <w:r w:rsidR="00B47B28" w:rsidRPr="00A87696">
        <w:rPr>
          <w:rtl/>
        </w:rPr>
        <w:t>)</w:t>
      </w:r>
      <w:r w:rsidR="007B0056">
        <w:rPr>
          <w:rFonts w:hint="cs"/>
          <w:rtl/>
        </w:rPr>
        <w:t>,</w:t>
      </w:r>
      <w:r w:rsidR="00B47B28" w:rsidRPr="00A87696">
        <w:rPr>
          <w:rtl/>
        </w:rPr>
        <w:t xml:space="preserve"> כיתות לימוד צריכות להפוך לאתר פוליטי</w:t>
      </w:r>
      <w:r w:rsidR="00F86FE0" w:rsidRPr="00A87696">
        <w:rPr>
          <w:rFonts w:hint="cs"/>
          <w:rtl/>
        </w:rPr>
        <w:t xml:space="preserve"> מבוים,</w:t>
      </w:r>
      <w:r w:rsidR="00B47B28" w:rsidRPr="00A87696">
        <w:rPr>
          <w:rtl/>
        </w:rPr>
        <w:t xml:space="preserve"> שבו המורה מנהל דיון מנומק עם שאלות מדיניות פתוחות על ערכים חברתיים בסיסיים.</w:t>
      </w:r>
      <w:r w:rsidR="000D22B1" w:rsidRPr="00A87696">
        <w:rPr>
          <w:rFonts w:hint="cs"/>
          <w:rtl/>
        </w:rPr>
        <w:t xml:space="preserve"> </w:t>
      </w:r>
      <w:r w:rsidR="00B47B28" w:rsidRPr="00A87696">
        <w:rPr>
          <w:rtl/>
        </w:rPr>
        <w:t xml:space="preserve">עמדה </w:t>
      </w:r>
      <w:r w:rsidR="007B0056">
        <w:rPr>
          <w:rFonts w:hint="cs"/>
          <w:rtl/>
        </w:rPr>
        <w:t>כ</w:t>
      </w:r>
      <w:r w:rsidR="00B47B28" w:rsidRPr="00A87696">
        <w:rPr>
          <w:rtl/>
        </w:rPr>
        <w:t xml:space="preserve">זו מציבה בפני המורים אתגר </w:t>
      </w:r>
      <w:r w:rsidR="008F1D34">
        <w:rPr>
          <w:rFonts w:hint="cs"/>
          <w:rtl/>
        </w:rPr>
        <w:t>מורכב</w:t>
      </w:r>
      <w:r w:rsidR="00B47B28" w:rsidRPr="00A87696">
        <w:rPr>
          <w:rtl/>
        </w:rPr>
        <w:t xml:space="preserve"> </w:t>
      </w:r>
      <w:r w:rsidR="008F1D34">
        <w:rPr>
          <w:rFonts w:hint="cs"/>
          <w:rtl/>
        </w:rPr>
        <w:t>של התמודדות עם</w:t>
      </w:r>
      <w:r w:rsidR="007B0056" w:rsidRPr="00A87696">
        <w:rPr>
          <w:rtl/>
        </w:rPr>
        <w:t xml:space="preserve"> </w:t>
      </w:r>
      <w:r w:rsidR="008F1D34">
        <w:rPr>
          <w:rFonts w:hint="cs"/>
          <w:rtl/>
        </w:rPr>
        <w:t>ה</w:t>
      </w:r>
      <w:r w:rsidR="00B47B28" w:rsidRPr="00A87696">
        <w:rPr>
          <w:rtl/>
        </w:rPr>
        <w:t>מתח בין חינוך לדמוקרטיה ובין חינוך לערכים לאומיים או הגמוניים</w:t>
      </w:r>
      <w:r w:rsidR="00936634" w:rsidRPr="00A87696">
        <w:rPr>
          <w:rFonts w:hint="cs"/>
          <w:rtl/>
        </w:rPr>
        <w:t xml:space="preserve"> (</w:t>
      </w:r>
      <w:r w:rsidR="00F82326" w:rsidRPr="00F44FEB">
        <w:rPr>
          <w:rFonts w:cs="Times New Roman"/>
          <w:shd w:val="clear" w:color="auto" w:fill="FFFFFF"/>
        </w:rPr>
        <w:t>Badri, 2015</w:t>
      </w:r>
      <w:r w:rsidR="00F82326">
        <w:rPr>
          <w:rFonts w:hint="cs"/>
          <w:rtl/>
          <w:lang w:val="sv-SE"/>
        </w:rPr>
        <w:t>)</w:t>
      </w:r>
      <w:r w:rsidR="000D22B1" w:rsidRPr="00A87696">
        <w:rPr>
          <w:rFonts w:hint="cs"/>
          <w:rtl/>
        </w:rPr>
        <w:t>.</w:t>
      </w:r>
    </w:p>
    <w:p w14:paraId="43E3ADDD" w14:textId="77936653" w:rsidR="008E6805" w:rsidRDefault="008E6805" w:rsidP="00A11488">
      <w:pPr>
        <w:rPr>
          <w:rtl/>
        </w:rPr>
      </w:pPr>
      <w:r>
        <w:rPr>
          <w:rFonts w:hint="cs"/>
          <w:rtl/>
        </w:rPr>
        <w:t xml:space="preserve">על פי </w:t>
      </w:r>
      <w:r w:rsidR="002D3F4D">
        <w:rPr>
          <w:rFonts w:hint="cs"/>
          <w:rtl/>
        </w:rPr>
        <w:t xml:space="preserve">כיוון </w:t>
      </w:r>
      <w:r>
        <w:rPr>
          <w:rFonts w:hint="cs"/>
          <w:rtl/>
        </w:rPr>
        <w:t>אחר</w:t>
      </w:r>
      <w:r w:rsidR="002D3F4D">
        <w:rPr>
          <w:rFonts w:hint="cs"/>
          <w:rtl/>
        </w:rPr>
        <w:t xml:space="preserve"> </w:t>
      </w:r>
      <w:r w:rsidR="002D3F4D" w:rsidRPr="003F636A">
        <w:rPr>
          <w:rFonts w:hint="cs"/>
          <w:rtl/>
        </w:rPr>
        <w:t>ל</w:t>
      </w:r>
      <w:r>
        <w:rPr>
          <w:rFonts w:hint="cs"/>
          <w:rtl/>
        </w:rPr>
        <w:t>מטרתו של ה</w:t>
      </w:r>
      <w:r w:rsidR="00B47B28" w:rsidRPr="003F636A">
        <w:rPr>
          <w:rtl/>
        </w:rPr>
        <w:t xml:space="preserve">עיסוק בנושאים </w:t>
      </w:r>
      <w:proofErr w:type="spellStart"/>
      <w:r w:rsidR="00B47B28" w:rsidRPr="003F636A">
        <w:rPr>
          <w:rtl/>
        </w:rPr>
        <w:t>קונפליקטואליים</w:t>
      </w:r>
      <w:proofErr w:type="spellEnd"/>
      <w:r>
        <w:rPr>
          <w:rFonts w:hint="cs"/>
          <w:rtl/>
        </w:rPr>
        <w:t>,</w:t>
      </w:r>
      <w:r w:rsidR="002D3F4D" w:rsidRPr="00CE5C42">
        <w:rPr>
          <w:rFonts w:hint="cs"/>
          <w:rtl/>
        </w:rPr>
        <w:t xml:space="preserve"> מצד אחד הדיון בכיתה </w:t>
      </w:r>
      <w:r w:rsidR="008F1D34" w:rsidRPr="00CE5C42">
        <w:rPr>
          <w:rFonts w:hint="eastAsia"/>
          <w:rtl/>
        </w:rPr>
        <w:t>כ</w:t>
      </w:r>
      <w:r w:rsidR="008F1D34" w:rsidRPr="002C77EA">
        <w:rPr>
          <w:rFonts w:hint="eastAsia"/>
          <w:b/>
          <w:bCs/>
          <w:rtl/>
        </w:rPr>
        <w:t>אמצעי</w:t>
      </w:r>
      <w:r w:rsidR="00B47B28" w:rsidRPr="002C77EA">
        <w:rPr>
          <w:b/>
          <w:bCs/>
          <w:rtl/>
        </w:rPr>
        <w:t xml:space="preserve"> ל</w:t>
      </w:r>
      <w:r w:rsidR="008F1D34" w:rsidRPr="002C77EA">
        <w:rPr>
          <w:rFonts w:hint="eastAsia"/>
          <w:b/>
          <w:bCs/>
          <w:rtl/>
        </w:rPr>
        <w:t>ה</w:t>
      </w:r>
      <w:r w:rsidR="005B63F1" w:rsidRPr="002C77EA">
        <w:rPr>
          <w:rFonts w:hint="eastAsia"/>
          <w:b/>
          <w:bCs/>
          <w:rtl/>
        </w:rPr>
        <w:t>שיג</w:t>
      </w:r>
      <w:r w:rsidR="008F1D34" w:rsidRPr="002C77EA">
        <w:rPr>
          <w:b/>
          <w:bCs/>
          <w:rtl/>
        </w:rPr>
        <w:t xml:space="preserve"> </w:t>
      </w:r>
      <w:r w:rsidR="008F1D34" w:rsidRPr="002C77EA">
        <w:rPr>
          <w:rFonts w:hint="eastAsia"/>
          <w:b/>
          <w:bCs/>
          <w:rtl/>
        </w:rPr>
        <w:t>הסכמה</w:t>
      </w:r>
      <w:r w:rsidR="008F1D34" w:rsidRPr="002C77EA">
        <w:rPr>
          <w:b/>
          <w:bCs/>
          <w:rtl/>
        </w:rPr>
        <w:t xml:space="preserve"> </w:t>
      </w:r>
      <w:r w:rsidR="008F1D34" w:rsidRPr="002C77EA">
        <w:rPr>
          <w:rFonts w:hint="eastAsia"/>
          <w:b/>
          <w:bCs/>
          <w:rtl/>
        </w:rPr>
        <w:t>רחבה</w:t>
      </w:r>
      <w:r w:rsidR="00CE5C42">
        <w:rPr>
          <w:rFonts w:hint="cs"/>
          <w:rtl/>
        </w:rPr>
        <w:t xml:space="preserve"> </w:t>
      </w:r>
      <w:r w:rsidR="004E3277" w:rsidRPr="00CE5C42">
        <w:rPr>
          <w:rtl/>
        </w:rPr>
        <w:t>יכול</w:t>
      </w:r>
      <w:r w:rsidR="004E3277" w:rsidRPr="00A87696">
        <w:rPr>
          <w:rtl/>
        </w:rPr>
        <w:t xml:space="preserve"> לשקף ולהעצים יחסי כוח וקיטוב בחברה כפי שמתבטאים בכיתה</w:t>
      </w:r>
      <w:r w:rsidR="00CE5C42">
        <w:rPr>
          <w:rFonts w:hint="cs"/>
          <w:rtl/>
        </w:rPr>
        <w:t>, משום</w:t>
      </w:r>
      <w:r w:rsidR="004E3277" w:rsidRPr="00A87696">
        <w:rPr>
          <w:rtl/>
        </w:rPr>
        <w:t xml:space="preserve"> </w:t>
      </w:r>
      <w:r w:rsidR="00CE5C42">
        <w:rPr>
          <w:rFonts w:hint="cs"/>
          <w:rtl/>
        </w:rPr>
        <w:t>ש</w:t>
      </w:r>
      <w:r w:rsidR="004E3277" w:rsidRPr="00A87696">
        <w:rPr>
          <w:rtl/>
        </w:rPr>
        <w:t xml:space="preserve">כאשר המסרים </w:t>
      </w:r>
      <w:r w:rsidR="004E3277">
        <w:rPr>
          <w:rFonts w:hint="cs"/>
          <w:rtl/>
        </w:rPr>
        <w:t>העולים</w:t>
      </w:r>
      <w:r w:rsidR="004E3277" w:rsidRPr="00A87696">
        <w:rPr>
          <w:rtl/>
        </w:rPr>
        <w:t xml:space="preserve"> בדיון מדגישים ערכים שהקבוצה הדומיננטית חולקת (כגון פטריוטיות), הם </w:t>
      </w:r>
      <w:r w:rsidR="004E3277">
        <w:rPr>
          <w:rFonts w:hint="cs"/>
          <w:rtl/>
        </w:rPr>
        <w:t>יכול</w:t>
      </w:r>
      <w:r w:rsidR="004E3277" w:rsidRPr="00A87696">
        <w:rPr>
          <w:rtl/>
        </w:rPr>
        <w:t>ים להגביר את הסבירות שמסר</w:t>
      </w:r>
      <w:r w:rsidR="004E3277">
        <w:rPr>
          <w:rFonts w:hint="cs"/>
          <w:rtl/>
        </w:rPr>
        <w:t>ים</w:t>
      </w:r>
      <w:r w:rsidR="004E3277" w:rsidRPr="00A87696">
        <w:rPr>
          <w:rtl/>
        </w:rPr>
        <w:t xml:space="preserve"> </w:t>
      </w:r>
      <w:r w:rsidR="004E3277">
        <w:rPr>
          <w:rFonts w:hint="cs"/>
          <w:rtl/>
        </w:rPr>
        <w:t>אלה</w:t>
      </w:r>
      <w:r w:rsidR="004E3277" w:rsidRPr="00A87696">
        <w:rPr>
          <w:rtl/>
        </w:rPr>
        <w:t xml:space="preserve"> </w:t>
      </w:r>
      <w:r w:rsidR="004E3277">
        <w:rPr>
          <w:rFonts w:hint="cs"/>
          <w:rtl/>
        </w:rPr>
        <w:t>יופנמו</w:t>
      </w:r>
      <w:r w:rsidR="00F57F13" w:rsidRPr="00F57F13">
        <w:rPr>
          <w:rtl/>
        </w:rPr>
        <w:t xml:space="preserve"> </w:t>
      </w:r>
      <w:r w:rsidR="00F57F13" w:rsidRPr="00A87696">
        <w:rPr>
          <w:rtl/>
        </w:rPr>
        <w:t>(</w:t>
      </w:r>
      <w:r w:rsidR="00F57F13" w:rsidRPr="002C77EA">
        <w:rPr>
          <w:rFonts w:cs="Times New Roman"/>
          <w:rtl/>
        </w:rPr>
        <w:t>2013</w:t>
      </w:r>
      <w:r w:rsidR="00F57F13" w:rsidRPr="002C77EA">
        <w:rPr>
          <w:rFonts w:cs="Times New Roman"/>
        </w:rPr>
        <w:t xml:space="preserve">McAvoy </w:t>
      </w:r>
      <w:r w:rsidR="00F82326" w:rsidRPr="002C77EA">
        <w:rPr>
          <w:rFonts w:cs="Times New Roman"/>
        </w:rPr>
        <w:t xml:space="preserve">&amp; </w:t>
      </w:r>
      <w:r w:rsidR="00F57F13" w:rsidRPr="002C77EA">
        <w:rPr>
          <w:rFonts w:cs="Times New Roman"/>
        </w:rPr>
        <w:t>Hess</w:t>
      </w:r>
      <w:r w:rsidR="00F57F13">
        <w:t xml:space="preserve">, </w:t>
      </w:r>
      <w:r w:rsidR="00F57F13" w:rsidRPr="00A87696">
        <w:rPr>
          <w:rtl/>
        </w:rPr>
        <w:t>)</w:t>
      </w:r>
      <w:r w:rsidR="004E3277" w:rsidRPr="00A87696">
        <w:rPr>
          <w:rtl/>
        </w:rPr>
        <w:t xml:space="preserve">. </w:t>
      </w:r>
      <w:r w:rsidR="00CE5C42">
        <w:rPr>
          <w:rFonts w:hint="cs"/>
          <w:rtl/>
        </w:rPr>
        <w:t>בד בבד</w:t>
      </w:r>
      <w:r w:rsidR="004E3277" w:rsidRPr="00A87696">
        <w:rPr>
          <w:rtl/>
        </w:rPr>
        <w:t>, כפי שציינ</w:t>
      </w:r>
      <w:r w:rsidR="004E3277" w:rsidRPr="00A87696">
        <w:rPr>
          <w:rFonts w:hint="cs"/>
          <w:rtl/>
        </w:rPr>
        <w:t>ה</w:t>
      </w:r>
      <w:r w:rsidR="004E3277">
        <w:rPr>
          <w:rFonts w:hint="cs"/>
          <w:rtl/>
        </w:rPr>
        <w:t xml:space="preserve"> הס (</w:t>
      </w:r>
      <w:r w:rsidR="004E3277" w:rsidRPr="00A87696">
        <w:t>Hess, 2008</w:t>
      </w:r>
      <w:r w:rsidR="004E3277" w:rsidRPr="00A87696">
        <w:rPr>
          <w:rtl/>
        </w:rPr>
        <w:t xml:space="preserve">), אימוץ המסר של הקבוצה הדומיננטית בכיתה </w:t>
      </w:r>
      <w:r w:rsidR="004E3277">
        <w:rPr>
          <w:rFonts w:hint="cs"/>
          <w:rtl/>
        </w:rPr>
        <w:t>עלול</w:t>
      </w:r>
      <w:r w:rsidR="004E3277" w:rsidRPr="00A87696">
        <w:rPr>
          <w:rtl/>
        </w:rPr>
        <w:t xml:space="preserve"> לדחוק לשוליים קבוצות אחרות.</w:t>
      </w:r>
      <w:r w:rsidR="002D3F4D">
        <w:rPr>
          <w:rFonts w:hint="cs"/>
          <w:rtl/>
        </w:rPr>
        <w:t xml:space="preserve"> מצד שני </w:t>
      </w:r>
      <w:r w:rsidR="00F57F13" w:rsidRPr="002C77EA">
        <w:rPr>
          <w:rFonts w:hint="eastAsia"/>
          <w:rtl/>
        </w:rPr>
        <w:t>העלאת</w:t>
      </w:r>
      <w:r w:rsidR="00F57F13" w:rsidRPr="002C77EA">
        <w:rPr>
          <w:rtl/>
        </w:rPr>
        <w:t xml:space="preserve"> </w:t>
      </w:r>
      <w:r w:rsidR="008F1D34" w:rsidRPr="002C77EA">
        <w:rPr>
          <w:rFonts w:hint="eastAsia"/>
          <w:rtl/>
        </w:rPr>
        <w:t>נושאים</w:t>
      </w:r>
      <w:r w:rsidR="008F1D34" w:rsidRPr="002C77EA">
        <w:rPr>
          <w:rtl/>
        </w:rPr>
        <w:t xml:space="preserve"> </w:t>
      </w:r>
      <w:proofErr w:type="spellStart"/>
      <w:r w:rsidR="008F1D34" w:rsidRPr="002C77EA">
        <w:rPr>
          <w:rFonts w:hint="eastAsia"/>
          <w:rtl/>
        </w:rPr>
        <w:t>קונפליקטואליים</w:t>
      </w:r>
      <w:proofErr w:type="spellEnd"/>
      <w:r w:rsidR="008F1D34" w:rsidRPr="002C77EA">
        <w:rPr>
          <w:rtl/>
        </w:rPr>
        <w:t xml:space="preserve"> </w:t>
      </w:r>
      <w:r w:rsidR="00A11488" w:rsidRPr="00F44FEB">
        <w:rPr>
          <w:rFonts w:hint="eastAsia"/>
          <w:rtl/>
        </w:rPr>
        <w:t>היא</w:t>
      </w:r>
      <w:r w:rsidR="00A11488">
        <w:rPr>
          <w:rFonts w:hint="cs"/>
          <w:b/>
          <w:bCs/>
          <w:rtl/>
        </w:rPr>
        <w:t xml:space="preserve"> </w:t>
      </w:r>
      <w:r w:rsidR="00A11488" w:rsidRPr="00F44FEB">
        <w:rPr>
          <w:rFonts w:hint="eastAsia"/>
          <w:rtl/>
        </w:rPr>
        <w:t>גם</w:t>
      </w:r>
      <w:r w:rsidR="00A11488">
        <w:rPr>
          <w:rFonts w:hint="cs"/>
          <w:b/>
          <w:bCs/>
          <w:rtl/>
        </w:rPr>
        <w:t xml:space="preserve"> </w:t>
      </w:r>
      <w:r w:rsidR="008F1D34" w:rsidRPr="00D12964">
        <w:rPr>
          <w:b/>
          <w:bCs/>
          <w:rtl/>
        </w:rPr>
        <w:t>אמצעי ל</w:t>
      </w:r>
      <w:r w:rsidR="00B47B28" w:rsidRPr="00D12964">
        <w:rPr>
          <w:b/>
          <w:bCs/>
          <w:rtl/>
        </w:rPr>
        <w:t>י</w:t>
      </w:r>
      <w:r w:rsidR="008F1D34" w:rsidRPr="00D12964">
        <w:rPr>
          <w:rFonts w:hint="eastAsia"/>
          <w:b/>
          <w:bCs/>
          <w:rtl/>
        </w:rPr>
        <w:t>צירת</w:t>
      </w:r>
      <w:r w:rsidR="00B47B28" w:rsidRPr="00D12964">
        <w:rPr>
          <w:b/>
          <w:bCs/>
          <w:rtl/>
        </w:rPr>
        <w:t xml:space="preserve"> מרחב ציבורי פלורליסטי </w:t>
      </w:r>
      <w:r w:rsidR="00B47B28" w:rsidRPr="00F44FEB">
        <w:rPr>
          <w:rtl/>
        </w:rPr>
        <w:t>לדיון בפרספקטיבות שונות</w:t>
      </w:r>
      <w:r w:rsidR="00CE5C42">
        <w:rPr>
          <w:rFonts w:hint="cs"/>
          <w:rtl/>
        </w:rPr>
        <w:t>, משום</w:t>
      </w:r>
      <w:r w:rsidR="00CE5C42" w:rsidRPr="00A87696">
        <w:rPr>
          <w:rtl/>
        </w:rPr>
        <w:t xml:space="preserve"> </w:t>
      </w:r>
      <w:r w:rsidR="00CE5C42">
        <w:rPr>
          <w:rFonts w:hint="cs"/>
          <w:rtl/>
        </w:rPr>
        <w:t>ש</w:t>
      </w:r>
      <w:r w:rsidR="00F57F13">
        <w:rPr>
          <w:rFonts w:hint="cs"/>
          <w:rtl/>
        </w:rPr>
        <w:t xml:space="preserve">הדגשת עמדות מקוטבות </w:t>
      </w:r>
      <w:r w:rsidR="00CE5C42">
        <w:rPr>
          <w:rFonts w:hint="cs"/>
          <w:rtl/>
        </w:rPr>
        <w:t xml:space="preserve">מאפשרת </w:t>
      </w:r>
      <w:r w:rsidR="00F57F13">
        <w:rPr>
          <w:rFonts w:hint="cs"/>
          <w:rtl/>
        </w:rPr>
        <w:t>הזדהות והסכמה של התלמידים עם סוגיות בקונפליקט</w:t>
      </w:r>
      <w:r w:rsidR="00B317DC">
        <w:rPr>
          <w:rFonts w:hint="cs"/>
          <w:rtl/>
        </w:rPr>
        <w:t xml:space="preserve"> וכן גישור בין מגוון של עמדות</w:t>
      </w:r>
      <w:r w:rsidR="00F57F13">
        <w:rPr>
          <w:rFonts w:hint="cs"/>
          <w:rtl/>
        </w:rPr>
        <w:t xml:space="preserve">. </w:t>
      </w:r>
      <w:r w:rsidR="00A11488">
        <w:rPr>
          <w:rFonts w:hint="cs"/>
          <w:rtl/>
        </w:rPr>
        <w:t>בפועל במערכות חינוך רבות נדרשים צוותי ההוראה לממש את שתי המטרות לעיל בו</w:t>
      </w:r>
      <w:r w:rsidR="003F636A">
        <w:rPr>
          <w:rFonts w:hint="cs"/>
          <w:rtl/>
        </w:rPr>
        <w:t>־</w:t>
      </w:r>
      <w:r w:rsidR="00A11488">
        <w:rPr>
          <w:rFonts w:hint="cs"/>
          <w:rtl/>
        </w:rPr>
        <w:t>זמנית</w:t>
      </w:r>
      <w:r w:rsidR="00A11488" w:rsidRPr="00A87696" w:rsidDel="004E3277">
        <w:rPr>
          <w:rtl/>
        </w:rPr>
        <w:t xml:space="preserve"> </w:t>
      </w:r>
      <w:r w:rsidR="00A11488" w:rsidRPr="00A87696">
        <w:rPr>
          <w:rtl/>
        </w:rPr>
        <w:t xml:space="preserve">– </w:t>
      </w:r>
      <w:r w:rsidR="00A11488">
        <w:rPr>
          <w:rFonts w:hint="cs"/>
          <w:rtl/>
        </w:rPr>
        <w:t xml:space="preserve">הן </w:t>
      </w:r>
      <w:r w:rsidR="00A11488" w:rsidRPr="00A87696">
        <w:rPr>
          <w:rtl/>
        </w:rPr>
        <w:t xml:space="preserve">אחדות </w:t>
      </w:r>
      <w:r w:rsidR="00A11488">
        <w:rPr>
          <w:rFonts w:hint="cs"/>
          <w:rtl/>
        </w:rPr>
        <w:t xml:space="preserve">וקונצנזוס </w:t>
      </w:r>
      <w:r w:rsidR="00A11488" w:rsidRPr="00A87696">
        <w:rPr>
          <w:rtl/>
        </w:rPr>
        <w:t>ו</w:t>
      </w:r>
      <w:r w:rsidR="00A11488">
        <w:rPr>
          <w:rFonts w:hint="cs"/>
          <w:rtl/>
        </w:rPr>
        <w:t xml:space="preserve">הן </w:t>
      </w:r>
      <w:r w:rsidR="00A11488" w:rsidRPr="00A87696">
        <w:rPr>
          <w:rtl/>
        </w:rPr>
        <w:t>הכלה של שונות</w:t>
      </w:r>
      <w:r w:rsidR="003F636A">
        <w:rPr>
          <w:rFonts w:hint="cs"/>
          <w:rtl/>
        </w:rPr>
        <w:t>,</w:t>
      </w:r>
      <w:r w:rsidR="00A11488">
        <w:rPr>
          <w:rFonts w:hint="cs"/>
          <w:rtl/>
        </w:rPr>
        <w:t xml:space="preserve"> והדבר</w:t>
      </w:r>
      <w:r w:rsidR="00A11488" w:rsidRPr="00A87696">
        <w:rPr>
          <w:rtl/>
        </w:rPr>
        <w:t xml:space="preserve"> מאתגר בשל המתח המתקיים במהותו (</w:t>
      </w:r>
      <w:r w:rsidR="00A11488" w:rsidRPr="00A87696">
        <w:t>Hess, 2008;</w:t>
      </w:r>
      <w:r w:rsidR="00F82326">
        <w:t xml:space="preserve"> </w:t>
      </w:r>
      <w:r w:rsidR="00F82326" w:rsidRPr="00A87696">
        <w:t>McAvoy &amp; McAvoy, 2021</w:t>
      </w:r>
      <w:r w:rsidR="00A23DE2">
        <w:t>;</w:t>
      </w:r>
      <w:r w:rsidR="00C7288F">
        <w:t xml:space="preserve"> </w:t>
      </w:r>
      <w:proofErr w:type="spellStart"/>
      <w:r w:rsidR="00C7288F" w:rsidRPr="00A87696">
        <w:t>Wansink</w:t>
      </w:r>
      <w:proofErr w:type="spellEnd"/>
      <w:r w:rsidR="00C7288F" w:rsidRPr="00A87696">
        <w:t xml:space="preserve"> et al., 2018</w:t>
      </w:r>
      <w:r w:rsidR="00A11488" w:rsidRPr="00A87696">
        <w:rPr>
          <w:rtl/>
        </w:rPr>
        <w:t>).</w:t>
      </w:r>
      <w:r w:rsidR="00A11488">
        <w:rPr>
          <w:rFonts w:hint="cs"/>
          <w:rtl/>
        </w:rPr>
        <w:t xml:space="preserve"> </w:t>
      </w:r>
    </w:p>
    <w:p w14:paraId="40B58293" w14:textId="2C37CBA2" w:rsidR="00CD0C32" w:rsidRPr="00A87696" w:rsidDel="00C80AC5" w:rsidRDefault="00B47B28" w:rsidP="002C77EA">
      <w:pPr>
        <w:rPr>
          <w:rtl/>
        </w:rPr>
      </w:pPr>
      <w:r w:rsidRPr="008E6805">
        <w:rPr>
          <w:rtl/>
        </w:rPr>
        <w:t xml:space="preserve">דיון </w:t>
      </w:r>
      <w:proofErr w:type="spellStart"/>
      <w:r w:rsidR="008E6805" w:rsidRPr="008E6805">
        <w:rPr>
          <w:rFonts w:hint="cs"/>
          <w:rtl/>
        </w:rPr>
        <w:t>בנש"מ</w:t>
      </w:r>
      <w:proofErr w:type="spellEnd"/>
      <w:r w:rsidR="008E6805" w:rsidRPr="008E6805">
        <w:rPr>
          <w:rFonts w:hint="cs"/>
          <w:rtl/>
        </w:rPr>
        <w:t xml:space="preserve"> הוא גם</w:t>
      </w:r>
      <w:r w:rsidR="008E6805">
        <w:rPr>
          <w:rFonts w:hint="cs"/>
          <w:b/>
          <w:bCs/>
          <w:rtl/>
        </w:rPr>
        <w:t xml:space="preserve"> </w:t>
      </w:r>
      <w:r w:rsidR="008E6805" w:rsidRPr="008E6805">
        <w:rPr>
          <w:rtl/>
        </w:rPr>
        <w:t xml:space="preserve">אמצעי </w:t>
      </w:r>
      <w:r w:rsidRPr="008E6805">
        <w:rPr>
          <w:rtl/>
        </w:rPr>
        <w:t xml:space="preserve">לתרגול </w:t>
      </w:r>
      <w:r w:rsidR="008E6805" w:rsidRPr="008E6805">
        <w:rPr>
          <w:rFonts w:hint="cs"/>
          <w:rtl/>
        </w:rPr>
        <w:t>של הצגת</w:t>
      </w:r>
      <w:r w:rsidR="00A11488" w:rsidRPr="008E6805">
        <w:rPr>
          <w:rFonts w:hint="cs"/>
          <w:rtl/>
        </w:rPr>
        <w:t xml:space="preserve"> </w:t>
      </w:r>
      <w:r w:rsidRPr="008E6805">
        <w:rPr>
          <w:rtl/>
        </w:rPr>
        <w:t>עמדות וטיעונים</w:t>
      </w:r>
      <w:r w:rsidR="008E6805" w:rsidRPr="008E6805">
        <w:rPr>
          <w:rFonts w:hint="cs"/>
          <w:rtl/>
        </w:rPr>
        <w:t>, כלומר הוא תורם</w:t>
      </w:r>
      <w:r w:rsidR="008E6805">
        <w:rPr>
          <w:rFonts w:hint="cs"/>
          <w:b/>
          <w:bCs/>
          <w:rtl/>
        </w:rPr>
        <w:t xml:space="preserve"> </w:t>
      </w:r>
      <w:r w:rsidR="008E6805" w:rsidRPr="008E6805">
        <w:rPr>
          <w:rFonts w:hint="cs"/>
          <w:rtl/>
        </w:rPr>
        <w:t>ל</w:t>
      </w:r>
      <w:r w:rsidRPr="00FD5463">
        <w:rPr>
          <w:b/>
          <w:bCs/>
          <w:rtl/>
        </w:rPr>
        <w:t>פ</w:t>
      </w:r>
      <w:r w:rsidR="008E6805">
        <w:rPr>
          <w:rFonts w:hint="cs"/>
          <w:b/>
          <w:bCs/>
          <w:rtl/>
        </w:rPr>
        <w:t>י</w:t>
      </w:r>
      <w:r w:rsidRPr="00FD5463">
        <w:rPr>
          <w:b/>
          <w:bCs/>
          <w:rtl/>
        </w:rPr>
        <w:t>ת</w:t>
      </w:r>
      <w:r w:rsidR="008E6805">
        <w:rPr>
          <w:rFonts w:hint="cs"/>
          <w:b/>
          <w:bCs/>
          <w:rtl/>
        </w:rPr>
        <w:t>ו</w:t>
      </w:r>
      <w:r w:rsidRPr="00FD5463">
        <w:rPr>
          <w:b/>
          <w:bCs/>
          <w:rtl/>
        </w:rPr>
        <w:t xml:space="preserve">ח מיומנויות של תקשורת </w:t>
      </w:r>
      <w:proofErr w:type="spellStart"/>
      <w:r w:rsidR="00C80AC5" w:rsidRPr="00FD5463">
        <w:rPr>
          <w:b/>
          <w:bCs/>
          <w:rtl/>
        </w:rPr>
        <w:t>בין</w:t>
      </w:r>
      <w:r w:rsidR="00C80AC5" w:rsidRPr="00FD5463">
        <w:rPr>
          <w:rFonts w:hint="eastAsia"/>
          <w:b/>
          <w:bCs/>
          <w:rtl/>
        </w:rPr>
        <w:t>־</w:t>
      </w:r>
      <w:r w:rsidRPr="00FD5463">
        <w:rPr>
          <w:b/>
          <w:bCs/>
          <w:rtl/>
        </w:rPr>
        <w:t>אישית</w:t>
      </w:r>
      <w:proofErr w:type="spellEnd"/>
      <w:r w:rsidR="00A11488" w:rsidRPr="008E6805">
        <w:rPr>
          <w:rFonts w:hint="cs"/>
          <w:rtl/>
        </w:rPr>
        <w:t>.</w:t>
      </w:r>
      <w:r w:rsidR="00A11488">
        <w:rPr>
          <w:rFonts w:hint="cs"/>
          <w:b/>
          <w:bCs/>
          <w:rtl/>
        </w:rPr>
        <w:t xml:space="preserve"> </w:t>
      </w:r>
      <w:r w:rsidR="00A11488" w:rsidRPr="008E6805">
        <w:rPr>
          <w:rFonts w:hint="eastAsia"/>
          <w:rtl/>
        </w:rPr>
        <w:t>הדיון</w:t>
      </w:r>
      <w:r w:rsidR="00A11488" w:rsidRPr="008E6805">
        <w:rPr>
          <w:rtl/>
        </w:rPr>
        <w:t xml:space="preserve"> הפתוח שבו על תלמידים לטעון </w:t>
      </w:r>
      <w:r w:rsidR="00A11488" w:rsidRPr="008E6805">
        <w:rPr>
          <w:rFonts w:hint="eastAsia"/>
          <w:rtl/>
        </w:rPr>
        <w:t>בעד</w:t>
      </w:r>
      <w:r w:rsidR="00A11488" w:rsidRPr="008E6805">
        <w:rPr>
          <w:rtl/>
        </w:rPr>
        <w:t xml:space="preserve"> ונגד, לנמק, להסביר ובעיקר </w:t>
      </w:r>
      <w:r w:rsidR="000C692E">
        <w:rPr>
          <w:rFonts w:hint="cs"/>
          <w:rtl/>
        </w:rPr>
        <w:t>להקשיב הן מיומנויות המסייעות בכל תחומי החיים הבוגרים</w:t>
      </w:r>
      <w:r w:rsidRPr="00A87696">
        <w:rPr>
          <w:rtl/>
        </w:rPr>
        <w:t xml:space="preserve"> (</w:t>
      </w:r>
      <w:proofErr w:type="spellStart"/>
      <w:r w:rsidR="00A23DE2">
        <w:t>Kello</w:t>
      </w:r>
      <w:proofErr w:type="spellEnd"/>
      <w:r w:rsidR="00A23DE2">
        <w:t xml:space="preserve">, 2016; </w:t>
      </w:r>
      <w:r w:rsidR="00C1658F" w:rsidRPr="00A87696">
        <w:t>McAvoy &amp; Hess</w:t>
      </w:r>
      <w:r w:rsidR="00A23DE2">
        <w:rPr>
          <w:rFonts w:cstheme="minorBidi"/>
          <w:lang w:bidi="ar-JO"/>
        </w:rPr>
        <w:t>,</w:t>
      </w:r>
      <w:r w:rsidR="00C1658F" w:rsidRPr="00A87696">
        <w:t xml:space="preserve"> 2013</w:t>
      </w:r>
      <w:r w:rsidRPr="00A87696">
        <w:rPr>
          <w:rtl/>
        </w:rPr>
        <w:t>).</w:t>
      </w:r>
      <w:r w:rsidR="00A11488">
        <w:rPr>
          <w:rFonts w:hint="cs"/>
          <w:rtl/>
        </w:rPr>
        <w:t xml:space="preserve"> </w:t>
      </w:r>
      <w:r w:rsidR="006569B6">
        <w:rPr>
          <w:rFonts w:hint="cs"/>
          <w:rtl/>
        </w:rPr>
        <w:t>יתרה מזו</w:t>
      </w:r>
      <w:r w:rsidR="00A11488">
        <w:rPr>
          <w:rFonts w:hint="cs"/>
          <w:rtl/>
        </w:rPr>
        <w:t>, ל</w:t>
      </w:r>
      <w:r w:rsidR="00775038">
        <w:rPr>
          <w:rFonts w:hint="cs"/>
          <w:rtl/>
        </w:rPr>
        <w:t>ע</w:t>
      </w:r>
      <w:r w:rsidR="008F5C0D" w:rsidRPr="006569B6">
        <w:rPr>
          <w:rtl/>
        </w:rPr>
        <w:t xml:space="preserve">יסוק </w:t>
      </w:r>
      <w:proofErr w:type="spellStart"/>
      <w:r w:rsidR="008F5C0D" w:rsidRPr="002C77EA">
        <w:rPr>
          <w:rtl/>
        </w:rPr>
        <w:t>בנש"מ</w:t>
      </w:r>
      <w:proofErr w:type="spellEnd"/>
      <w:r w:rsidR="008F5C0D" w:rsidRPr="002C77EA">
        <w:rPr>
          <w:rtl/>
        </w:rPr>
        <w:t xml:space="preserve"> </w:t>
      </w:r>
      <w:r w:rsidR="00A11488" w:rsidRPr="002C77EA">
        <w:rPr>
          <w:rFonts w:hint="eastAsia"/>
          <w:rtl/>
        </w:rPr>
        <w:t>יש</w:t>
      </w:r>
      <w:r w:rsidR="00A11488" w:rsidRPr="002C77EA">
        <w:rPr>
          <w:rtl/>
        </w:rPr>
        <w:t xml:space="preserve"> פוטנציאל </w:t>
      </w:r>
      <w:r w:rsidR="008F5C0D" w:rsidRPr="002C77EA">
        <w:rPr>
          <w:rtl/>
        </w:rPr>
        <w:t>ל</w:t>
      </w:r>
      <w:r w:rsidR="008F5C0D" w:rsidRPr="00775038">
        <w:rPr>
          <w:b/>
          <w:bCs/>
          <w:rtl/>
        </w:rPr>
        <w:t>פיתוח רגישות חברתית</w:t>
      </w:r>
      <w:r w:rsidR="00A11488">
        <w:rPr>
          <w:rFonts w:hint="cs"/>
          <w:b/>
          <w:bCs/>
          <w:rtl/>
        </w:rPr>
        <w:t xml:space="preserve"> אצל התלמידים</w:t>
      </w:r>
      <w:r w:rsidR="008F5C0D" w:rsidRPr="00A87696">
        <w:rPr>
          <w:rtl/>
        </w:rPr>
        <w:t xml:space="preserve">. </w:t>
      </w:r>
      <w:r w:rsidR="008F5C0D">
        <w:rPr>
          <w:rFonts w:hint="cs"/>
          <w:rtl/>
        </w:rPr>
        <w:t xml:space="preserve">כפי </w:t>
      </w:r>
      <w:r w:rsidR="006569B6">
        <w:rPr>
          <w:rFonts w:hint="cs"/>
          <w:rtl/>
        </w:rPr>
        <w:t>שטענו</w:t>
      </w:r>
      <w:r w:rsidR="008F5C0D">
        <w:rPr>
          <w:rFonts w:hint="cs"/>
          <w:rtl/>
        </w:rPr>
        <w:t xml:space="preserve"> </w:t>
      </w:r>
      <w:r w:rsidR="006569B6">
        <w:rPr>
          <w:rFonts w:hint="cs"/>
          <w:rtl/>
        </w:rPr>
        <w:t xml:space="preserve">הילרי </w:t>
      </w:r>
      <w:proofErr w:type="spellStart"/>
      <w:r w:rsidR="008F5C0D">
        <w:rPr>
          <w:rFonts w:hint="cs"/>
          <w:rtl/>
        </w:rPr>
        <w:t>קלייר</w:t>
      </w:r>
      <w:proofErr w:type="spellEnd"/>
      <w:r w:rsidR="008F5C0D">
        <w:rPr>
          <w:rFonts w:hint="cs"/>
          <w:rtl/>
        </w:rPr>
        <w:t xml:space="preserve"> </w:t>
      </w:r>
      <w:proofErr w:type="spellStart"/>
      <w:r w:rsidR="008F5C0D">
        <w:rPr>
          <w:rFonts w:hint="cs"/>
          <w:rtl/>
        </w:rPr>
        <w:t>ו</w:t>
      </w:r>
      <w:r w:rsidR="006569B6">
        <w:rPr>
          <w:rFonts w:hint="cs"/>
          <w:rtl/>
        </w:rPr>
        <w:t>קאת'י</w:t>
      </w:r>
      <w:proofErr w:type="spellEnd"/>
      <w:r w:rsidR="006569B6">
        <w:rPr>
          <w:rFonts w:hint="cs"/>
          <w:rtl/>
        </w:rPr>
        <w:t xml:space="preserve"> </w:t>
      </w:r>
      <w:r w:rsidR="008F5C0D">
        <w:rPr>
          <w:rFonts w:hint="cs"/>
          <w:rtl/>
        </w:rPr>
        <w:t>הולדן</w:t>
      </w:r>
      <w:r w:rsidR="008F5C0D" w:rsidRPr="00A87696">
        <w:rPr>
          <w:rtl/>
        </w:rPr>
        <w:t xml:space="preserve"> (</w:t>
      </w:r>
      <w:r w:rsidR="008F5C0D" w:rsidRPr="00A87696">
        <w:t xml:space="preserve">Claire </w:t>
      </w:r>
      <w:r w:rsidR="00A23DE2">
        <w:t>&amp;</w:t>
      </w:r>
      <w:r w:rsidR="008F5C0D" w:rsidRPr="00A87696">
        <w:t xml:space="preserve"> Holden</w:t>
      </w:r>
      <w:r w:rsidR="00A23DE2">
        <w:t>, 2007</w:t>
      </w:r>
      <w:r w:rsidR="008F5C0D" w:rsidRPr="00A87696">
        <w:rPr>
          <w:rtl/>
        </w:rPr>
        <w:t>)</w:t>
      </w:r>
      <w:r w:rsidR="008F5C0D">
        <w:rPr>
          <w:rFonts w:hint="cs"/>
          <w:rtl/>
        </w:rPr>
        <w:t>,</w:t>
      </w:r>
      <w:r w:rsidR="008F5C0D" w:rsidRPr="00A87696">
        <w:rPr>
          <w:rtl/>
        </w:rPr>
        <w:t xml:space="preserve"> </w:t>
      </w:r>
      <w:r w:rsidR="008F5C0D" w:rsidRPr="00A87696">
        <w:rPr>
          <w:rFonts w:hint="cs"/>
          <w:rtl/>
        </w:rPr>
        <w:t>ראוי</w:t>
      </w:r>
      <w:r w:rsidR="008F5C0D" w:rsidRPr="00A87696">
        <w:rPr>
          <w:rtl/>
        </w:rPr>
        <w:t xml:space="preserve"> לדון </w:t>
      </w:r>
      <w:proofErr w:type="spellStart"/>
      <w:r w:rsidR="008F5C0D">
        <w:rPr>
          <w:rFonts w:hint="cs"/>
          <w:rtl/>
        </w:rPr>
        <w:t>ב</w:t>
      </w:r>
      <w:r w:rsidR="008F5C0D" w:rsidRPr="00A87696">
        <w:rPr>
          <w:rFonts w:hint="eastAsia"/>
          <w:rtl/>
        </w:rPr>
        <w:t>נש</w:t>
      </w:r>
      <w:r w:rsidR="008F5C0D" w:rsidRPr="00A87696">
        <w:rPr>
          <w:rtl/>
        </w:rPr>
        <w:t>"מ</w:t>
      </w:r>
      <w:proofErr w:type="spellEnd"/>
      <w:r w:rsidR="008F5C0D" w:rsidRPr="00A87696">
        <w:rPr>
          <w:rFonts w:hint="cs"/>
          <w:rtl/>
        </w:rPr>
        <w:t xml:space="preserve"> בכ</w:t>
      </w:r>
      <w:r w:rsidR="006569B6">
        <w:rPr>
          <w:rFonts w:hint="cs"/>
          <w:rtl/>
        </w:rPr>
        <w:t>י</w:t>
      </w:r>
      <w:r w:rsidR="008F5C0D" w:rsidRPr="00A87696">
        <w:rPr>
          <w:rFonts w:hint="cs"/>
          <w:rtl/>
        </w:rPr>
        <w:t>תה</w:t>
      </w:r>
      <w:r w:rsidR="008F5C0D">
        <w:rPr>
          <w:rFonts w:hint="cs"/>
          <w:rtl/>
        </w:rPr>
        <w:t xml:space="preserve"> גם </w:t>
      </w:r>
      <w:r w:rsidR="006569B6">
        <w:rPr>
          <w:rFonts w:hint="cs"/>
          <w:rtl/>
        </w:rPr>
        <w:t xml:space="preserve">בשל היותם </w:t>
      </w:r>
      <w:r w:rsidR="008F5C0D">
        <w:rPr>
          <w:rFonts w:hint="cs"/>
          <w:rtl/>
        </w:rPr>
        <w:t>מעורר</w:t>
      </w:r>
      <w:r w:rsidR="006569B6">
        <w:rPr>
          <w:rFonts w:hint="cs"/>
          <w:rtl/>
        </w:rPr>
        <w:t>י</w:t>
      </w:r>
      <w:r w:rsidR="008F5C0D" w:rsidRPr="00A87696">
        <w:rPr>
          <w:rtl/>
        </w:rPr>
        <w:t xml:space="preserve"> עניין אקטואלי</w:t>
      </w:r>
      <w:r w:rsidR="008F5C0D">
        <w:rPr>
          <w:rFonts w:hint="cs"/>
          <w:rtl/>
        </w:rPr>
        <w:t xml:space="preserve"> אך בעיקר </w:t>
      </w:r>
      <w:r w:rsidR="006569B6">
        <w:rPr>
          <w:rFonts w:hint="cs"/>
          <w:rtl/>
        </w:rPr>
        <w:t>משום שהם</w:t>
      </w:r>
      <w:r w:rsidR="008F5C0D">
        <w:rPr>
          <w:rFonts w:hint="cs"/>
          <w:rtl/>
        </w:rPr>
        <w:t xml:space="preserve"> מכיל</w:t>
      </w:r>
      <w:r w:rsidR="006569B6">
        <w:rPr>
          <w:rFonts w:hint="cs"/>
          <w:rtl/>
        </w:rPr>
        <w:t>ים</w:t>
      </w:r>
      <w:r w:rsidR="008F5C0D" w:rsidRPr="00A87696">
        <w:rPr>
          <w:rFonts w:hint="cs"/>
          <w:rtl/>
        </w:rPr>
        <w:t xml:space="preserve"> </w:t>
      </w:r>
      <w:r w:rsidR="008F5C0D" w:rsidRPr="00A87696">
        <w:rPr>
          <w:rtl/>
        </w:rPr>
        <w:t>ערכים ודעות סותרים והיבטים מורכבים נוספים</w:t>
      </w:r>
      <w:r w:rsidR="006569B6">
        <w:rPr>
          <w:rFonts w:hint="cs"/>
          <w:rtl/>
        </w:rPr>
        <w:t>,</w:t>
      </w:r>
      <w:r w:rsidR="008F5C0D" w:rsidRPr="00A87696">
        <w:rPr>
          <w:rtl/>
        </w:rPr>
        <w:t xml:space="preserve"> </w:t>
      </w:r>
      <w:r w:rsidR="006569B6">
        <w:rPr>
          <w:rFonts w:hint="cs"/>
          <w:rtl/>
        </w:rPr>
        <w:t>כגון</w:t>
      </w:r>
      <w:r w:rsidR="008F5C0D" w:rsidRPr="00A87696">
        <w:rPr>
          <w:rtl/>
        </w:rPr>
        <w:t xml:space="preserve"> סדרי עדיפויות </w:t>
      </w:r>
      <w:r w:rsidR="008F5C0D" w:rsidRPr="00A87696">
        <w:rPr>
          <w:rtl/>
        </w:rPr>
        <w:lastRenderedPageBreak/>
        <w:t>ואינטרסים חומריים מנוגדים</w:t>
      </w:r>
      <w:r w:rsidR="006569B6">
        <w:rPr>
          <w:rFonts w:hint="cs"/>
          <w:rtl/>
        </w:rPr>
        <w:t>, ולכן</w:t>
      </w:r>
      <w:r w:rsidR="008F5C0D" w:rsidRPr="00A87696">
        <w:rPr>
          <w:rtl/>
        </w:rPr>
        <w:t xml:space="preserve"> </w:t>
      </w:r>
      <w:r w:rsidR="006569B6">
        <w:rPr>
          <w:rFonts w:hint="cs"/>
          <w:rtl/>
        </w:rPr>
        <w:t>הם</w:t>
      </w:r>
      <w:r w:rsidR="008F5C0D">
        <w:rPr>
          <w:rFonts w:hint="cs"/>
          <w:rtl/>
        </w:rPr>
        <w:t xml:space="preserve"> מצי</w:t>
      </w:r>
      <w:r w:rsidR="006569B6">
        <w:rPr>
          <w:rFonts w:hint="cs"/>
          <w:rtl/>
        </w:rPr>
        <w:t>פים</w:t>
      </w:r>
      <w:r w:rsidR="008F5C0D" w:rsidRPr="00A87696">
        <w:rPr>
          <w:rtl/>
        </w:rPr>
        <w:t xml:space="preserve"> </w:t>
      </w:r>
      <w:r w:rsidR="008F5C0D" w:rsidRPr="00A87696">
        <w:rPr>
          <w:rFonts w:hint="eastAsia"/>
          <w:rtl/>
        </w:rPr>
        <w:t>רגש</w:t>
      </w:r>
      <w:r w:rsidR="008F5C0D">
        <w:rPr>
          <w:rFonts w:hint="cs"/>
          <w:rtl/>
        </w:rPr>
        <w:t>ו</w:t>
      </w:r>
      <w:r w:rsidR="008F5C0D" w:rsidRPr="00A87696">
        <w:rPr>
          <w:rFonts w:hint="eastAsia"/>
          <w:rtl/>
        </w:rPr>
        <w:t>ת</w:t>
      </w:r>
      <w:r w:rsidR="008F5C0D" w:rsidRPr="00A87696">
        <w:rPr>
          <w:rtl/>
        </w:rPr>
        <w:t xml:space="preserve"> </w:t>
      </w:r>
      <w:r w:rsidR="008F5C0D" w:rsidRPr="00A87696">
        <w:rPr>
          <w:rFonts w:hint="eastAsia"/>
          <w:rtl/>
        </w:rPr>
        <w:t>עז</w:t>
      </w:r>
      <w:r w:rsidR="008F5C0D">
        <w:rPr>
          <w:rFonts w:hint="cs"/>
          <w:rtl/>
        </w:rPr>
        <w:t>ים</w:t>
      </w:r>
      <w:r w:rsidR="008F5C0D" w:rsidRPr="00A87696">
        <w:rPr>
          <w:rtl/>
        </w:rPr>
        <w:t>.</w:t>
      </w:r>
      <w:r w:rsidR="008F5C0D">
        <w:rPr>
          <w:rFonts w:hint="cs"/>
          <w:rtl/>
        </w:rPr>
        <w:t xml:space="preserve"> </w:t>
      </w:r>
      <w:r w:rsidR="006569B6">
        <w:rPr>
          <w:rFonts w:hint="cs"/>
          <w:rtl/>
        </w:rPr>
        <w:t>כך אפשר</w:t>
      </w:r>
      <w:r w:rsidR="008F5C0D">
        <w:rPr>
          <w:rFonts w:hint="cs"/>
          <w:rtl/>
        </w:rPr>
        <w:t xml:space="preserve"> להביא ל</w:t>
      </w:r>
      <w:r w:rsidR="006569B6">
        <w:rPr>
          <w:rFonts w:hint="cs"/>
          <w:rtl/>
        </w:rPr>
        <w:t xml:space="preserve">ידי </w:t>
      </w:r>
      <w:r w:rsidR="008F5C0D">
        <w:rPr>
          <w:rFonts w:hint="cs"/>
          <w:rtl/>
        </w:rPr>
        <w:t xml:space="preserve">ייצוג בכיתה של מגוון עמדות </w:t>
      </w:r>
      <w:r w:rsidR="006569B6">
        <w:rPr>
          <w:rFonts w:hint="cs"/>
          <w:rtl/>
        </w:rPr>
        <w:t>ולפתח</w:t>
      </w:r>
      <w:r w:rsidR="008F5C0D">
        <w:rPr>
          <w:rFonts w:hint="cs"/>
          <w:rtl/>
        </w:rPr>
        <w:t xml:space="preserve"> רגישות והכלה חברתית. </w:t>
      </w:r>
    </w:p>
    <w:p w14:paraId="48F72642" w14:textId="7633E873" w:rsidR="00BD7BC3" w:rsidRPr="00A87696" w:rsidRDefault="00BD7BC3" w:rsidP="00D12964">
      <w:pPr>
        <w:pStyle w:val="Heading2"/>
        <w:rPr>
          <w:rtl/>
        </w:rPr>
      </w:pPr>
      <w:r w:rsidRPr="00A87696">
        <w:rPr>
          <w:rtl/>
        </w:rPr>
        <w:t xml:space="preserve">גורמים המשפיעים על המורים בהוראת </w:t>
      </w:r>
      <w:r w:rsidR="00983956" w:rsidRPr="00A87696">
        <w:rPr>
          <w:rtl/>
        </w:rPr>
        <w:t>נ</w:t>
      </w:r>
      <w:r w:rsidR="00C73E3C">
        <w:rPr>
          <w:rFonts w:hint="cs"/>
          <w:rtl/>
        </w:rPr>
        <w:t>ושאים שנויים במחלוקת</w:t>
      </w:r>
    </w:p>
    <w:p w14:paraId="0AE9CD9E" w14:textId="5BE672AC" w:rsidR="009423C4" w:rsidRPr="00A87696" w:rsidRDefault="00AB3AC0" w:rsidP="00100F95">
      <w:pPr>
        <w:ind w:firstLine="0"/>
        <w:rPr>
          <w:rtl/>
        </w:rPr>
      </w:pPr>
      <w:r w:rsidRPr="00A87696">
        <w:rPr>
          <w:rFonts w:hint="eastAsia"/>
          <w:rtl/>
        </w:rPr>
        <w:t>הוראת</w:t>
      </w:r>
      <w:r w:rsidR="001E6749" w:rsidRPr="00A87696">
        <w:rPr>
          <w:rtl/>
        </w:rPr>
        <w:t xml:space="preserve"> </w:t>
      </w:r>
      <w:proofErr w:type="spellStart"/>
      <w:r w:rsidR="005F0A1C" w:rsidRPr="00A87696">
        <w:rPr>
          <w:rtl/>
        </w:rPr>
        <w:t>נש"מ</w:t>
      </w:r>
      <w:proofErr w:type="spellEnd"/>
      <w:r w:rsidR="001E6749" w:rsidRPr="00A87696">
        <w:rPr>
          <w:rtl/>
        </w:rPr>
        <w:t xml:space="preserve"> </w:t>
      </w:r>
      <w:r w:rsidR="00176C2D" w:rsidRPr="00A87696">
        <w:rPr>
          <w:rFonts w:hint="cs"/>
          <w:rtl/>
        </w:rPr>
        <w:t>מושפעת</w:t>
      </w:r>
      <w:r w:rsidR="001E6749" w:rsidRPr="00A87696">
        <w:rPr>
          <w:rtl/>
        </w:rPr>
        <w:t xml:space="preserve"> </w:t>
      </w:r>
      <w:r w:rsidR="00176C2D" w:rsidRPr="00A87696">
        <w:rPr>
          <w:rFonts w:hint="cs"/>
          <w:rtl/>
        </w:rPr>
        <w:t>מ</w:t>
      </w:r>
      <w:r w:rsidR="00176C2D" w:rsidRPr="00A87696">
        <w:rPr>
          <w:rtl/>
        </w:rPr>
        <w:t xml:space="preserve">הגמוניה </w:t>
      </w:r>
      <w:r w:rsidR="001E6749" w:rsidRPr="00A87696">
        <w:rPr>
          <w:rtl/>
        </w:rPr>
        <w:t>תרבותית וחינוכית. הכוחות הפוליטיים והתרבותיים הדומיננטיים</w:t>
      </w:r>
      <w:r w:rsidRPr="00A87696">
        <w:rPr>
          <w:rtl/>
        </w:rPr>
        <w:t xml:space="preserve"> </w:t>
      </w:r>
      <w:r w:rsidR="00B26CB7" w:rsidRPr="00A87696">
        <w:rPr>
          <w:rtl/>
        </w:rPr>
        <w:t>ב</w:t>
      </w:r>
      <w:r w:rsidR="00B26CB7" w:rsidRPr="00A87696">
        <w:rPr>
          <w:rFonts w:hint="cs"/>
          <w:rtl/>
        </w:rPr>
        <w:t xml:space="preserve">סביבת המוסד החינוכי ובקהילה </w:t>
      </w:r>
      <w:r w:rsidR="00C73E3C">
        <w:rPr>
          <w:rFonts w:hint="cs"/>
          <w:rtl/>
        </w:rPr>
        <w:t>ש</w:t>
      </w:r>
      <w:r w:rsidR="00B26CB7" w:rsidRPr="00A87696">
        <w:rPr>
          <w:rFonts w:hint="cs"/>
          <w:rtl/>
        </w:rPr>
        <w:t>בתוכה הוא פועל</w:t>
      </w:r>
      <w:r w:rsidR="00B26CB7" w:rsidRPr="00A87696">
        <w:rPr>
          <w:rtl/>
        </w:rPr>
        <w:t xml:space="preserve"> </w:t>
      </w:r>
      <w:r w:rsidR="00C73E3C">
        <w:rPr>
          <w:rFonts w:hint="cs"/>
          <w:rtl/>
        </w:rPr>
        <w:t>יכול</w:t>
      </w:r>
      <w:r w:rsidR="001E6749" w:rsidRPr="00A87696">
        <w:rPr>
          <w:rtl/>
        </w:rPr>
        <w:t xml:space="preserve">ים לתמוך </w:t>
      </w:r>
      <w:r w:rsidR="00C73E3C">
        <w:rPr>
          <w:rFonts w:hint="cs"/>
          <w:rtl/>
        </w:rPr>
        <w:t>ב</w:t>
      </w:r>
      <w:r w:rsidR="00645572">
        <w:rPr>
          <w:rFonts w:hint="cs"/>
          <w:rtl/>
        </w:rPr>
        <w:t xml:space="preserve">דיון בתוכן </w:t>
      </w:r>
      <w:r w:rsidR="00815990">
        <w:rPr>
          <w:rFonts w:hint="cs"/>
          <w:rtl/>
        </w:rPr>
        <w:t>זה או אחר</w:t>
      </w:r>
      <w:r w:rsidR="001E6749" w:rsidRPr="00A87696">
        <w:rPr>
          <w:rtl/>
        </w:rPr>
        <w:t xml:space="preserve"> בהתאם לאינטרסים שלהם.</w:t>
      </w:r>
      <w:r w:rsidR="002B3DEE" w:rsidRPr="00A87696">
        <w:rPr>
          <w:rtl/>
        </w:rPr>
        <w:t xml:space="preserve"> </w:t>
      </w:r>
      <w:r w:rsidR="00815990">
        <w:rPr>
          <w:rFonts w:hint="cs"/>
          <w:rtl/>
        </w:rPr>
        <w:t xml:space="preserve">אל היבטים חיצוניים התורמים למורכבות הוראת </w:t>
      </w:r>
      <w:proofErr w:type="spellStart"/>
      <w:r w:rsidR="00815990">
        <w:rPr>
          <w:rFonts w:hint="cs"/>
          <w:rtl/>
        </w:rPr>
        <w:t>נש"מ</w:t>
      </w:r>
      <w:proofErr w:type="spellEnd"/>
      <w:r w:rsidR="00815990">
        <w:rPr>
          <w:rFonts w:hint="cs"/>
          <w:rtl/>
        </w:rPr>
        <w:t xml:space="preserve"> מתווספים הידע</w:t>
      </w:r>
      <w:r w:rsidR="009E4A94">
        <w:rPr>
          <w:rFonts w:hint="cs"/>
          <w:rtl/>
        </w:rPr>
        <w:t>,</w:t>
      </w:r>
      <w:r w:rsidR="00815990">
        <w:rPr>
          <w:rFonts w:hint="cs"/>
          <w:rtl/>
        </w:rPr>
        <w:t xml:space="preserve"> האמונות ותפיסת המקצוע של המורים</w:t>
      </w:r>
      <w:r w:rsidR="009E4A94">
        <w:rPr>
          <w:rFonts w:hint="cs"/>
          <w:rtl/>
        </w:rPr>
        <w:t>,</w:t>
      </w:r>
      <w:r w:rsidR="00815990">
        <w:rPr>
          <w:rFonts w:hint="cs"/>
          <w:rtl/>
        </w:rPr>
        <w:t xml:space="preserve"> </w:t>
      </w:r>
      <w:r w:rsidR="00BD7BC3" w:rsidRPr="00A87696">
        <w:rPr>
          <w:rtl/>
        </w:rPr>
        <w:t xml:space="preserve">המשפיעים על </w:t>
      </w:r>
      <w:r w:rsidR="00815990">
        <w:rPr>
          <w:rFonts w:hint="cs"/>
          <w:rtl/>
        </w:rPr>
        <w:t>ה</w:t>
      </w:r>
      <w:r w:rsidR="00C45B98">
        <w:rPr>
          <w:rFonts w:hint="cs"/>
          <w:rtl/>
        </w:rPr>
        <w:t>החלטה אם בכלל ללמד</w:t>
      </w:r>
      <w:r w:rsidR="00BD7BC3" w:rsidRPr="00A87696">
        <w:rPr>
          <w:rtl/>
        </w:rPr>
        <w:t xml:space="preserve"> </w:t>
      </w:r>
      <w:proofErr w:type="spellStart"/>
      <w:r w:rsidR="00983956" w:rsidRPr="00A87696">
        <w:rPr>
          <w:rtl/>
        </w:rPr>
        <w:t>נש</w:t>
      </w:r>
      <w:r w:rsidR="005D23E3">
        <w:rPr>
          <w:rFonts w:hint="cs"/>
          <w:rtl/>
        </w:rPr>
        <w:t>"</w:t>
      </w:r>
      <w:r w:rsidR="00983956" w:rsidRPr="00A87696">
        <w:rPr>
          <w:rtl/>
        </w:rPr>
        <w:t>מ</w:t>
      </w:r>
      <w:proofErr w:type="spellEnd"/>
      <w:r w:rsidR="00C45B98">
        <w:rPr>
          <w:rFonts w:hint="cs"/>
          <w:rtl/>
        </w:rPr>
        <w:t xml:space="preserve"> וכיצד לעשות זאת</w:t>
      </w:r>
      <w:r w:rsidR="00815990">
        <w:rPr>
          <w:rFonts w:hint="cs"/>
          <w:rtl/>
        </w:rPr>
        <w:t>. הגורמים הללו כ</w:t>
      </w:r>
      <w:r w:rsidR="005C06EE">
        <w:rPr>
          <w:rFonts w:hint="cs"/>
          <w:rtl/>
        </w:rPr>
        <w:t>וללים</w:t>
      </w:r>
      <w:r w:rsidR="00815990">
        <w:rPr>
          <w:rFonts w:hint="cs"/>
          <w:rtl/>
        </w:rPr>
        <w:t xml:space="preserve"> למשל</w:t>
      </w:r>
      <w:r w:rsidR="00BD7BC3" w:rsidRPr="00A87696">
        <w:rPr>
          <w:rtl/>
        </w:rPr>
        <w:t xml:space="preserve"> </w:t>
      </w:r>
      <w:r w:rsidR="005C06EE">
        <w:rPr>
          <w:rFonts w:hint="cs"/>
          <w:rtl/>
        </w:rPr>
        <w:t xml:space="preserve">את </w:t>
      </w:r>
      <w:r w:rsidR="009423C4" w:rsidRPr="00A87696">
        <w:rPr>
          <w:rtl/>
        </w:rPr>
        <w:t xml:space="preserve">מידת ההזדהות וההסכמה </w:t>
      </w:r>
      <w:r w:rsidR="00BD7BC3" w:rsidRPr="00A87696">
        <w:rPr>
          <w:rtl/>
        </w:rPr>
        <w:t xml:space="preserve">של המורה </w:t>
      </w:r>
      <w:r w:rsidR="009423C4" w:rsidRPr="00A87696">
        <w:rPr>
          <w:rtl/>
        </w:rPr>
        <w:t>עם הגדרת הנושא כשנוי במחלוקת (</w:t>
      </w:r>
      <w:r w:rsidR="00A23DE2" w:rsidRPr="00A87696">
        <w:t>Council of Europe, 2016</w:t>
      </w:r>
      <w:r w:rsidR="00A23DE2">
        <w:t xml:space="preserve">; </w:t>
      </w:r>
      <w:proofErr w:type="spellStart"/>
      <w:r w:rsidR="00100F95">
        <w:t>Gindi</w:t>
      </w:r>
      <w:proofErr w:type="spellEnd"/>
      <w:r w:rsidR="00100F95">
        <w:t xml:space="preserve"> &amp; </w:t>
      </w:r>
      <w:r w:rsidR="00100F95" w:rsidRPr="00A87696">
        <w:t>Ron</w:t>
      </w:r>
      <w:r w:rsidR="00100F95">
        <w:t>-</w:t>
      </w:r>
      <w:proofErr w:type="spellStart"/>
      <w:r w:rsidR="00100F95">
        <w:t>Erlich</w:t>
      </w:r>
      <w:proofErr w:type="spellEnd"/>
      <w:r w:rsidR="00100F95" w:rsidRPr="00A87696">
        <w:t>, 2017</w:t>
      </w:r>
      <w:r w:rsidR="00100F95">
        <w:t xml:space="preserve">; </w:t>
      </w:r>
      <w:r w:rsidR="00A23DE2" w:rsidRPr="00A87696">
        <w:t>Halperin, 2016</w:t>
      </w:r>
      <w:r w:rsidR="00A23DE2">
        <w:t xml:space="preserve">; </w:t>
      </w:r>
      <w:r w:rsidR="00A23DE2" w:rsidRPr="00A87696">
        <w:t>McAvoy &amp; Hess, 2013</w:t>
      </w:r>
      <w:r w:rsidR="009423C4" w:rsidRPr="00A87696">
        <w:rPr>
          <w:rtl/>
        </w:rPr>
        <w:t>)</w:t>
      </w:r>
      <w:r w:rsidR="005D23E3">
        <w:rPr>
          <w:rFonts w:hint="cs"/>
          <w:rtl/>
        </w:rPr>
        <w:t>;</w:t>
      </w:r>
      <w:r w:rsidR="00BD7BC3" w:rsidRPr="00A87696">
        <w:rPr>
          <w:rtl/>
        </w:rPr>
        <w:t xml:space="preserve"> </w:t>
      </w:r>
      <w:r w:rsidR="005C06EE">
        <w:rPr>
          <w:rFonts w:hint="cs"/>
          <w:rtl/>
        </w:rPr>
        <w:t xml:space="preserve">את </w:t>
      </w:r>
      <w:r w:rsidR="009423C4" w:rsidRPr="00A87696">
        <w:rPr>
          <w:rtl/>
        </w:rPr>
        <w:t>רמת הפעילות הציבורית והמעורבות האישית</w:t>
      </w:r>
      <w:r w:rsidR="00176C2D" w:rsidRPr="00A87696">
        <w:rPr>
          <w:rFonts w:hint="cs"/>
          <w:rtl/>
        </w:rPr>
        <w:t xml:space="preserve"> של המורה</w:t>
      </w:r>
      <w:r w:rsidR="00176C2D" w:rsidRPr="00A87696">
        <w:rPr>
          <w:rtl/>
        </w:rPr>
        <w:t xml:space="preserve"> </w:t>
      </w:r>
      <w:r w:rsidR="005D23E3">
        <w:rPr>
          <w:rFonts w:hint="cs"/>
          <w:rtl/>
        </w:rPr>
        <w:t>בנוגע</w:t>
      </w:r>
      <w:r w:rsidR="009423C4" w:rsidRPr="00A87696">
        <w:rPr>
          <w:rtl/>
        </w:rPr>
        <w:t xml:space="preserve"> </w:t>
      </w:r>
      <w:r w:rsidR="005D23E3">
        <w:rPr>
          <w:rFonts w:hint="cs"/>
          <w:rtl/>
        </w:rPr>
        <w:t>ל</w:t>
      </w:r>
      <w:r w:rsidR="009423C4" w:rsidRPr="00A87696">
        <w:rPr>
          <w:rtl/>
        </w:rPr>
        <w:t>מקרה הנדון (</w:t>
      </w:r>
      <w:r w:rsidR="00295CA2" w:rsidRPr="00A87696">
        <w:t>McAvoy &amp; Hess, 2013</w:t>
      </w:r>
      <w:r w:rsidR="009423C4" w:rsidRPr="00A87696">
        <w:rPr>
          <w:rtl/>
        </w:rPr>
        <w:t>)</w:t>
      </w:r>
      <w:r w:rsidR="005D23E3">
        <w:rPr>
          <w:rFonts w:hint="cs"/>
          <w:rtl/>
        </w:rPr>
        <w:t>;</w:t>
      </w:r>
      <w:r w:rsidR="00BD7BC3" w:rsidRPr="00A87696">
        <w:rPr>
          <w:rtl/>
        </w:rPr>
        <w:t xml:space="preserve"> </w:t>
      </w:r>
      <w:r w:rsidR="009E4A94">
        <w:rPr>
          <w:rFonts w:hint="cs"/>
          <w:rtl/>
        </w:rPr>
        <w:t xml:space="preserve">את </w:t>
      </w:r>
      <w:r w:rsidR="009423C4" w:rsidRPr="00A87696">
        <w:rPr>
          <w:rtl/>
        </w:rPr>
        <w:t>יכולתו הפדגוגית של המורה ללמד באופן אובייקטיבי חומר מנותק מהשקפותיו שלו (</w:t>
      </w:r>
      <w:proofErr w:type="spellStart"/>
      <w:r w:rsidR="00A23DE2">
        <w:t>K</w:t>
      </w:r>
      <w:r w:rsidR="00A23DE2" w:rsidRPr="00A87696">
        <w:t>ello</w:t>
      </w:r>
      <w:proofErr w:type="spellEnd"/>
      <w:r w:rsidR="00A23DE2">
        <w:t>, 2016</w:t>
      </w:r>
      <w:r w:rsidR="009423C4" w:rsidRPr="00A87696">
        <w:rPr>
          <w:rtl/>
        </w:rPr>
        <w:t>)</w:t>
      </w:r>
      <w:r w:rsidR="005D23E3">
        <w:rPr>
          <w:rFonts w:hint="cs"/>
          <w:rtl/>
        </w:rPr>
        <w:t>;</w:t>
      </w:r>
      <w:r w:rsidR="00BD7BC3" w:rsidRPr="00A87696">
        <w:rPr>
          <w:rtl/>
        </w:rPr>
        <w:t xml:space="preserve"> </w:t>
      </w:r>
      <w:r w:rsidR="009E4A94">
        <w:rPr>
          <w:rFonts w:hint="cs"/>
          <w:rtl/>
        </w:rPr>
        <w:t xml:space="preserve">את </w:t>
      </w:r>
      <w:r w:rsidR="005C06EE">
        <w:rPr>
          <w:rFonts w:hint="cs"/>
          <w:rtl/>
        </w:rPr>
        <w:t>מ</w:t>
      </w:r>
      <w:r w:rsidR="00BD7BC3" w:rsidRPr="00C45B98">
        <w:rPr>
          <w:rtl/>
        </w:rPr>
        <w:t>ידת</w:t>
      </w:r>
      <w:r w:rsidR="00BD7BC3" w:rsidRPr="00A87696">
        <w:rPr>
          <w:rtl/>
        </w:rPr>
        <w:t xml:space="preserve"> </w:t>
      </w:r>
      <w:r w:rsidR="00C45B98">
        <w:rPr>
          <w:rFonts w:hint="cs"/>
          <w:rtl/>
        </w:rPr>
        <w:t>ה</w:t>
      </w:r>
      <w:r w:rsidR="009423C4" w:rsidRPr="00A87696">
        <w:rPr>
          <w:rtl/>
        </w:rPr>
        <w:t xml:space="preserve">הכנה </w:t>
      </w:r>
      <w:r w:rsidR="008076C6" w:rsidRPr="00A87696">
        <w:rPr>
          <w:rtl/>
        </w:rPr>
        <w:t>וה</w:t>
      </w:r>
      <w:r w:rsidR="00C45B98">
        <w:rPr>
          <w:rFonts w:hint="cs"/>
          <w:rtl/>
        </w:rPr>
        <w:t>הי</w:t>
      </w:r>
      <w:r w:rsidR="008076C6" w:rsidRPr="00A87696">
        <w:rPr>
          <w:rtl/>
        </w:rPr>
        <w:t>כרות עם הנושא</w:t>
      </w:r>
      <w:r w:rsidR="00C45B98">
        <w:rPr>
          <w:rFonts w:hint="cs"/>
          <w:rtl/>
        </w:rPr>
        <w:t>,</w:t>
      </w:r>
      <w:r w:rsidR="008076C6" w:rsidRPr="00A87696">
        <w:rPr>
          <w:rtl/>
        </w:rPr>
        <w:t xml:space="preserve"> המחזקת את תחושת הביטחון בהתמודדות עם קונפליקטים עתידיים </w:t>
      </w:r>
      <w:r w:rsidR="006A36F4">
        <w:rPr>
          <w:rFonts w:hint="cs"/>
          <w:rtl/>
        </w:rPr>
        <w:t xml:space="preserve">הקשורים </w:t>
      </w:r>
      <w:proofErr w:type="spellStart"/>
      <w:r w:rsidR="006A36F4">
        <w:rPr>
          <w:rFonts w:hint="cs"/>
          <w:rtl/>
        </w:rPr>
        <w:t>בנש"מ</w:t>
      </w:r>
      <w:proofErr w:type="spellEnd"/>
      <w:r w:rsidR="008076C6" w:rsidRPr="00A87696">
        <w:rPr>
          <w:rtl/>
        </w:rPr>
        <w:t xml:space="preserve"> </w:t>
      </w:r>
      <w:r w:rsidR="006A36F4">
        <w:rPr>
          <w:rFonts w:hint="cs"/>
          <w:rtl/>
        </w:rPr>
        <w:t>ו</w:t>
      </w:r>
      <w:r w:rsidR="009E4A94">
        <w:rPr>
          <w:rFonts w:hint="cs"/>
          <w:rtl/>
        </w:rPr>
        <w:t>את ה</w:t>
      </w:r>
      <w:r w:rsidR="006A36F4">
        <w:rPr>
          <w:rFonts w:hint="cs"/>
          <w:rtl/>
        </w:rPr>
        <w:t>יכולת לדון בהם על בסיס עובדות</w:t>
      </w:r>
      <w:r w:rsidR="006A36F4" w:rsidRPr="00A87696" w:rsidDel="006A36F4">
        <w:rPr>
          <w:rtl/>
        </w:rPr>
        <w:t xml:space="preserve"> </w:t>
      </w:r>
      <w:r w:rsidR="009423C4" w:rsidRPr="00A87696">
        <w:rPr>
          <w:rtl/>
        </w:rPr>
        <w:t>(</w:t>
      </w:r>
      <w:r w:rsidR="00E842B0" w:rsidRPr="00A87696">
        <w:t>Cohen, 2018</w:t>
      </w:r>
      <w:r w:rsidR="00C45B98" w:rsidRPr="00A87696">
        <w:rPr>
          <w:rtl/>
        </w:rPr>
        <w:t>)</w:t>
      </w:r>
      <w:r w:rsidR="00C45B98">
        <w:rPr>
          <w:rFonts w:hint="cs"/>
          <w:rtl/>
        </w:rPr>
        <w:t>;</w:t>
      </w:r>
      <w:r w:rsidR="00C45B98" w:rsidRPr="00A87696">
        <w:rPr>
          <w:rFonts w:hint="cs"/>
          <w:rtl/>
        </w:rPr>
        <w:t xml:space="preserve"> </w:t>
      </w:r>
      <w:r w:rsidR="009E4A94">
        <w:rPr>
          <w:rFonts w:hint="cs"/>
          <w:rtl/>
        </w:rPr>
        <w:t xml:space="preserve">את </w:t>
      </w:r>
      <w:r w:rsidR="00BD7BC3" w:rsidRPr="00A87696">
        <w:rPr>
          <w:rtl/>
        </w:rPr>
        <w:t xml:space="preserve">מידת </w:t>
      </w:r>
      <w:r w:rsidR="009423C4" w:rsidRPr="00A87696">
        <w:rPr>
          <w:rtl/>
        </w:rPr>
        <w:t xml:space="preserve">יציבות עמדתו של המורה </w:t>
      </w:r>
      <w:r w:rsidR="00C45B98">
        <w:rPr>
          <w:rFonts w:hint="cs"/>
          <w:rtl/>
        </w:rPr>
        <w:t xml:space="preserve">לעומת מידת </w:t>
      </w:r>
      <w:r w:rsidR="009423C4" w:rsidRPr="00A87696">
        <w:rPr>
          <w:rtl/>
        </w:rPr>
        <w:t xml:space="preserve">פגיעותו ללחץ </w:t>
      </w:r>
      <w:r w:rsidR="00C45B98">
        <w:rPr>
          <w:rFonts w:hint="cs"/>
          <w:rtl/>
        </w:rPr>
        <w:t xml:space="preserve">– למשל, </w:t>
      </w:r>
      <w:r w:rsidR="009423C4" w:rsidRPr="00A87696">
        <w:rPr>
          <w:rtl/>
        </w:rPr>
        <w:t>נמצא כי תמיכה מההנהלה ו</w:t>
      </w:r>
      <w:r w:rsidR="00C45B98">
        <w:rPr>
          <w:rFonts w:hint="cs"/>
          <w:rtl/>
        </w:rPr>
        <w:t>מ</w:t>
      </w:r>
      <w:r w:rsidR="009423C4" w:rsidRPr="00A87696">
        <w:rPr>
          <w:rtl/>
        </w:rPr>
        <w:t>המשפחה מגבירה את ההתנגדות ללחץ (</w:t>
      </w:r>
      <w:proofErr w:type="spellStart"/>
      <w:r w:rsidR="00100F95">
        <w:t>Gindi</w:t>
      </w:r>
      <w:proofErr w:type="spellEnd"/>
      <w:r w:rsidR="00100F95">
        <w:t xml:space="preserve"> &amp; </w:t>
      </w:r>
      <w:r w:rsidR="00100F95" w:rsidRPr="00A87696">
        <w:t>Ron</w:t>
      </w:r>
      <w:r w:rsidR="00100F95">
        <w:t>-</w:t>
      </w:r>
      <w:proofErr w:type="spellStart"/>
      <w:r w:rsidR="00100F95">
        <w:t>Erlich</w:t>
      </w:r>
      <w:proofErr w:type="spellEnd"/>
      <w:r w:rsidR="00100F95" w:rsidRPr="00A87696">
        <w:t>, 2017</w:t>
      </w:r>
      <w:r w:rsidR="00C45B98" w:rsidRPr="00A87696">
        <w:rPr>
          <w:rtl/>
        </w:rPr>
        <w:t>)</w:t>
      </w:r>
      <w:r w:rsidR="00C45B98">
        <w:rPr>
          <w:rFonts w:hint="cs"/>
          <w:rtl/>
        </w:rPr>
        <w:t>;</w:t>
      </w:r>
      <w:r w:rsidR="00C45B98" w:rsidRPr="00A87696">
        <w:rPr>
          <w:rtl/>
        </w:rPr>
        <w:t xml:space="preserve"> </w:t>
      </w:r>
      <w:r w:rsidR="009E4A94">
        <w:rPr>
          <w:rFonts w:hint="cs"/>
          <w:rtl/>
        </w:rPr>
        <w:t xml:space="preserve">את </w:t>
      </w:r>
      <w:r w:rsidR="009423C4" w:rsidRPr="00A87696">
        <w:rPr>
          <w:rtl/>
        </w:rPr>
        <w:t>אישיותו של המורה</w:t>
      </w:r>
      <w:r w:rsidR="00176C2D" w:rsidRPr="00A87696">
        <w:rPr>
          <w:rFonts w:hint="cs"/>
          <w:rtl/>
        </w:rPr>
        <w:t xml:space="preserve"> ומידת נטייתו ליזום ולהסתכן</w:t>
      </w:r>
      <w:r w:rsidR="00E842B0" w:rsidRPr="00A87696">
        <w:t xml:space="preserve"> </w:t>
      </w:r>
      <w:r w:rsidR="009423C4" w:rsidRPr="00A87696">
        <w:rPr>
          <w:rtl/>
        </w:rPr>
        <w:t>או לחלופין להימנע מסיכון (</w:t>
      </w:r>
      <w:proofErr w:type="spellStart"/>
      <w:r w:rsidR="00100F95">
        <w:t>Gindi</w:t>
      </w:r>
      <w:proofErr w:type="spellEnd"/>
      <w:r w:rsidR="00100F95">
        <w:t xml:space="preserve"> &amp; </w:t>
      </w:r>
      <w:r w:rsidR="00100F95" w:rsidRPr="00A87696">
        <w:t>Ron</w:t>
      </w:r>
      <w:r w:rsidR="00100F95">
        <w:t>-</w:t>
      </w:r>
      <w:proofErr w:type="spellStart"/>
      <w:r w:rsidR="00100F95">
        <w:t>Erlich</w:t>
      </w:r>
      <w:proofErr w:type="spellEnd"/>
      <w:r w:rsidR="00100F95" w:rsidRPr="00A87696">
        <w:t>, 2017</w:t>
      </w:r>
      <w:r w:rsidR="00100F95">
        <w:rPr>
          <w:rFonts w:cstheme="minorBidi"/>
          <w:lang w:bidi="ar-JO"/>
        </w:rPr>
        <w:t xml:space="preserve">; </w:t>
      </w:r>
      <w:r w:rsidR="00A23DE2" w:rsidRPr="00A87696">
        <w:t>Halperin, 2016</w:t>
      </w:r>
      <w:r w:rsidR="00A23DE2">
        <w:t xml:space="preserve">; </w:t>
      </w:r>
      <w:r w:rsidR="002D53BD" w:rsidRPr="00A87696">
        <w:t>Kelly</w:t>
      </w:r>
      <w:r w:rsidR="00A23DE2">
        <w:t>, 1986</w:t>
      </w:r>
      <w:r w:rsidR="008C7AA6">
        <w:t xml:space="preserve">; </w:t>
      </w:r>
      <w:r w:rsidR="008C7AA6" w:rsidRPr="00A87696">
        <w:t>McAvoy &amp; Hess, 2013</w:t>
      </w:r>
      <w:r w:rsidR="00C45B98" w:rsidRPr="00A87696">
        <w:rPr>
          <w:rtl/>
        </w:rPr>
        <w:t>)</w:t>
      </w:r>
      <w:r w:rsidR="00C45B98">
        <w:rPr>
          <w:rFonts w:hint="cs"/>
          <w:rtl/>
        </w:rPr>
        <w:t>;</w:t>
      </w:r>
      <w:r w:rsidR="00C45B98" w:rsidRPr="00A87696">
        <w:rPr>
          <w:rtl/>
        </w:rPr>
        <w:t xml:space="preserve"> </w:t>
      </w:r>
      <w:r w:rsidR="009E4A94">
        <w:rPr>
          <w:rFonts w:hint="cs"/>
          <w:rtl/>
        </w:rPr>
        <w:t>את</w:t>
      </w:r>
      <w:r w:rsidR="00BD7BC3" w:rsidRPr="00A87696">
        <w:rPr>
          <w:rtl/>
        </w:rPr>
        <w:t xml:space="preserve"> </w:t>
      </w:r>
      <w:r w:rsidR="009423C4" w:rsidRPr="00A87696">
        <w:rPr>
          <w:rtl/>
        </w:rPr>
        <w:t xml:space="preserve">תפיסת המורה </w:t>
      </w:r>
      <w:r w:rsidR="009E4A94">
        <w:rPr>
          <w:rFonts w:hint="cs"/>
          <w:rtl/>
        </w:rPr>
        <w:t>כלפי</w:t>
      </w:r>
      <w:r w:rsidR="009E4A94" w:rsidRPr="00A87696">
        <w:rPr>
          <w:rtl/>
        </w:rPr>
        <w:t xml:space="preserve"> </w:t>
      </w:r>
      <w:r w:rsidR="009423C4" w:rsidRPr="00A87696">
        <w:rPr>
          <w:rtl/>
        </w:rPr>
        <w:t xml:space="preserve">עמדות </w:t>
      </w:r>
      <w:r w:rsidR="00176C2D" w:rsidRPr="00A87696">
        <w:rPr>
          <w:rFonts w:hint="cs"/>
          <w:rtl/>
        </w:rPr>
        <w:t>דרגי הפיקוח בנושא</w:t>
      </w:r>
      <w:r w:rsidR="009423C4" w:rsidRPr="00A87696">
        <w:rPr>
          <w:rtl/>
        </w:rPr>
        <w:t xml:space="preserve"> (</w:t>
      </w:r>
      <w:r w:rsidR="008C7AA6" w:rsidRPr="00A87696">
        <w:t>Hahn, 2012;</w:t>
      </w:r>
      <w:r w:rsidR="008C7AA6">
        <w:t xml:space="preserve"> </w:t>
      </w:r>
      <w:r w:rsidR="009423C4" w:rsidRPr="00A87696">
        <w:t xml:space="preserve">McAvoy </w:t>
      </w:r>
      <w:r w:rsidR="008C7AA6">
        <w:t>&amp;</w:t>
      </w:r>
      <w:r w:rsidR="008C7AA6" w:rsidRPr="00A87696">
        <w:t xml:space="preserve"> </w:t>
      </w:r>
      <w:r w:rsidR="009423C4" w:rsidRPr="00A87696">
        <w:t>Hess, 2013</w:t>
      </w:r>
      <w:r w:rsidR="009423C4" w:rsidRPr="00A87696">
        <w:rPr>
          <w:rtl/>
        </w:rPr>
        <w:t>)</w:t>
      </w:r>
      <w:r w:rsidR="00C45B98">
        <w:rPr>
          <w:rFonts w:hint="cs"/>
          <w:rtl/>
        </w:rPr>
        <w:t>;</w:t>
      </w:r>
      <w:r w:rsidR="00BD7BC3" w:rsidRPr="00A87696">
        <w:rPr>
          <w:rtl/>
        </w:rPr>
        <w:t xml:space="preserve"> </w:t>
      </w:r>
      <w:r w:rsidR="009E4A94">
        <w:rPr>
          <w:rFonts w:hint="cs"/>
          <w:rtl/>
        </w:rPr>
        <w:t xml:space="preserve">את </w:t>
      </w:r>
      <w:r w:rsidR="009423C4" w:rsidRPr="00A87696">
        <w:rPr>
          <w:rtl/>
        </w:rPr>
        <w:t xml:space="preserve">תפיסת המורה </w:t>
      </w:r>
      <w:r w:rsidR="009E4A94">
        <w:rPr>
          <w:rFonts w:hint="cs"/>
          <w:rtl/>
        </w:rPr>
        <w:t>באשר ל</w:t>
      </w:r>
      <w:r w:rsidR="009423C4" w:rsidRPr="00A87696">
        <w:rPr>
          <w:rtl/>
        </w:rPr>
        <w:t xml:space="preserve">יחס הקהילה המקומית, במיוחד </w:t>
      </w:r>
      <w:r w:rsidR="00C45B98">
        <w:rPr>
          <w:rFonts w:hint="cs"/>
          <w:rtl/>
        </w:rPr>
        <w:t xml:space="preserve">יחסם של </w:t>
      </w:r>
      <w:r w:rsidR="009423C4" w:rsidRPr="00A87696">
        <w:rPr>
          <w:rtl/>
        </w:rPr>
        <w:t xml:space="preserve">הורי התלמידים, </w:t>
      </w:r>
      <w:r w:rsidR="00C45B98">
        <w:rPr>
          <w:rFonts w:hint="cs"/>
          <w:rtl/>
        </w:rPr>
        <w:t>בנוגע</w:t>
      </w:r>
      <w:r w:rsidR="009423C4" w:rsidRPr="00A87696">
        <w:rPr>
          <w:rtl/>
        </w:rPr>
        <w:t xml:space="preserve"> </w:t>
      </w:r>
      <w:r w:rsidR="00C45B98">
        <w:rPr>
          <w:rFonts w:hint="cs"/>
          <w:rtl/>
        </w:rPr>
        <w:t>ל</w:t>
      </w:r>
      <w:r w:rsidR="009423C4" w:rsidRPr="00A87696">
        <w:rPr>
          <w:rtl/>
        </w:rPr>
        <w:t xml:space="preserve">העברת שיעורים </w:t>
      </w:r>
      <w:proofErr w:type="spellStart"/>
      <w:r w:rsidR="009423C4" w:rsidRPr="00A87696">
        <w:rPr>
          <w:rtl/>
        </w:rPr>
        <w:t>ב</w:t>
      </w:r>
      <w:r w:rsidR="00983956" w:rsidRPr="00A87696">
        <w:rPr>
          <w:rtl/>
        </w:rPr>
        <w:t>נש</w:t>
      </w:r>
      <w:r w:rsidR="00C45B98">
        <w:rPr>
          <w:rFonts w:hint="cs"/>
          <w:rtl/>
        </w:rPr>
        <w:t>"</w:t>
      </w:r>
      <w:r w:rsidR="00983956" w:rsidRPr="00A87696">
        <w:rPr>
          <w:rtl/>
        </w:rPr>
        <w:t>מ</w:t>
      </w:r>
      <w:proofErr w:type="spellEnd"/>
      <w:r w:rsidR="008C7AA6">
        <w:rPr>
          <w:rFonts w:hint="cs"/>
          <w:rtl/>
        </w:rPr>
        <w:t xml:space="preserve"> </w:t>
      </w:r>
      <w:r w:rsidR="009423C4" w:rsidRPr="00A87696">
        <w:rPr>
          <w:rtl/>
        </w:rPr>
        <w:t>(</w:t>
      </w:r>
      <w:proofErr w:type="spellStart"/>
      <w:r w:rsidR="00100F95">
        <w:t>Gindi</w:t>
      </w:r>
      <w:proofErr w:type="spellEnd"/>
      <w:r w:rsidR="00100F95">
        <w:t xml:space="preserve"> &amp; </w:t>
      </w:r>
      <w:r w:rsidR="00100F95" w:rsidRPr="00A87696">
        <w:t>Ron</w:t>
      </w:r>
      <w:r w:rsidR="00100F95">
        <w:t>-</w:t>
      </w:r>
      <w:proofErr w:type="spellStart"/>
      <w:r w:rsidR="00100F95">
        <w:t>Erlich</w:t>
      </w:r>
      <w:proofErr w:type="spellEnd"/>
      <w:r w:rsidR="00100F95" w:rsidRPr="00A87696">
        <w:t>, 2017</w:t>
      </w:r>
      <w:r w:rsidR="00100F95">
        <w:t xml:space="preserve">; </w:t>
      </w:r>
      <w:r w:rsidR="00B92717" w:rsidRPr="00A87696">
        <w:t>Halperin, 2016</w:t>
      </w:r>
      <w:r w:rsidR="009423C4" w:rsidRPr="00A87696">
        <w:rPr>
          <w:rtl/>
        </w:rPr>
        <w:t>)</w:t>
      </w:r>
      <w:r w:rsidR="00C45B98">
        <w:rPr>
          <w:rFonts w:hint="cs"/>
          <w:rtl/>
        </w:rPr>
        <w:t>;</w:t>
      </w:r>
      <w:r w:rsidR="00BD7BC3" w:rsidRPr="00A87696">
        <w:rPr>
          <w:rtl/>
        </w:rPr>
        <w:t xml:space="preserve"> </w:t>
      </w:r>
      <w:r w:rsidR="009E4A94">
        <w:rPr>
          <w:rFonts w:hint="cs"/>
          <w:rtl/>
        </w:rPr>
        <w:t xml:space="preserve">ואת </w:t>
      </w:r>
      <w:r w:rsidR="00C45B98">
        <w:rPr>
          <w:rFonts w:hint="cs"/>
          <w:rtl/>
        </w:rPr>
        <w:t xml:space="preserve">מידת </w:t>
      </w:r>
      <w:r w:rsidR="009423C4" w:rsidRPr="00A87696">
        <w:rPr>
          <w:rtl/>
        </w:rPr>
        <w:t>הרלוונטיות של הנושא לחייהם של התלמידים (</w:t>
      </w:r>
      <w:r w:rsidR="009423C4" w:rsidRPr="00A87696">
        <w:t>Kelly, 1986; McAvoy &amp; Hess, 2013</w:t>
      </w:r>
      <w:r w:rsidR="009423C4" w:rsidRPr="00A87696">
        <w:rPr>
          <w:rtl/>
        </w:rPr>
        <w:t>).</w:t>
      </w:r>
      <w:r w:rsidR="00815990">
        <w:rPr>
          <w:rFonts w:hint="cs"/>
          <w:rtl/>
        </w:rPr>
        <w:t xml:space="preserve"> </w:t>
      </w:r>
    </w:p>
    <w:p w14:paraId="50425256" w14:textId="476C5E1A" w:rsidR="00D61FB3" w:rsidRPr="00C45B98" w:rsidRDefault="00B26CB7" w:rsidP="00D12964">
      <w:pPr>
        <w:rPr>
          <w:rtl/>
        </w:rPr>
      </w:pPr>
      <w:r w:rsidRPr="00C45B98">
        <w:rPr>
          <w:rFonts w:hint="eastAsia"/>
          <w:rtl/>
        </w:rPr>
        <w:t>מחקרים</w:t>
      </w:r>
      <w:r w:rsidRPr="00C45B98">
        <w:rPr>
          <w:rtl/>
        </w:rPr>
        <w:t xml:space="preserve"> שבחנו את </w:t>
      </w:r>
      <w:r w:rsidR="00DD3334">
        <w:rPr>
          <w:rFonts w:hint="cs"/>
          <w:rtl/>
        </w:rPr>
        <w:t>ה</w:t>
      </w:r>
      <w:r w:rsidRPr="00C45B98">
        <w:rPr>
          <w:rFonts w:hint="eastAsia"/>
          <w:rtl/>
        </w:rPr>
        <w:t>התנהגות</w:t>
      </w:r>
      <w:r w:rsidRPr="00C45B98">
        <w:rPr>
          <w:rtl/>
        </w:rPr>
        <w:t xml:space="preserve"> הרווחת של </w:t>
      </w:r>
      <w:r w:rsidRPr="00C45B98">
        <w:rPr>
          <w:rFonts w:hint="eastAsia"/>
          <w:rtl/>
        </w:rPr>
        <w:t>מורים</w:t>
      </w:r>
      <w:r w:rsidRPr="00C45B98">
        <w:rPr>
          <w:rtl/>
        </w:rPr>
        <w:t xml:space="preserve"> </w:t>
      </w:r>
      <w:r w:rsidR="009F585A" w:rsidRPr="00C45B98">
        <w:rPr>
          <w:rFonts w:hint="eastAsia"/>
          <w:rtl/>
        </w:rPr>
        <w:t>בישראל</w:t>
      </w:r>
      <w:r w:rsidR="00DD3334">
        <w:rPr>
          <w:rFonts w:hint="cs"/>
          <w:rtl/>
        </w:rPr>
        <w:t xml:space="preserve"> בנוגע להוראת </w:t>
      </w:r>
      <w:proofErr w:type="spellStart"/>
      <w:r w:rsidR="00DD3334">
        <w:rPr>
          <w:rFonts w:hint="cs"/>
          <w:rtl/>
        </w:rPr>
        <w:t>נש"מ</w:t>
      </w:r>
      <w:proofErr w:type="spellEnd"/>
      <w:r w:rsidR="009F585A" w:rsidRPr="00C45B98">
        <w:rPr>
          <w:rtl/>
        </w:rPr>
        <w:t xml:space="preserve"> העלו </w:t>
      </w:r>
      <w:r w:rsidR="00DD3334">
        <w:rPr>
          <w:rFonts w:hint="cs"/>
          <w:rtl/>
        </w:rPr>
        <w:t xml:space="preserve">שהם </w:t>
      </w:r>
      <w:r w:rsidR="009F585A" w:rsidRPr="00C45B98">
        <w:rPr>
          <w:rFonts w:hint="eastAsia"/>
          <w:rtl/>
        </w:rPr>
        <w:t>ח</w:t>
      </w:r>
      <w:r w:rsidR="00DD3334">
        <w:rPr>
          <w:rFonts w:hint="cs"/>
          <w:rtl/>
        </w:rPr>
        <w:t>ו</w:t>
      </w:r>
      <w:r w:rsidR="009F585A" w:rsidRPr="00C45B98">
        <w:rPr>
          <w:rFonts w:hint="eastAsia"/>
          <w:rtl/>
        </w:rPr>
        <w:t>שש</w:t>
      </w:r>
      <w:r w:rsidR="00DD3334">
        <w:rPr>
          <w:rFonts w:hint="cs"/>
          <w:rtl/>
        </w:rPr>
        <w:t>ים</w:t>
      </w:r>
      <w:r w:rsidR="009F585A" w:rsidRPr="00C45B98">
        <w:rPr>
          <w:rtl/>
        </w:rPr>
        <w:t xml:space="preserve"> </w:t>
      </w:r>
      <w:r w:rsidR="000F0ADD" w:rsidRPr="00C45B98">
        <w:rPr>
          <w:rtl/>
        </w:rPr>
        <w:t>לביטחו</w:t>
      </w:r>
      <w:r w:rsidR="00DD3334">
        <w:rPr>
          <w:rFonts w:hint="cs"/>
          <w:rtl/>
        </w:rPr>
        <w:t>נם</w:t>
      </w:r>
      <w:r w:rsidR="000F0ADD" w:rsidRPr="00C45B98">
        <w:rPr>
          <w:rtl/>
        </w:rPr>
        <w:t xml:space="preserve"> </w:t>
      </w:r>
      <w:r w:rsidR="009F585A" w:rsidRPr="00C45B98">
        <w:rPr>
          <w:rFonts w:hint="eastAsia"/>
          <w:rtl/>
        </w:rPr>
        <w:t>ה</w:t>
      </w:r>
      <w:r w:rsidR="000F0ADD" w:rsidRPr="00C45B98">
        <w:rPr>
          <w:rtl/>
        </w:rPr>
        <w:t xml:space="preserve">אישי </w:t>
      </w:r>
      <w:r w:rsidR="00AB3AC0" w:rsidRPr="00C45B98">
        <w:rPr>
          <w:rtl/>
        </w:rPr>
        <w:t>ו</w:t>
      </w:r>
      <w:r w:rsidR="00B47B28" w:rsidRPr="00C45B98">
        <w:rPr>
          <w:rFonts w:hint="eastAsia"/>
          <w:rtl/>
        </w:rPr>
        <w:t>לכן</w:t>
      </w:r>
      <w:r w:rsidR="00B47B28" w:rsidRPr="00C45B98">
        <w:rPr>
          <w:rtl/>
        </w:rPr>
        <w:t xml:space="preserve"> </w:t>
      </w:r>
      <w:r w:rsidRPr="00C45B98">
        <w:rPr>
          <w:rtl/>
        </w:rPr>
        <w:t>נ</w:t>
      </w:r>
      <w:r w:rsidR="00DD3334">
        <w:rPr>
          <w:rFonts w:hint="cs"/>
          <w:rtl/>
        </w:rPr>
        <w:t>וטים</w:t>
      </w:r>
      <w:r w:rsidRPr="00C45B98">
        <w:rPr>
          <w:rtl/>
        </w:rPr>
        <w:t xml:space="preserve"> </w:t>
      </w:r>
      <w:r w:rsidR="00AB3AC0" w:rsidRPr="00C45B98">
        <w:rPr>
          <w:rtl/>
        </w:rPr>
        <w:t xml:space="preserve">לצמצם </w:t>
      </w:r>
      <w:r w:rsidR="00E96488" w:rsidRPr="00C45B98">
        <w:rPr>
          <w:rFonts w:hint="eastAsia"/>
          <w:rtl/>
        </w:rPr>
        <w:t>את</w:t>
      </w:r>
      <w:r w:rsidR="00E96488" w:rsidRPr="00C45B98">
        <w:rPr>
          <w:rtl/>
        </w:rPr>
        <w:t xml:space="preserve"> </w:t>
      </w:r>
      <w:r w:rsidR="00E96488" w:rsidRPr="00C45B98">
        <w:rPr>
          <w:rFonts w:hint="eastAsia"/>
          <w:rtl/>
        </w:rPr>
        <w:t>ה</w:t>
      </w:r>
      <w:r w:rsidR="00AB3AC0" w:rsidRPr="00C45B98">
        <w:rPr>
          <w:rtl/>
        </w:rPr>
        <w:t xml:space="preserve">עיסוק </w:t>
      </w:r>
      <w:proofErr w:type="spellStart"/>
      <w:r w:rsidR="00AB3AC0" w:rsidRPr="00C45B98">
        <w:rPr>
          <w:rFonts w:hint="eastAsia"/>
          <w:rtl/>
        </w:rPr>
        <w:t>בנש</w:t>
      </w:r>
      <w:r w:rsidR="00AB3AC0" w:rsidRPr="00C45B98">
        <w:rPr>
          <w:rtl/>
        </w:rPr>
        <w:t>"מ</w:t>
      </w:r>
      <w:proofErr w:type="spellEnd"/>
      <w:r w:rsidR="00176C2D" w:rsidRPr="00C45B98">
        <w:rPr>
          <w:rtl/>
        </w:rPr>
        <w:t xml:space="preserve"> ולהתמקד בניהול כ</w:t>
      </w:r>
      <w:r w:rsidR="00DD3334">
        <w:rPr>
          <w:rFonts w:hint="cs"/>
          <w:rtl/>
        </w:rPr>
        <w:t>י</w:t>
      </w:r>
      <w:r w:rsidR="00176C2D" w:rsidRPr="00C45B98">
        <w:rPr>
          <w:rFonts w:hint="eastAsia"/>
          <w:rtl/>
        </w:rPr>
        <w:t>תה</w:t>
      </w:r>
      <w:r w:rsidR="00176C2D" w:rsidRPr="00C45B98">
        <w:rPr>
          <w:rtl/>
        </w:rPr>
        <w:t xml:space="preserve">, גם כשמדובר </w:t>
      </w:r>
      <w:r w:rsidR="00DD3334" w:rsidRPr="00C45B98">
        <w:rPr>
          <w:rFonts w:hint="eastAsia"/>
          <w:rtl/>
        </w:rPr>
        <w:t>ב</w:t>
      </w:r>
      <w:r w:rsidR="00DD3334">
        <w:rPr>
          <w:rFonts w:hint="cs"/>
          <w:rtl/>
        </w:rPr>
        <w:t>שיעורי</w:t>
      </w:r>
      <w:r w:rsidR="00DD3334" w:rsidRPr="00C45B98">
        <w:rPr>
          <w:rtl/>
        </w:rPr>
        <w:t xml:space="preserve"> </w:t>
      </w:r>
      <w:r w:rsidR="00176C2D" w:rsidRPr="00C45B98">
        <w:rPr>
          <w:rFonts w:hint="eastAsia"/>
          <w:rtl/>
        </w:rPr>
        <w:t>אזרחות</w:t>
      </w:r>
      <w:r w:rsidR="00176C2D" w:rsidRPr="00C45B98">
        <w:rPr>
          <w:rtl/>
        </w:rPr>
        <w:t xml:space="preserve"> </w:t>
      </w:r>
      <w:r w:rsidR="00176C2D" w:rsidRPr="00C45B98">
        <w:rPr>
          <w:rFonts w:hint="eastAsia"/>
          <w:rtl/>
        </w:rPr>
        <w:t>ומדעי</w:t>
      </w:r>
      <w:r w:rsidR="00176C2D" w:rsidRPr="00C45B98">
        <w:rPr>
          <w:rtl/>
        </w:rPr>
        <w:t xml:space="preserve"> </w:t>
      </w:r>
      <w:r w:rsidR="00176C2D" w:rsidRPr="00C45B98">
        <w:rPr>
          <w:rFonts w:hint="eastAsia"/>
          <w:rtl/>
        </w:rPr>
        <w:t>החברה</w:t>
      </w:r>
      <w:r w:rsidR="00B92717" w:rsidRPr="00C45B98">
        <w:rPr>
          <w:rtl/>
        </w:rPr>
        <w:t xml:space="preserve"> (</w:t>
      </w:r>
      <w:r w:rsidR="00B92717" w:rsidRPr="00C45B98">
        <w:t>Halperin, 2016</w:t>
      </w:r>
      <w:r w:rsidR="00B92717" w:rsidRPr="00C45B98">
        <w:rPr>
          <w:rtl/>
        </w:rPr>
        <w:t>)</w:t>
      </w:r>
      <w:r w:rsidR="00176C2D" w:rsidRPr="00C45B98">
        <w:rPr>
          <w:rtl/>
        </w:rPr>
        <w:t xml:space="preserve">. </w:t>
      </w:r>
      <w:r w:rsidR="003566FA">
        <w:rPr>
          <w:rFonts w:hint="cs"/>
          <w:rtl/>
        </w:rPr>
        <w:t xml:space="preserve">הצורך של מורים בהגנה בעקבות עיסוקם </w:t>
      </w:r>
      <w:proofErr w:type="spellStart"/>
      <w:r w:rsidR="003566FA">
        <w:rPr>
          <w:rFonts w:hint="cs"/>
          <w:rtl/>
        </w:rPr>
        <w:t>בנש"מ</w:t>
      </w:r>
      <w:proofErr w:type="spellEnd"/>
      <w:r w:rsidR="003566FA">
        <w:rPr>
          <w:rFonts w:hint="cs"/>
          <w:rtl/>
        </w:rPr>
        <w:t xml:space="preserve"> עולה גם במחקרו</w:t>
      </w:r>
      <w:r w:rsidR="003566FA" w:rsidRPr="00C45B98" w:rsidDel="003566FA">
        <w:rPr>
          <w:rtl/>
        </w:rPr>
        <w:t xml:space="preserve"> </w:t>
      </w:r>
      <w:r w:rsidR="00CA3897" w:rsidRPr="00C45B98">
        <w:rPr>
          <w:rtl/>
        </w:rPr>
        <w:t xml:space="preserve">של </w:t>
      </w:r>
      <w:r w:rsidR="00D76FF8">
        <w:rPr>
          <w:rFonts w:hint="cs"/>
          <w:rtl/>
        </w:rPr>
        <w:t xml:space="preserve">אדר </w:t>
      </w:r>
      <w:r w:rsidR="00E842B0" w:rsidRPr="00C45B98">
        <w:rPr>
          <w:rFonts w:hint="eastAsia"/>
          <w:rtl/>
        </w:rPr>
        <w:t>כהן</w:t>
      </w:r>
      <w:r w:rsidR="00E842B0" w:rsidRPr="00C45B98">
        <w:rPr>
          <w:rtl/>
        </w:rPr>
        <w:t xml:space="preserve"> (</w:t>
      </w:r>
      <w:r w:rsidR="00E842B0" w:rsidRPr="00C45B98">
        <w:t>Cohen, 2018</w:t>
      </w:r>
      <w:r w:rsidR="00E842B0" w:rsidRPr="00C45B98">
        <w:rPr>
          <w:rtl/>
        </w:rPr>
        <w:t>)</w:t>
      </w:r>
      <w:r w:rsidR="00CA3897" w:rsidRPr="00C45B98">
        <w:rPr>
          <w:rtl/>
        </w:rPr>
        <w:t xml:space="preserve">, </w:t>
      </w:r>
      <w:r w:rsidR="001E6749" w:rsidRPr="00C45B98">
        <w:rPr>
          <w:rtl/>
        </w:rPr>
        <w:t>ה</w:t>
      </w:r>
      <w:r w:rsidR="009F585A" w:rsidRPr="00C45B98">
        <w:rPr>
          <w:rFonts w:hint="eastAsia"/>
          <w:rtl/>
        </w:rPr>
        <w:t>דן</w:t>
      </w:r>
      <w:r w:rsidR="009F585A" w:rsidRPr="00C45B98">
        <w:rPr>
          <w:rtl/>
        </w:rPr>
        <w:t xml:space="preserve"> </w:t>
      </w:r>
      <w:r w:rsidR="009F585A" w:rsidRPr="00C45B98">
        <w:rPr>
          <w:rFonts w:hint="eastAsia"/>
          <w:rtl/>
        </w:rPr>
        <w:t>ב</w:t>
      </w:r>
      <w:r w:rsidR="001E6749" w:rsidRPr="00C45B98">
        <w:rPr>
          <w:rtl/>
        </w:rPr>
        <w:t xml:space="preserve">רשתות בטיחות </w:t>
      </w:r>
      <w:r w:rsidR="000F3E6A" w:rsidRPr="00C45B98">
        <w:rPr>
          <w:rFonts w:hint="eastAsia"/>
          <w:rtl/>
        </w:rPr>
        <w:t>מקיפות</w:t>
      </w:r>
      <w:r w:rsidR="000F3E6A" w:rsidRPr="00C45B98">
        <w:rPr>
          <w:rtl/>
        </w:rPr>
        <w:t xml:space="preserve"> </w:t>
      </w:r>
      <w:r w:rsidR="0007514F" w:rsidRPr="00C45B98">
        <w:rPr>
          <w:rFonts w:hint="eastAsia"/>
          <w:rtl/>
        </w:rPr>
        <w:t>למורים</w:t>
      </w:r>
      <w:r w:rsidR="0007514F" w:rsidRPr="00C45B98">
        <w:rPr>
          <w:rtl/>
        </w:rPr>
        <w:t xml:space="preserve">, </w:t>
      </w:r>
      <w:r w:rsidR="00014C00" w:rsidRPr="00C45B98">
        <w:rPr>
          <w:rFonts w:hint="eastAsia"/>
          <w:rtl/>
        </w:rPr>
        <w:t>כ</w:t>
      </w:r>
      <w:r w:rsidR="00DD3334">
        <w:rPr>
          <w:rFonts w:hint="cs"/>
          <w:rtl/>
        </w:rPr>
        <w:t>דוגמת</w:t>
      </w:r>
      <w:r w:rsidR="00014C00" w:rsidRPr="00C45B98">
        <w:rPr>
          <w:rtl/>
        </w:rPr>
        <w:t xml:space="preserve"> תמיכה ניהולית ואקלים בית ספרי </w:t>
      </w:r>
      <w:r w:rsidR="00DD3334">
        <w:rPr>
          <w:rFonts w:hint="cs"/>
          <w:rtl/>
        </w:rPr>
        <w:t>היוצר תחושת</w:t>
      </w:r>
      <w:r w:rsidR="00014C00" w:rsidRPr="00C45B98">
        <w:rPr>
          <w:rtl/>
        </w:rPr>
        <w:t xml:space="preserve"> מוגנ</w:t>
      </w:r>
      <w:r w:rsidR="00DD3334">
        <w:rPr>
          <w:rFonts w:hint="cs"/>
          <w:rtl/>
        </w:rPr>
        <w:t>ו</w:t>
      </w:r>
      <w:r w:rsidR="00014C00" w:rsidRPr="00C45B98">
        <w:rPr>
          <w:rFonts w:hint="eastAsia"/>
          <w:rtl/>
        </w:rPr>
        <w:t>ת</w:t>
      </w:r>
      <w:r w:rsidR="00DD3334">
        <w:rPr>
          <w:rFonts w:hint="cs"/>
          <w:rtl/>
        </w:rPr>
        <w:t xml:space="preserve"> לצוות, </w:t>
      </w:r>
      <w:r w:rsidR="000365B6">
        <w:rPr>
          <w:rFonts w:hint="cs"/>
          <w:rtl/>
        </w:rPr>
        <w:t>כתנאי להוראת</w:t>
      </w:r>
      <w:r w:rsidR="00DD3334">
        <w:rPr>
          <w:rFonts w:hint="cs"/>
          <w:rtl/>
        </w:rPr>
        <w:t xml:space="preserve"> </w:t>
      </w:r>
      <w:proofErr w:type="spellStart"/>
      <w:r w:rsidR="00DD3334">
        <w:rPr>
          <w:rFonts w:hint="cs"/>
          <w:rtl/>
        </w:rPr>
        <w:t>נש"מ</w:t>
      </w:r>
      <w:proofErr w:type="spellEnd"/>
      <w:r w:rsidR="00DD3334">
        <w:rPr>
          <w:rFonts w:hint="cs"/>
          <w:rtl/>
        </w:rPr>
        <w:t xml:space="preserve"> בחופשיות</w:t>
      </w:r>
      <w:r w:rsidR="00CA3897" w:rsidRPr="00C45B98">
        <w:rPr>
          <w:rtl/>
        </w:rPr>
        <w:t xml:space="preserve">. </w:t>
      </w:r>
      <w:r w:rsidR="00D61FB3" w:rsidRPr="00C45B98">
        <w:rPr>
          <w:rtl/>
        </w:rPr>
        <w:t xml:space="preserve">מחקרים אלו מצביעים על מורכבות </w:t>
      </w:r>
      <w:r w:rsidR="00503836">
        <w:rPr>
          <w:rFonts w:hint="cs"/>
          <w:rtl/>
        </w:rPr>
        <w:t xml:space="preserve">נוספת של </w:t>
      </w:r>
      <w:r w:rsidR="00D61FB3" w:rsidRPr="00C45B98">
        <w:rPr>
          <w:rtl/>
        </w:rPr>
        <w:t xml:space="preserve">העיסוק החינוכי </w:t>
      </w:r>
      <w:proofErr w:type="spellStart"/>
      <w:r w:rsidR="00D61FB3" w:rsidRPr="00C45B98">
        <w:rPr>
          <w:rtl/>
        </w:rPr>
        <w:t>ב</w:t>
      </w:r>
      <w:r w:rsidR="00983956" w:rsidRPr="00C45B98">
        <w:rPr>
          <w:rtl/>
        </w:rPr>
        <w:t>נש</w:t>
      </w:r>
      <w:r w:rsidR="00DD3334">
        <w:rPr>
          <w:rFonts w:hint="cs"/>
          <w:rtl/>
        </w:rPr>
        <w:t>"</w:t>
      </w:r>
      <w:r w:rsidR="00983956" w:rsidRPr="00C45B98">
        <w:rPr>
          <w:rtl/>
        </w:rPr>
        <w:t>מ</w:t>
      </w:r>
      <w:proofErr w:type="spellEnd"/>
      <w:r w:rsidR="00DD3334">
        <w:rPr>
          <w:rFonts w:hint="cs"/>
          <w:rtl/>
        </w:rPr>
        <w:t xml:space="preserve"> בישראל</w:t>
      </w:r>
      <w:r w:rsidR="00D61FB3" w:rsidRPr="00C45B98">
        <w:rPr>
          <w:rtl/>
        </w:rPr>
        <w:t>.</w:t>
      </w:r>
    </w:p>
    <w:p w14:paraId="407D75C2" w14:textId="7161C57E" w:rsidR="00002DE3" w:rsidRPr="00A87696" w:rsidRDefault="00002DE3" w:rsidP="00D12964">
      <w:pPr>
        <w:pStyle w:val="Heading2"/>
        <w:rPr>
          <w:rtl/>
        </w:rPr>
      </w:pPr>
      <w:proofErr w:type="spellStart"/>
      <w:r w:rsidRPr="00A87696">
        <w:rPr>
          <w:rtl/>
        </w:rPr>
        <w:lastRenderedPageBreak/>
        <w:t>פרקטיקות</w:t>
      </w:r>
      <w:proofErr w:type="spellEnd"/>
      <w:r w:rsidRPr="00A87696">
        <w:rPr>
          <w:rtl/>
        </w:rPr>
        <w:t xml:space="preserve"> התמודדות עם </w:t>
      </w:r>
      <w:r w:rsidR="00DD3334">
        <w:rPr>
          <w:rFonts w:hint="cs"/>
          <w:rtl/>
        </w:rPr>
        <w:t>נושאים שנויים במחלוקת</w:t>
      </w:r>
    </w:p>
    <w:p w14:paraId="40ACF2C9" w14:textId="2B138B6C" w:rsidR="002C3D3A" w:rsidRPr="00A87696" w:rsidRDefault="00801752" w:rsidP="000365B6">
      <w:pPr>
        <w:ind w:firstLine="0"/>
        <w:rPr>
          <w:rtl/>
        </w:rPr>
      </w:pPr>
      <w:proofErr w:type="spellStart"/>
      <w:r w:rsidRPr="00A87696">
        <w:rPr>
          <w:rtl/>
        </w:rPr>
        <w:t>פרקטיקות</w:t>
      </w:r>
      <w:proofErr w:type="spellEnd"/>
      <w:r w:rsidRPr="00A87696">
        <w:rPr>
          <w:rtl/>
        </w:rPr>
        <w:t xml:space="preserve"> ההוראה של </w:t>
      </w:r>
      <w:proofErr w:type="spellStart"/>
      <w:r w:rsidRPr="00A87696">
        <w:rPr>
          <w:rtl/>
        </w:rPr>
        <w:t>נש"מ</w:t>
      </w:r>
      <w:proofErr w:type="spellEnd"/>
      <w:r w:rsidRPr="00A87696">
        <w:rPr>
          <w:rtl/>
        </w:rPr>
        <w:t xml:space="preserve"> מתחלקות בספרות לש</w:t>
      </w:r>
      <w:r w:rsidR="00503836">
        <w:rPr>
          <w:rFonts w:hint="cs"/>
          <w:rtl/>
        </w:rPr>
        <w:t>לוש</w:t>
      </w:r>
      <w:r w:rsidRPr="00A87696">
        <w:rPr>
          <w:rtl/>
        </w:rPr>
        <w:t xml:space="preserve"> גישות עיקריות: הראשונה </w:t>
      </w:r>
      <w:r w:rsidR="004A2A6A">
        <w:rPr>
          <w:rFonts w:hint="cs"/>
          <w:rtl/>
        </w:rPr>
        <w:t>מבוססת</w:t>
      </w:r>
      <w:r w:rsidRPr="00A87696">
        <w:rPr>
          <w:rtl/>
        </w:rPr>
        <w:t xml:space="preserve"> על הוראת </w:t>
      </w:r>
      <w:proofErr w:type="spellStart"/>
      <w:r w:rsidRPr="00A87696">
        <w:rPr>
          <w:rtl/>
        </w:rPr>
        <w:t>נש"מ</w:t>
      </w:r>
      <w:proofErr w:type="spellEnd"/>
      <w:r w:rsidRPr="00A87696">
        <w:rPr>
          <w:rtl/>
        </w:rPr>
        <w:t xml:space="preserve"> באמצעות חומרי הלימוד </w:t>
      </w:r>
      <w:r w:rsidRPr="00F44FEB">
        <w:rPr>
          <w:b/>
          <w:bCs/>
          <w:rtl/>
        </w:rPr>
        <w:t>באופן גלוי וישיר</w:t>
      </w:r>
      <w:r w:rsidR="00503836">
        <w:rPr>
          <w:rFonts w:hint="cs"/>
          <w:rtl/>
        </w:rPr>
        <w:t>;</w:t>
      </w:r>
      <w:r w:rsidRPr="00A87696">
        <w:rPr>
          <w:rtl/>
        </w:rPr>
        <w:t xml:space="preserve"> </w:t>
      </w:r>
      <w:r w:rsidR="00630DFB" w:rsidRPr="00A87696">
        <w:rPr>
          <w:rtl/>
        </w:rPr>
        <w:t>השנייה</w:t>
      </w:r>
      <w:r w:rsidR="00F8654E">
        <w:rPr>
          <w:rFonts w:hint="cs"/>
          <w:rtl/>
        </w:rPr>
        <w:t xml:space="preserve"> מבוססת </w:t>
      </w:r>
      <w:r w:rsidR="00F8654E" w:rsidRPr="00F44FEB">
        <w:rPr>
          <w:rFonts w:hint="eastAsia"/>
          <w:b/>
          <w:bCs/>
          <w:rtl/>
        </w:rPr>
        <w:t>על</w:t>
      </w:r>
      <w:r w:rsidRPr="00F44FEB">
        <w:rPr>
          <w:b/>
          <w:bCs/>
          <w:rtl/>
        </w:rPr>
        <w:t xml:space="preserve"> </w:t>
      </w:r>
      <w:r w:rsidRPr="000F4085">
        <w:rPr>
          <w:b/>
          <w:bCs/>
          <w:rtl/>
        </w:rPr>
        <w:t xml:space="preserve">הימנעות </w:t>
      </w:r>
      <w:r w:rsidR="00ED5D37">
        <w:rPr>
          <w:rFonts w:hint="cs"/>
          <w:b/>
          <w:bCs/>
          <w:rtl/>
        </w:rPr>
        <w:t>ישירה</w:t>
      </w:r>
      <w:r w:rsidRPr="00A87696">
        <w:rPr>
          <w:rtl/>
        </w:rPr>
        <w:t xml:space="preserve"> </w:t>
      </w:r>
      <w:r w:rsidR="00F8654E">
        <w:rPr>
          <w:rFonts w:hint="cs"/>
          <w:rtl/>
        </w:rPr>
        <w:t>מ</w:t>
      </w:r>
      <w:r w:rsidRPr="00A87696">
        <w:rPr>
          <w:rtl/>
        </w:rPr>
        <w:t>סיבות ערכיות או אישיות</w:t>
      </w:r>
      <w:r w:rsidR="004A2A6A">
        <w:rPr>
          <w:rFonts w:hint="cs"/>
          <w:rtl/>
        </w:rPr>
        <w:t xml:space="preserve"> מגוונות</w:t>
      </w:r>
      <w:r w:rsidR="00503836">
        <w:rPr>
          <w:rFonts w:hint="cs"/>
          <w:rtl/>
        </w:rPr>
        <w:t xml:space="preserve">; </w:t>
      </w:r>
      <w:r w:rsidR="000365B6">
        <w:rPr>
          <w:rFonts w:hint="cs"/>
          <w:rtl/>
        </w:rPr>
        <w:t>ו</w:t>
      </w:r>
      <w:r w:rsidR="00503836">
        <w:rPr>
          <w:rFonts w:hint="cs"/>
          <w:rtl/>
        </w:rPr>
        <w:t>השלישית</w:t>
      </w:r>
      <w:r w:rsidR="000365B6">
        <w:rPr>
          <w:rFonts w:hint="cs"/>
          <w:rtl/>
        </w:rPr>
        <w:t xml:space="preserve"> היא</w:t>
      </w:r>
      <w:r w:rsidR="00503836">
        <w:rPr>
          <w:rFonts w:hint="cs"/>
          <w:rtl/>
        </w:rPr>
        <w:t xml:space="preserve"> </w:t>
      </w:r>
      <w:r w:rsidR="00503836" w:rsidRPr="000365B6">
        <w:rPr>
          <w:b/>
          <w:bCs/>
          <w:rtl/>
        </w:rPr>
        <w:t xml:space="preserve">הימנעות </w:t>
      </w:r>
      <w:r w:rsidR="00503836" w:rsidRPr="000365B6">
        <w:rPr>
          <w:rFonts w:hint="eastAsia"/>
          <w:b/>
          <w:bCs/>
          <w:rtl/>
        </w:rPr>
        <w:t>עקיפה</w:t>
      </w:r>
      <w:r w:rsidR="000365B6" w:rsidRPr="00F44FEB">
        <w:rPr>
          <w:rtl/>
        </w:rPr>
        <w:t xml:space="preserve"> –</w:t>
      </w:r>
      <w:r w:rsidR="00503836">
        <w:rPr>
          <w:rFonts w:hint="cs"/>
          <w:rtl/>
        </w:rPr>
        <w:t xml:space="preserve"> הימנעות מעשית שאיננה מדוברת</w:t>
      </w:r>
      <w:r w:rsidR="005F0A1C" w:rsidRPr="00A87696">
        <w:rPr>
          <w:rtl/>
        </w:rPr>
        <w:t>.</w:t>
      </w:r>
      <w:r w:rsidR="00C5305B" w:rsidRPr="00A87696">
        <w:rPr>
          <w:rtl/>
        </w:rPr>
        <w:t xml:space="preserve"> </w:t>
      </w:r>
    </w:p>
    <w:p w14:paraId="41513BD5" w14:textId="4CAC3680" w:rsidR="00A11116" w:rsidRPr="00A87696" w:rsidRDefault="00A11116" w:rsidP="008F5C0D">
      <w:pPr>
        <w:rPr>
          <w:rtl/>
        </w:rPr>
      </w:pPr>
      <w:proofErr w:type="spellStart"/>
      <w:r w:rsidRPr="00A87696">
        <w:rPr>
          <w:rFonts w:hint="cs"/>
          <w:rtl/>
        </w:rPr>
        <w:t>פר</w:t>
      </w:r>
      <w:r w:rsidR="00F8654E">
        <w:rPr>
          <w:rFonts w:hint="cs"/>
          <w:rtl/>
        </w:rPr>
        <w:t>ק</w:t>
      </w:r>
      <w:r w:rsidRPr="00A87696">
        <w:rPr>
          <w:rFonts w:hint="cs"/>
          <w:rtl/>
        </w:rPr>
        <w:t>טיקת</w:t>
      </w:r>
      <w:proofErr w:type="spellEnd"/>
      <w:r w:rsidRPr="00A87696">
        <w:rPr>
          <w:rFonts w:hint="cs"/>
          <w:rtl/>
        </w:rPr>
        <w:t xml:space="preserve"> ה</w:t>
      </w:r>
      <w:r w:rsidRPr="00A87696">
        <w:rPr>
          <w:rFonts w:hint="eastAsia"/>
          <w:rtl/>
        </w:rPr>
        <w:t>הוראה</w:t>
      </w:r>
      <w:r w:rsidRPr="00A87696">
        <w:rPr>
          <w:rtl/>
        </w:rPr>
        <w:t xml:space="preserve"> </w:t>
      </w:r>
      <w:r w:rsidRPr="00A87696">
        <w:rPr>
          <w:rFonts w:hint="cs"/>
          <w:rtl/>
        </w:rPr>
        <w:t>ה</w:t>
      </w:r>
      <w:r w:rsidRPr="00A87696">
        <w:rPr>
          <w:rFonts w:hint="eastAsia"/>
          <w:rtl/>
        </w:rPr>
        <w:t>ישירה</w:t>
      </w:r>
      <w:r w:rsidRPr="00A87696">
        <w:rPr>
          <w:rtl/>
        </w:rPr>
        <w:t xml:space="preserve"> של </w:t>
      </w:r>
      <w:proofErr w:type="spellStart"/>
      <w:r w:rsidRPr="00A87696">
        <w:rPr>
          <w:rFonts w:hint="eastAsia"/>
          <w:rtl/>
        </w:rPr>
        <w:t>נש</w:t>
      </w:r>
      <w:r w:rsidRPr="00A87696">
        <w:rPr>
          <w:rtl/>
        </w:rPr>
        <w:t>"מ</w:t>
      </w:r>
      <w:proofErr w:type="spellEnd"/>
      <w:r w:rsidRPr="00A87696">
        <w:rPr>
          <w:rtl/>
        </w:rPr>
        <w:t xml:space="preserve"> </w:t>
      </w:r>
      <w:r w:rsidRPr="00A87696">
        <w:rPr>
          <w:rFonts w:hint="cs"/>
          <w:rtl/>
        </w:rPr>
        <w:t xml:space="preserve">מועברת </w:t>
      </w:r>
      <w:r w:rsidRPr="00A87696">
        <w:rPr>
          <w:rFonts w:hint="eastAsia"/>
          <w:rtl/>
        </w:rPr>
        <w:t>כתוכן</w:t>
      </w:r>
      <w:r w:rsidRPr="00A87696">
        <w:rPr>
          <w:rtl/>
        </w:rPr>
        <w:t xml:space="preserve"> </w:t>
      </w:r>
      <w:r w:rsidRPr="00A87696">
        <w:rPr>
          <w:rFonts w:hint="eastAsia"/>
          <w:rtl/>
        </w:rPr>
        <w:t>גלוי</w:t>
      </w:r>
      <w:r w:rsidRPr="00A87696">
        <w:rPr>
          <w:rtl/>
        </w:rPr>
        <w:t xml:space="preserve"> </w:t>
      </w:r>
      <w:r w:rsidR="00BD0ADC" w:rsidRPr="00A87696">
        <w:rPr>
          <w:rFonts w:hint="cs"/>
          <w:rtl/>
        </w:rPr>
        <w:t xml:space="preserve">למשל </w:t>
      </w:r>
      <w:r w:rsidRPr="00A87696">
        <w:rPr>
          <w:rFonts w:hint="eastAsia"/>
          <w:rtl/>
        </w:rPr>
        <w:t>בשיעורי</w:t>
      </w:r>
      <w:r w:rsidRPr="00A87696">
        <w:rPr>
          <w:rtl/>
        </w:rPr>
        <w:t xml:space="preserve"> </w:t>
      </w:r>
      <w:r w:rsidRPr="00A87696">
        <w:rPr>
          <w:rFonts w:hint="eastAsia"/>
          <w:rtl/>
        </w:rPr>
        <w:t>אזרחות</w:t>
      </w:r>
      <w:r w:rsidRPr="00A87696">
        <w:rPr>
          <w:rtl/>
        </w:rPr>
        <w:t xml:space="preserve">, </w:t>
      </w:r>
      <w:r w:rsidRPr="00A87696">
        <w:rPr>
          <w:rFonts w:hint="eastAsia"/>
          <w:rtl/>
        </w:rPr>
        <w:t>היסטוריה</w:t>
      </w:r>
      <w:r w:rsidRPr="00A87696">
        <w:rPr>
          <w:rtl/>
        </w:rPr>
        <w:t xml:space="preserve"> ומדעי החברה</w:t>
      </w:r>
      <w:r w:rsidR="00BD0ADC" w:rsidRPr="00A87696">
        <w:rPr>
          <w:rFonts w:hint="cs"/>
          <w:rtl/>
        </w:rPr>
        <w:t xml:space="preserve"> </w:t>
      </w:r>
      <w:r w:rsidR="00870E00" w:rsidRPr="00A87696">
        <w:rPr>
          <w:rtl/>
        </w:rPr>
        <w:t>(</w:t>
      </w:r>
      <w:proofErr w:type="spellStart"/>
      <w:r w:rsidR="00870E00" w:rsidRPr="00A87696">
        <w:t>Cassar</w:t>
      </w:r>
      <w:proofErr w:type="spellEnd"/>
      <w:r w:rsidR="00D76FF8">
        <w:t xml:space="preserve"> et al.,</w:t>
      </w:r>
      <w:r w:rsidR="00870E00" w:rsidRPr="00A87696">
        <w:t xml:space="preserve"> 2021</w:t>
      </w:r>
      <w:r w:rsidR="00870E00" w:rsidRPr="00A87696">
        <w:rPr>
          <w:rtl/>
        </w:rPr>
        <w:t>)</w:t>
      </w:r>
      <w:r w:rsidR="00F8654E">
        <w:rPr>
          <w:rFonts w:hint="cs"/>
          <w:rtl/>
        </w:rPr>
        <w:t>.</w:t>
      </w:r>
      <w:r w:rsidR="00870E00" w:rsidRPr="00A87696">
        <w:rPr>
          <w:rtl/>
        </w:rPr>
        <w:t xml:space="preserve"> </w:t>
      </w:r>
      <w:r w:rsidR="00F8654E">
        <w:rPr>
          <w:rFonts w:hint="cs"/>
          <w:rtl/>
          <w:lang w:val="sv-SE"/>
        </w:rPr>
        <w:t xml:space="preserve">פרקטיקה זו </w:t>
      </w:r>
      <w:r w:rsidR="00F8654E">
        <w:rPr>
          <w:rFonts w:hint="cs"/>
          <w:rtl/>
        </w:rPr>
        <w:t>כוללת</w:t>
      </w:r>
      <w:r w:rsidR="00870E00" w:rsidRPr="00A87696">
        <w:rPr>
          <w:rtl/>
        </w:rPr>
        <w:t xml:space="preserve"> </w:t>
      </w:r>
      <w:r w:rsidR="00F8654E">
        <w:rPr>
          <w:rFonts w:hint="cs"/>
          <w:rtl/>
        </w:rPr>
        <w:t xml:space="preserve">הן </w:t>
      </w:r>
      <w:r w:rsidR="00870E00" w:rsidRPr="00A87696">
        <w:rPr>
          <w:rtl/>
        </w:rPr>
        <w:t>התמקדות בנושא המחלוקת</w:t>
      </w:r>
      <w:r w:rsidR="00F8654E">
        <w:rPr>
          <w:rFonts w:hint="cs"/>
          <w:rtl/>
        </w:rPr>
        <w:t xml:space="preserve"> עצמו בהוראה</w:t>
      </w:r>
      <w:r w:rsidR="00870E00" w:rsidRPr="00A87696">
        <w:rPr>
          <w:rtl/>
        </w:rPr>
        <w:t xml:space="preserve"> </w:t>
      </w:r>
      <w:r w:rsidR="00F8654E">
        <w:rPr>
          <w:rFonts w:hint="cs"/>
          <w:rtl/>
        </w:rPr>
        <w:t xml:space="preserve">והן </w:t>
      </w:r>
      <w:r w:rsidR="00BD0ADC" w:rsidRPr="00A87696">
        <w:rPr>
          <w:rFonts w:hint="cs"/>
          <w:rtl/>
        </w:rPr>
        <w:t>הצגת ה</w:t>
      </w:r>
      <w:r w:rsidR="00870E00" w:rsidRPr="00A87696">
        <w:rPr>
          <w:rtl/>
        </w:rPr>
        <w:t>מחלוקת</w:t>
      </w:r>
      <w:r w:rsidR="00B26CB7" w:rsidRPr="00A87696">
        <w:rPr>
          <w:rFonts w:hint="cs"/>
          <w:rtl/>
        </w:rPr>
        <w:t xml:space="preserve"> על ידי המורה</w:t>
      </w:r>
      <w:r w:rsidR="00F8654E">
        <w:rPr>
          <w:rFonts w:hint="cs"/>
          <w:rtl/>
        </w:rPr>
        <w:t xml:space="preserve"> באופן </w:t>
      </w:r>
      <w:r w:rsidR="004A2A6A">
        <w:rPr>
          <w:rFonts w:hint="cs"/>
          <w:rtl/>
        </w:rPr>
        <w:t xml:space="preserve">מוצהר או </w:t>
      </w:r>
      <w:r w:rsidR="00503836">
        <w:rPr>
          <w:rFonts w:hint="cs"/>
          <w:rtl/>
        </w:rPr>
        <w:t>ספונטני</w:t>
      </w:r>
      <w:r w:rsidR="00B26CB7" w:rsidRPr="00A87696">
        <w:rPr>
          <w:rFonts w:hint="cs"/>
          <w:rtl/>
        </w:rPr>
        <w:t xml:space="preserve">, לדוגמה </w:t>
      </w:r>
      <w:r w:rsidR="00F8654E">
        <w:rPr>
          <w:rFonts w:hint="cs"/>
          <w:rtl/>
        </w:rPr>
        <w:t>כתגובה</w:t>
      </w:r>
      <w:r w:rsidR="00B26CB7" w:rsidRPr="00A87696">
        <w:rPr>
          <w:rFonts w:hint="cs"/>
          <w:rtl/>
        </w:rPr>
        <w:t xml:space="preserve"> להצהרות תלמידים הנתפסות </w:t>
      </w:r>
      <w:r w:rsidR="00F8654E">
        <w:rPr>
          <w:rFonts w:hint="cs"/>
          <w:rtl/>
        </w:rPr>
        <w:t>בלתי</w:t>
      </w:r>
      <w:r w:rsidR="00B26CB7" w:rsidRPr="00A87696">
        <w:rPr>
          <w:rFonts w:hint="cs"/>
          <w:rtl/>
        </w:rPr>
        <w:t xml:space="preserve"> מקובלות </w:t>
      </w:r>
      <w:r w:rsidR="00F8654E">
        <w:rPr>
          <w:rFonts w:hint="cs"/>
          <w:rtl/>
        </w:rPr>
        <w:t>(</w:t>
      </w:r>
      <w:r w:rsidR="00870E00" w:rsidRPr="00A87696">
        <w:rPr>
          <w:rtl/>
        </w:rPr>
        <w:t>דעות קדומות, סטראוטיפים</w:t>
      </w:r>
      <w:r w:rsidR="00F8654E">
        <w:rPr>
          <w:rFonts w:hint="cs"/>
          <w:rtl/>
        </w:rPr>
        <w:t>,</w:t>
      </w:r>
      <w:r w:rsidR="00870E00" w:rsidRPr="00A87696">
        <w:rPr>
          <w:rtl/>
        </w:rPr>
        <w:t xml:space="preserve"> אפליה</w:t>
      </w:r>
      <w:r w:rsidR="00F8654E">
        <w:rPr>
          <w:rFonts w:hint="cs"/>
          <w:rtl/>
        </w:rPr>
        <w:t xml:space="preserve"> וכדומה)</w:t>
      </w:r>
      <w:r w:rsidR="00870E00" w:rsidRPr="00A87696">
        <w:rPr>
          <w:rtl/>
        </w:rPr>
        <w:t>.</w:t>
      </w:r>
      <w:r w:rsidR="00870E00" w:rsidRPr="00A87696">
        <w:rPr>
          <w:rFonts w:hint="cs"/>
          <w:rtl/>
        </w:rPr>
        <w:t xml:space="preserve"> </w:t>
      </w:r>
    </w:p>
    <w:p w14:paraId="1F8AD176" w14:textId="134D5C8C" w:rsidR="00CD5968" w:rsidRPr="00D70F2A" w:rsidRDefault="00A11116" w:rsidP="000F4085">
      <w:pPr>
        <w:pStyle w:val="CommentText"/>
        <w:spacing w:line="480" w:lineRule="auto"/>
        <w:rPr>
          <w:rtl/>
        </w:rPr>
      </w:pPr>
      <w:proofErr w:type="spellStart"/>
      <w:r w:rsidRPr="00D70F2A">
        <w:rPr>
          <w:rFonts w:hint="eastAsia"/>
          <w:sz w:val="24"/>
          <w:szCs w:val="24"/>
          <w:rtl/>
        </w:rPr>
        <w:t>פרקטיקת</w:t>
      </w:r>
      <w:proofErr w:type="spellEnd"/>
      <w:r w:rsidRPr="00D70F2A">
        <w:rPr>
          <w:sz w:val="24"/>
          <w:szCs w:val="24"/>
          <w:rtl/>
        </w:rPr>
        <w:t xml:space="preserve"> </w:t>
      </w:r>
      <w:r w:rsidR="00BD0ADC" w:rsidRPr="00D70F2A">
        <w:rPr>
          <w:rFonts w:hint="eastAsia"/>
          <w:sz w:val="24"/>
          <w:szCs w:val="24"/>
          <w:rtl/>
        </w:rPr>
        <w:t>ה</w:t>
      </w:r>
      <w:r w:rsidR="00330CB2" w:rsidRPr="00D70F2A">
        <w:rPr>
          <w:rFonts w:hint="eastAsia"/>
          <w:sz w:val="24"/>
          <w:szCs w:val="24"/>
          <w:rtl/>
        </w:rPr>
        <w:t>הימנעות</w:t>
      </w:r>
      <w:r w:rsidR="00330CB2" w:rsidRPr="00D70F2A">
        <w:rPr>
          <w:sz w:val="24"/>
          <w:szCs w:val="24"/>
          <w:rtl/>
        </w:rPr>
        <w:t xml:space="preserve"> </w:t>
      </w:r>
      <w:r w:rsidR="006B70F9" w:rsidRPr="00D70F2A">
        <w:rPr>
          <w:rFonts w:hint="eastAsia"/>
          <w:sz w:val="24"/>
          <w:szCs w:val="24"/>
          <w:rtl/>
        </w:rPr>
        <w:t>מהוראת</w:t>
      </w:r>
      <w:r w:rsidR="006B70F9" w:rsidRPr="00D70F2A">
        <w:rPr>
          <w:sz w:val="24"/>
          <w:szCs w:val="24"/>
          <w:rtl/>
        </w:rPr>
        <w:t xml:space="preserve"> </w:t>
      </w:r>
      <w:proofErr w:type="spellStart"/>
      <w:r w:rsidR="006B70F9" w:rsidRPr="00D70F2A">
        <w:rPr>
          <w:rFonts w:hint="eastAsia"/>
          <w:sz w:val="24"/>
          <w:szCs w:val="24"/>
          <w:rtl/>
        </w:rPr>
        <w:t>נש</w:t>
      </w:r>
      <w:r w:rsidR="006B70F9" w:rsidRPr="00D70F2A">
        <w:rPr>
          <w:sz w:val="24"/>
          <w:szCs w:val="24"/>
          <w:rtl/>
        </w:rPr>
        <w:t>"מ</w:t>
      </w:r>
      <w:proofErr w:type="spellEnd"/>
      <w:r w:rsidR="006B70F9" w:rsidRPr="00D70F2A">
        <w:rPr>
          <w:sz w:val="24"/>
          <w:szCs w:val="24"/>
          <w:rtl/>
        </w:rPr>
        <w:t xml:space="preserve"> </w:t>
      </w:r>
      <w:r w:rsidR="00F8654E" w:rsidRPr="00D70F2A">
        <w:rPr>
          <w:rFonts w:hint="eastAsia"/>
          <w:sz w:val="24"/>
          <w:szCs w:val="24"/>
          <w:rtl/>
        </w:rPr>
        <w:t>באה</w:t>
      </w:r>
      <w:r w:rsidR="00F8654E" w:rsidRPr="00D70F2A">
        <w:rPr>
          <w:sz w:val="24"/>
          <w:szCs w:val="24"/>
          <w:rtl/>
        </w:rPr>
        <w:t xml:space="preserve"> לידי ביטוי </w:t>
      </w:r>
      <w:r w:rsidR="000F4085">
        <w:rPr>
          <w:rFonts w:hint="cs"/>
          <w:sz w:val="24"/>
          <w:szCs w:val="24"/>
          <w:rtl/>
        </w:rPr>
        <w:t xml:space="preserve">על פי </w:t>
      </w:r>
      <w:r w:rsidR="004012C6">
        <w:rPr>
          <w:rFonts w:hint="cs"/>
          <w:sz w:val="24"/>
          <w:szCs w:val="24"/>
          <w:rtl/>
        </w:rPr>
        <w:t xml:space="preserve">רוב </w:t>
      </w:r>
      <w:r w:rsidR="00002DE3" w:rsidRPr="00D70F2A">
        <w:rPr>
          <w:sz w:val="24"/>
          <w:szCs w:val="24"/>
          <w:rtl/>
        </w:rPr>
        <w:t xml:space="preserve">כאשר יש הבדלים אידאולוגיים או תרבותיים </w:t>
      </w:r>
      <w:r w:rsidR="00F8654E" w:rsidRPr="00D70F2A">
        <w:rPr>
          <w:rFonts w:hint="eastAsia"/>
          <w:sz w:val="24"/>
          <w:szCs w:val="24"/>
          <w:rtl/>
        </w:rPr>
        <w:t>ניכרים</w:t>
      </w:r>
      <w:r w:rsidR="00F8654E" w:rsidRPr="00D70F2A">
        <w:rPr>
          <w:sz w:val="24"/>
          <w:szCs w:val="24"/>
          <w:rtl/>
        </w:rPr>
        <w:t xml:space="preserve"> </w:t>
      </w:r>
      <w:r w:rsidR="00330CB2" w:rsidRPr="00D70F2A">
        <w:rPr>
          <w:sz w:val="24"/>
          <w:szCs w:val="24"/>
          <w:rtl/>
        </w:rPr>
        <w:t>ו</w:t>
      </w:r>
      <w:r w:rsidR="00F8654E" w:rsidRPr="00D70F2A">
        <w:rPr>
          <w:rFonts w:hint="eastAsia"/>
          <w:sz w:val="24"/>
          <w:szCs w:val="24"/>
          <w:rtl/>
        </w:rPr>
        <w:t>כאשר</w:t>
      </w:r>
      <w:r w:rsidR="00F8654E" w:rsidRPr="00D70F2A">
        <w:rPr>
          <w:sz w:val="24"/>
          <w:szCs w:val="24"/>
          <w:rtl/>
        </w:rPr>
        <w:t xml:space="preserve"> </w:t>
      </w:r>
      <w:r w:rsidR="00002DE3" w:rsidRPr="00D70F2A">
        <w:rPr>
          <w:sz w:val="24"/>
          <w:szCs w:val="24"/>
          <w:rtl/>
        </w:rPr>
        <w:t>קיים סיכון להחרפת הפער</w:t>
      </w:r>
      <w:r w:rsidR="00F8654E" w:rsidRPr="00D70F2A">
        <w:rPr>
          <w:rFonts w:hint="eastAsia"/>
          <w:sz w:val="24"/>
          <w:szCs w:val="24"/>
          <w:rtl/>
        </w:rPr>
        <w:t>ים</w:t>
      </w:r>
      <w:r w:rsidR="00002DE3" w:rsidRPr="00D70F2A">
        <w:rPr>
          <w:sz w:val="24"/>
          <w:szCs w:val="24"/>
          <w:rtl/>
        </w:rPr>
        <w:t xml:space="preserve"> </w:t>
      </w:r>
      <w:r w:rsidR="00F8654E" w:rsidRPr="00D70F2A">
        <w:rPr>
          <w:rFonts w:hint="eastAsia"/>
          <w:sz w:val="24"/>
          <w:szCs w:val="24"/>
          <w:rtl/>
        </w:rPr>
        <w:t>האלה</w:t>
      </w:r>
      <w:r w:rsidR="00F8654E" w:rsidRPr="00D70F2A">
        <w:rPr>
          <w:sz w:val="24"/>
          <w:szCs w:val="24"/>
          <w:rtl/>
        </w:rPr>
        <w:t xml:space="preserve"> בקרב </w:t>
      </w:r>
      <w:r w:rsidR="00002DE3" w:rsidRPr="00D70F2A">
        <w:rPr>
          <w:sz w:val="24"/>
          <w:szCs w:val="24"/>
          <w:rtl/>
        </w:rPr>
        <w:t>קבוצות בחברה הכללית או ב</w:t>
      </w:r>
      <w:r w:rsidR="00F8654E" w:rsidRPr="00D70F2A">
        <w:rPr>
          <w:rFonts w:hint="eastAsia"/>
          <w:sz w:val="24"/>
          <w:szCs w:val="24"/>
          <w:rtl/>
        </w:rPr>
        <w:t>קרב</w:t>
      </w:r>
      <w:r w:rsidR="00F8654E" w:rsidRPr="00D70F2A">
        <w:rPr>
          <w:sz w:val="24"/>
          <w:szCs w:val="24"/>
          <w:rtl/>
        </w:rPr>
        <w:t xml:space="preserve"> </w:t>
      </w:r>
      <w:r w:rsidR="00002DE3" w:rsidRPr="00D70F2A">
        <w:rPr>
          <w:sz w:val="24"/>
          <w:szCs w:val="24"/>
          <w:rtl/>
        </w:rPr>
        <w:t>קהילת היעד של בי</w:t>
      </w:r>
      <w:r w:rsidR="00F8654E" w:rsidRPr="00D70F2A">
        <w:rPr>
          <w:rFonts w:hint="eastAsia"/>
          <w:sz w:val="24"/>
          <w:szCs w:val="24"/>
          <w:rtl/>
        </w:rPr>
        <w:t>ת</w:t>
      </w:r>
      <w:r w:rsidR="00F8654E" w:rsidRPr="00D70F2A">
        <w:rPr>
          <w:sz w:val="24"/>
          <w:szCs w:val="24"/>
          <w:rtl/>
        </w:rPr>
        <w:t xml:space="preserve"> </w:t>
      </w:r>
      <w:r w:rsidR="00F8654E" w:rsidRPr="00D70F2A">
        <w:rPr>
          <w:rFonts w:hint="eastAsia"/>
          <w:sz w:val="24"/>
          <w:szCs w:val="24"/>
          <w:rtl/>
        </w:rPr>
        <w:t>הספר</w:t>
      </w:r>
      <w:r w:rsidR="00002DE3" w:rsidRPr="00D70F2A">
        <w:rPr>
          <w:sz w:val="24"/>
          <w:szCs w:val="24"/>
          <w:rtl/>
        </w:rPr>
        <w:t xml:space="preserve"> (</w:t>
      </w:r>
      <w:r w:rsidR="00002DE3" w:rsidRPr="00D70F2A">
        <w:rPr>
          <w:sz w:val="24"/>
          <w:szCs w:val="24"/>
        </w:rPr>
        <w:t>Hess, 2008</w:t>
      </w:r>
      <w:r w:rsidR="00002DE3" w:rsidRPr="00D70F2A">
        <w:rPr>
          <w:sz w:val="24"/>
          <w:szCs w:val="24"/>
          <w:rtl/>
        </w:rPr>
        <w:t>).</w:t>
      </w:r>
      <w:r w:rsidR="00F8654E" w:rsidRPr="00D70F2A">
        <w:rPr>
          <w:sz w:val="24"/>
          <w:szCs w:val="24"/>
          <w:rtl/>
        </w:rPr>
        <w:t xml:space="preserve"> </w:t>
      </w:r>
      <w:r w:rsidR="00E06F60" w:rsidRPr="00D70F2A">
        <w:rPr>
          <w:rFonts w:hint="eastAsia"/>
          <w:sz w:val="24"/>
          <w:szCs w:val="24"/>
          <w:rtl/>
        </w:rPr>
        <w:t>קתרין</w:t>
      </w:r>
      <w:r w:rsidR="00E06F60" w:rsidRPr="00D70F2A">
        <w:rPr>
          <w:sz w:val="24"/>
          <w:szCs w:val="24"/>
          <w:rtl/>
        </w:rPr>
        <w:t xml:space="preserve"> </w:t>
      </w:r>
      <w:r w:rsidR="00F8654E" w:rsidRPr="00D70F2A">
        <w:rPr>
          <w:rFonts w:hint="eastAsia"/>
          <w:sz w:val="24"/>
          <w:szCs w:val="24"/>
          <w:rtl/>
        </w:rPr>
        <w:t>קלו</w:t>
      </w:r>
      <w:r w:rsidR="00002DE3" w:rsidRPr="00D70F2A">
        <w:rPr>
          <w:sz w:val="24"/>
          <w:szCs w:val="24"/>
          <w:rtl/>
        </w:rPr>
        <w:t xml:space="preserve"> (</w:t>
      </w:r>
      <w:proofErr w:type="spellStart"/>
      <w:r w:rsidR="00D76FF8" w:rsidRPr="00D70F2A">
        <w:rPr>
          <w:sz w:val="24"/>
          <w:szCs w:val="24"/>
        </w:rPr>
        <w:t>Kello</w:t>
      </w:r>
      <w:proofErr w:type="spellEnd"/>
      <w:r w:rsidR="00D76FF8" w:rsidRPr="00D70F2A">
        <w:rPr>
          <w:sz w:val="24"/>
          <w:szCs w:val="24"/>
        </w:rPr>
        <w:t>, 2016</w:t>
      </w:r>
      <w:r w:rsidR="00002DE3" w:rsidRPr="00D70F2A">
        <w:rPr>
          <w:sz w:val="24"/>
          <w:szCs w:val="24"/>
          <w:rtl/>
        </w:rPr>
        <w:t xml:space="preserve">) </w:t>
      </w:r>
      <w:r w:rsidR="00002DE3" w:rsidRPr="00264BA2">
        <w:rPr>
          <w:sz w:val="24"/>
          <w:szCs w:val="24"/>
          <w:rtl/>
        </w:rPr>
        <w:t>זיה</w:t>
      </w:r>
      <w:r w:rsidR="00E06F60" w:rsidRPr="00264BA2">
        <w:rPr>
          <w:rFonts w:hint="eastAsia"/>
          <w:sz w:val="24"/>
          <w:szCs w:val="24"/>
          <w:rtl/>
        </w:rPr>
        <w:t>ת</w:t>
      </w:r>
      <w:r w:rsidR="00002DE3" w:rsidRPr="00264BA2">
        <w:rPr>
          <w:sz w:val="24"/>
          <w:szCs w:val="24"/>
          <w:rtl/>
        </w:rPr>
        <w:t xml:space="preserve">ה </w:t>
      </w:r>
      <w:r w:rsidR="00264BA2" w:rsidRPr="00264BA2">
        <w:rPr>
          <w:rFonts w:hint="cs"/>
          <w:sz w:val="24"/>
          <w:szCs w:val="24"/>
          <w:rtl/>
        </w:rPr>
        <w:t>ארבע</w:t>
      </w:r>
      <w:r w:rsidR="00264BA2" w:rsidRPr="00264BA2">
        <w:rPr>
          <w:sz w:val="24"/>
          <w:szCs w:val="24"/>
          <w:rtl/>
        </w:rPr>
        <w:t xml:space="preserve"> </w:t>
      </w:r>
      <w:proofErr w:type="spellStart"/>
      <w:r w:rsidR="00330876" w:rsidRPr="00264BA2">
        <w:rPr>
          <w:rFonts w:hint="cs"/>
          <w:sz w:val="24"/>
          <w:szCs w:val="24"/>
          <w:rtl/>
        </w:rPr>
        <w:t>פרקטיקות</w:t>
      </w:r>
      <w:proofErr w:type="spellEnd"/>
      <w:r w:rsidR="00002DE3" w:rsidRPr="00264BA2">
        <w:rPr>
          <w:sz w:val="24"/>
          <w:szCs w:val="24"/>
          <w:rtl/>
        </w:rPr>
        <w:t xml:space="preserve"> </w:t>
      </w:r>
      <w:r w:rsidR="00F8654E" w:rsidRPr="00264BA2">
        <w:rPr>
          <w:rFonts w:hint="eastAsia"/>
          <w:sz w:val="24"/>
          <w:szCs w:val="24"/>
          <w:rtl/>
        </w:rPr>
        <w:t>ש</w:t>
      </w:r>
      <w:r w:rsidR="00330CB2" w:rsidRPr="00264BA2">
        <w:rPr>
          <w:rFonts w:hint="eastAsia"/>
          <w:sz w:val="24"/>
          <w:szCs w:val="24"/>
          <w:rtl/>
        </w:rPr>
        <w:t>אותן</w:t>
      </w:r>
      <w:r w:rsidR="00330CB2" w:rsidRPr="00264BA2">
        <w:rPr>
          <w:sz w:val="24"/>
          <w:szCs w:val="24"/>
          <w:rtl/>
        </w:rPr>
        <w:t xml:space="preserve"> הגדיר</w:t>
      </w:r>
      <w:r w:rsidR="00E06F60" w:rsidRPr="00264BA2">
        <w:rPr>
          <w:rFonts w:hint="eastAsia"/>
          <w:sz w:val="24"/>
          <w:szCs w:val="24"/>
          <w:rtl/>
        </w:rPr>
        <w:t>ה</w:t>
      </w:r>
      <w:r w:rsidR="00330CB2" w:rsidRPr="00264BA2">
        <w:rPr>
          <w:sz w:val="24"/>
          <w:szCs w:val="24"/>
          <w:rtl/>
        </w:rPr>
        <w:t xml:space="preserve"> כהימנעות</w:t>
      </w:r>
      <w:r w:rsidR="00AC36B7">
        <w:rPr>
          <w:rFonts w:hint="cs"/>
          <w:sz w:val="24"/>
          <w:szCs w:val="24"/>
          <w:rtl/>
        </w:rPr>
        <w:t>:</w:t>
      </w:r>
      <w:r w:rsidR="00D70F2A" w:rsidRPr="00264BA2">
        <w:rPr>
          <w:sz w:val="24"/>
          <w:szCs w:val="24"/>
          <w:rtl/>
        </w:rPr>
        <w:t xml:space="preserve"> </w:t>
      </w:r>
      <w:r w:rsidR="00E06F60" w:rsidRPr="00264BA2">
        <w:rPr>
          <w:rFonts w:hint="eastAsia"/>
          <w:sz w:val="24"/>
          <w:szCs w:val="24"/>
          <w:rtl/>
        </w:rPr>
        <w:t>הראשונה</w:t>
      </w:r>
      <w:r w:rsidR="00E06F60" w:rsidRPr="00264BA2">
        <w:rPr>
          <w:sz w:val="24"/>
          <w:szCs w:val="24"/>
          <w:rtl/>
        </w:rPr>
        <w:t xml:space="preserve"> </w:t>
      </w:r>
      <w:r w:rsidR="00410CDE" w:rsidRPr="00264BA2">
        <w:rPr>
          <w:rFonts w:hint="cs"/>
          <w:sz w:val="24"/>
          <w:szCs w:val="24"/>
          <w:rtl/>
        </w:rPr>
        <w:t xml:space="preserve">היא פרקטיקה של </w:t>
      </w:r>
      <w:r w:rsidR="00330CB2" w:rsidRPr="00264BA2">
        <w:rPr>
          <w:b/>
          <w:bCs/>
          <w:sz w:val="24"/>
          <w:szCs w:val="24"/>
          <w:rtl/>
        </w:rPr>
        <w:t xml:space="preserve">הימנעות </w:t>
      </w:r>
      <w:r w:rsidR="00330CB2" w:rsidRPr="00264BA2">
        <w:rPr>
          <w:rFonts w:hint="eastAsia"/>
          <w:b/>
          <w:bCs/>
          <w:sz w:val="24"/>
          <w:szCs w:val="24"/>
          <w:rtl/>
        </w:rPr>
        <w:t>ישירה</w:t>
      </w:r>
      <w:r w:rsidR="00F8654E" w:rsidRPr="00264BA2">
        <w:rPr>
          <w:sz w:val="24"/>
          <w:szCs w:val="24"/>
          <w:rtl/>
        </w:rPr>
        <w:t xml:space="preserve"> </w:t>
      </w:r>
      <w:r w:rsidR="00F8654E" w:rsidRPr="00264BA2">
        <w:rPr>
          <w:rFonts w:hint="eastAsia"/>
          <w:sz w:val="24"/>
          <w:szCs w:val="24"/>
          <w:rtl/>
        </w:rPr>
        <w:t>–</w:t>
      </w:r>
      <w:r w:rsidR="00330CB2" w:rsidRPr="00264BA2">
        <w:rPr>
          <w:sz w:val="24"/>
          <w:szCs w:val="24"/>
          <w:rtl/>
        </w:rPr>
        <w:t xml:space="preserve"> </w:t>
      </w:r>
      <w:r w:rsidR="00264BA2" w:rsidRPr="00F44FEB">
        <w:rPr>
          <w:sz w:val="24"/>
          <w:szCs w:val="24"/>
          <w:rtl/>
        </w:rPr>
        <w:t xml:space="preserve">הסתרה או הימנעות </w:t>
      </w:r>
      <w:r w:rsidR="00264BA2" w:rsidRPr="00F44FEB">
        <w:rPr>
          <w:rFonts w:hint="eastAsia"/>
          <w:sz w:val="24"/>
          <w:szCs w:val="24"/>
          <w:rtl/>
        </w:rPr>
        <w:t>מעיסוק</w:t>
      </w:r>
      <w:r w:rsidR="00264BA2" w:rsidRPr="00F44FEB">
        <w:rPr>
          <w:sz w:val="24"/>
          <w:szCs w:val="24"/>
          <w:rtl/>
        </w:rPr>
        <w:t xml:space="preserve"> בנושא ב</w:t>
      </w:r>
      <w:r w:rsidR="00264BA2" w:rsidRPr="00F44FEB">
        <w:rPr>
          <w:rFonts w:hint="eastAsia"/>
          <w:sz w:val="24"/>
          <w:szCs w:val="24"/>
          <w:rtl/>
        </w:rPr>
        <w:t>ה</w:t>
      </w:r>
      <w:r w:rsidR="00264BA2" w:rsidRPr="00F44FEB">
        <w:rPr>
          <w:sz w:val="24"/>
          <w:szCs w:val="24"/>
          <w:rtl/>
        </w:rPr>
        <w:t>צדק</w:t>
      </w:r>
      <w:r w:rsidR="00264BA2" w:rsidRPr="00F44FEB">
        <w:rPr>
          <w:rFonts w:hint="eastAsia"/>
          <w:sz w:val="24"/>
          <w:szCs w:val="24"/>
          <w:rtl/>
        </w:rPr>
        <w:t>ה</w:t>
      </w:r>
      <w:r w:rsidR="00264BA2" w:rsidRPr="00F44FEB">
        <w:rPr>
          <w:sz w:val="24"/>
          <w:szCs w:val="24"/>
          <w:rtl/>
        </w:rPr>
        <w:t xml:space="preserve"> של אילוצי זמן או קשיים פדגוגיים לדון בנושא</w:t>
      </w:r>
      <w:r w:rsidR="00F8654E" w:rsidRPr="00264BA2">
        <w:rPr>
          <w:sz w:val="24"/>
          <w:szCs w:val="24"/>
          <w:rtl/>
        </w:rPr>
        <w:t xml:space="preserve">. דוגמה לכך היא הימנעותם של מורים באירופה מעיסוק בנושא </w:t>
      </w:r>
      <w:r w:rsidR="00F8654E" w:rsidRPr="00264BA2">
        <w:rPr>
          <w:rFonts w:hint="eastAsia"/>
          <w:sz w:val="24"/>
          <w:szCs w:val="24"/>
          <w:rtl/>
        </w:rPr>
        <w:t>השואה</w:t>
      </w:r>
      <w:r w:rsidR="00F8654E" w:rsidRPr="00264BA2">
        <w:rPr>
          <w:sz w:val="24"/>
          <w:szCs w:val="24"/>
          <w:rtl/>
        </w:rPr>
        <w:t xml:space="preserve"> </w:t>
      </w:r>
      <w:r w:rsidR="00F8654E" w:rsidRPr="00264BA2">
        <w:rPr>
          <w:rFonts w:hint="eastAsia"/>
          <w:sz w:val="24"/>
          <w:szCs w:val="24"/>
          <w:rtl/>
        </w:rPr>
        <w:t>כדי</w:t>
      </w:r>
      <w:r w:rsidR="00F8654E" w:rsidRPr="00264BA2">
        <w:rPr>
          <w:sz w:val="24"/>
          <w:szCs w:val="24"/>
          <w:rtl/>
        </w:rPr>
        <w:t xml:space="preserve"> </w:t>
      </w:r>
      <w:r w:rsidR="00F8654E" w:rsidRPr="00264BA2">
        <w:rPr>
          <w:rFonts w:hint="eastAsia"/>
          <w:sz w:val="24"/>
          <w:szCs w:val="24"/>
          <w:rtl/>
        </w:rPr>
        <w:t>לא</w:t>
      </w:r>
      <w:r w:rsidR="00F8654E" w:rsidRPr="00264BA2">
        <w:rPr>
          <w:sz w:val="24"/>
          <w:szCs w:val="24"/>
          <w:rtl/>
        </w:rPr>
        <w:t xml:space="preserve"> </w:t>
      </w:r>
      <w:r w:rsidR="00F8654E" w:rsidRPr="00264BA2">
        <w:rPr>
          <w:rFonts w:hint="eastAsia"/>
          <w:sz w:val="24"/>
          <w:szCs w:val="24"/>
          <w:rtl/>
        </w:rPr>
        <w:t>לתת</w:t>
      </w:r>
      <w:r w:rsidR="00F8654E" w:rsidRPr="00264BA2">
        <w:rPr>
          <w:sz w:val="24"/>
          <w:szCs w:val="24"/>
          <w:rtl/>
        </w:rPr>
        <w:t xml:space="preserve"> </w:t>
      </w:r>
      <w:r w:rsidR="00F8654E" w:rsidRPr="00264BA2">
        <w:rPr>
          <w:rFonts w:hint="eastAsia"/>
          <w:sz w:val="24"/>
          <w:szCs w:val="24"/>
          <w:rtl/>
        </w:rPr>
        <w:t>לתלמידים</w:t>
      </w:r>
      <w:r w:rsidR="00F8654E" w:rsidRPr="00264BA2">
        <w:rPr>
          <w:sz w:val="24"/>
          <w:szCs w:val="24"/>
          <w:rtl/>
        </w:rPr>
        <w:t xml:space="preserve"> </w:t>
      </w:r>
      <w:r w:rsidR="00F8654E" w:rsidRPr="00264BA2">
        <w:rPr>
          <w:rFonts w:hint="eastAsia"/>
          <w:sz w:val="24"/>
          <w:szCs w:val="24"/>
          <w:rtl/>
        </w:rPr>
        <w:t>במה</w:t>
      </w:r>
      <w:r w:rsidR="00F8654E" w:rsidRPr="00264BA2">
        <w:rPr>
          <w:sz w:val="24"/>
          <w:szCs w:val="24"/>
          <w:rtl/>
        </w:rPr>
        <w:t xml:space="preserve"> </w:t>
      </w:r>
      <w:r w:rsidR="00F8654E" w:rsidRPr="00264BA2">
        <w:rPr>
          <w:rFonts w:hint="eastAsia"/>
          <w:sz w:val="24"/>
          <w:szCs w:val="24"/>
          <w:rtl/>
        </w:rPr>
        <w:t>להביע</w:t>
      </w:r>
      <w:r w:rsidR="00F8654E" w:rsidRPr="00264BA2">
        <w:rPr>
          <w:sz w:val="24"/>
          <w:szCs w:val="24"/>
          <w:rtl/>
        </w:rPr>
        <w:t xml:space="preserve"> </w:t>
      </w:r>
      <w:r w:rsidR="00F8654E" w:rsidRPr="00264BA2">
        <w:rPr>
          <w:rFonts w:hint="eastAsia"/>
          <w:sz w:val="24"/>
          <w:szCs w:val="24"/>
          <w:rtl/>
        </w:rPr>
        <w:t>את</w:t>
      </w:r>
      <w:r w:rsidR="00F8654E" w:rsidRPr="00264BA2">
        <w:rPr>
          <w:sz w:val="24"/>
          <w:szCs w:val="24"/>
          <w:rtl/>
        </w:rPr>
        <w:t xml:space="preserve"> </w:t>
      </w:r>
      <w:r w:rsidR="00F44FEB">
        <w:rPr>
          <w:rFonts w:hint="cs"/>
          <w:sz w:val="24"/>
          <w:szCs w:val="24"/>
          <w:rtl/>
        </w:rPr>
        <w:t>התכחשותם</w:t>
      </w:r>
      <w:r w:rsidR="00F44FEB" w:rsidRPr="00264BA2">
        <w:rPr>
          <w:sz w:val="24"/>
          <w:szCs w:val="24"/>
          <w:rtl/>
        </w:rPr>
        <w:t xml:space="preserve"> </w:t>
      </w:r>
      <w:r w:rsidR="00F8654E" w:rsidRPr="00264BA2">
        <w:rPr>
          <w:rFonts w:hint="eastAsia"/>
          <w:sz w:val="24"/>
          <w:szCs w:val="24"/>
          <w:rtl/>
        </w:rPr>
        <w:t>לפרק</w:t>
      </w:r>
      <w:r w:rsidR="00F8654E" w:rsidRPr="00264BA2">
        <w:rPr>
          <w:sz w:val="24"/>
          <w:szCs w:val="24"/>
          <w:rtl/>
        </w:rPr>
        <w:t xml:space="preserve"> </w:t>
      </w:r>
      <w:r w:rsidR="00F8654E" w:rsidRPr="00264BA2">
        <w:rPr>
          <w:rFonts w:hint="eastAsia"/>
          <w:sz w:val="24"/>
          <w:szCs w:val="24"/>
          <w:rtl/>
        </w:rPr>
        <w:t>זה</w:t>
      </w:r>
      <w:r w:rsidR="00F8654E" w:rsidRPr="00264BA2">
        <w:rPr>
          <w:sz w:val="24"/>
          <w:szCs w:val="24"/>
          <w:rtl/>
        </w:rPr>
        <w:t xml:space="preserve"> </w:t>
      </w:r>
      <w:r w:rsidR="00F8654E" w:rsidRPr="00264BA2">
        <w:rPr>
          <w:rFonts w:hint="eastAsia"/>
          <w:sz w:val="24"/>
          <w:szCs w:val="24"/>
          <w:rtl/>
        </w:rPr>
        <w:t>בהיסטוריה</w:t>
      </w:r>
      <w:r w:rsidR="00F8654E" w:rsidRPr="00264BA2">
        <w:rPr>
          <w:sz w:val="24"/>
          <w:szCs w:val="24"/>
          <w:rtl/>
        </w:rPr>
        <w:t xml:space="preserve"> (</w:t>
      </w:r>
      <w:proofErr w:type="spellStart"/>
      <w:r w:rsidR="00F8654E" w:rsidRPr="00264BA2">
        <w:rPr>
          <w:sz w:val="24"/>
          <w:szCs w:val="24"/>
        </w:rPr>
        <w:t>Savenije</w:t>
      </w:r>
      <w:proofErr w:type="spellEnd"/>
      <w:r w:rsidR="00F8654E" w:rsidRPr="00264BA2">
        <w:rPr>
          <w:sz w:val="24"/>
          <w:szCs w:val="24"/>
        </w:rPr>
        <w:t xml:space="preserve"> &amp; Goldberg, 2019</w:t>
      </w:r>
      <w:r w:rsidR="00F8654E" w:rsidRPr="00264BA2">
        <w:rPr>
          <w:sz w:val="24"/>
          <w:szCs w:val="24"/>
          <w:rtl/>
        </w:rPr>
        <w:t>) או מחשש מתגובות התלמידים והוריהם (</w:t>
      </w:r>
      <w:r w:rsidR="00F8654E" w:rsidRPr="00264BA2">
        <w:rPr>
          <w:sz w:val="24"/>
          <w:szCs w:val="24"/>
        </w:rPr>
        <w:t>Halperin, 2016</w:t>
      </w:r>
      <w:r w:rsidR="00F8654E" w:rsidRPr="00264BA2">
        <w:rPr>
          <w:sz w:val="24"/>
          <w:szCs w:val="24"/>
          <w:rtl/>
        </w:rPr>
        <w:t>)</w:t>
      </w:r>
      <w:r w:rsidR="00503836" w:rsidRPr="00264BA2">
        <w:rPr>
          <w:sz w:val="24"/>
          <w:szCs w:val="24"/>
          <w:rtl/>
        </w:rPr>
        <w:t xml:space="preserve">. </w:t>
      </w:r>
      <w:r w:rsidR="00AC36B7">
        <w:rPr>
          <w:rFonts w:hint="cs"/>
          <w:sz w:val="24"/>
          <w:szCs w:val="24"/>
          <w:rtl/>
        </w:rPr>
        <w:t>השנייה היא</w:t>
      </w:r>
      <w:r w:rsidR="00503836" w:rsidRPr="00264BA2">
        <w:rPr>
          <w:sz w:val="24"/>
          <w:szCs w:val="24"/>
          <w:rtl/>
        </w:rPr>
        <w:t xml:space="preserve"> </w:t>
      </w:r>
      <w:r w:rsidR="00330CB2" w:rsidRPr="00264BA2">
        <w:rPr>
          <w:b/>
          <w:bCs/>
          <w:sz w:val="24"/>
          <w:szCs w:val="24"/>
          <w:rtl/>
        </w:rPr>
        <w:t>הימנעות עקיפה</w:t>
      </w:r>
      <w:r w:rsidR="00DE2EAA" w:rsidRPr="00264BA2">
        <w:rPr>
          <w:b/>
          <w:bCs/>
          <w:sz w:val="24"/>
          <w:szCs w:val="24"/>
          <w:rtl/>
        </w:rPr>
        <w:t xml:space="preserve"> מסוג 1</w:t>
      </w:r>
      <w:r w:rsidR="00DE2EAA" w:rsidRPr="00264BA2">
        <w:rPr>
          <w:sz w:val="24"/>
          <w:szCs w:val="24"/>
          <w:rtl/>
        </w:rPr>
        <w:t xml:space="preserve"> </w:t>
      </w:r>
      <w:r w:rsidR="00F8654E" w:rsidRPr="00264BA2">
        <w:rPr>
          <w:rFonts w:hint="eastAsia"/>
          <w:sz w:val="24"/>
          <w:szCs w:val="24"/>
          <w:rtl/>
        </w:rPr>
        <w:t>–</w:t>
      </w:r>
      <w:r w:rsidR="00F8654E" w:rsidRPr="00264BA2">
        <w:rPr>
          <w:sz w:val="24"/>
          <w:szCs w:val="24"/>
          <w:rtl/>
        </w:rPr>
        <w:t xml:space="preserve"> </w:t>
      </w:r>
      <w:r w:rsidR="00264BA2" w:rsidRPr="00264BA2">
        <w:rPr>
          <w:sz w:val="24"/>
          <w:szCs w:val="24"/>
          <w:rtl/>
        </w:rPr>
        <w:t>ד</w:t>
      </w:r>
      <w:r w:rsidR="00264BA2" w:rsidRPr="00264BA2">
        <w:rPr>
          <w:rFonts w:hint="eastAsia"/>
          <w:sz w:val="24"/>
          <w:szCs w:val="24"/>
          <w:rtl/>
        </w:rPr>
        <w:t>יון</w:t>
      </w:r>
      <w:r w:rsidR="00264BA2" w:rsidRPr="00264BA2">
        <w:rPr>
          <w:sz w:val="24"/>
          <w:szCs w:val="24"/>
          <w:rtl/>
        </w:rPr>
        <w:t xml:space="preserve"> בנושא </w:t>
      </w:r>
      <w:r w:rsidR="00264BA2" w:rsidRPr="00264BA2">
        <w:rPr>
          <w:rFonts w:hint="eastAsia"/>
          <w:sz w:val="24"/>
          <w:szCs w:val="24"/>
          <w:rtl/>
        </w:rPr>
        <w:t>תוך</w:t>
      </w:r>
      <w:r w:rsidR="00264BA2" w:rsidRPr="00264BA2">
        <w:rPr>
          <w:sz w:val="24"/>
          <w:szCs w:val="24"/>
          <w:rtl/>
        </w:rPr>
        <w:t xml:space="preserve"> </w:t>
      </w:r>
      <w:r w:rsidR="00264BA2" w:rsidRPr="00264BA2">
        <w:rPr>
          <w:rFonts w:hint="eastAsia"/>
          <w:sz w:val="24"/>
          <w:szCs w:val="24"/>
          <w:rtl/>
        </w:rPr>
        <w:t>כדי</w:t>
      </w:r>
      <w:r w:rsidR="00264BA2" w:rsidRPr="00264BA2">
        <w:rPr>
          <w:sz w:val="24"/>
          <w:szCs w:val="24"/>
          <w:rtl/>
        </w:rPr>
        <w:t xml:space="preserve"> </w:t>
      </w:r>
      <w:r w:rsidR="00264BA2" w:rsidRPr="00264BA2">
        <w:rPr>
          <w:rFonts w:hint="eastAsia"/>
          <w:sz w:val="24"/>
          <w:szCs w:val="24"/>
          <w:rtl/>
        </w:rPr>
        <w:t>הסתרת</w:t>
      </w:r>
      <w:r w:rsidR="00264BA2" w:rsidRPr="00264BA2">
        <w:rPr>
          <w:sz w:val="24"/>
          <w:szCs w:val="24"/>
          <w:rtl/>
        </w:rPr>
        <w:t xml:space="preserve"> המחלוקת אך עם </w:t>
      </w:r>
      <w:r w:rsidR="00264BA2" w:rsidRPr="00264BA2">
        <w:rPr>
          <w:rFonts w:hint="eastAsia"/>
          <w:sz w:val="24"/>
          <w:szCs w:val="24"/>
          <w:rtl/>
        </w:rPr>
        <w:t>חיזוק</w:t>
      </w:r>
      <w:r w:rsidR="00264BA2" w:rsidRPr="00264BA2">
        <w:rPr>
          <w:sz w:val="24"/>
          <w:szCs w:val="24"/>
          <w:rtl/>
        </w:rPr>
        <w:t xml:space="preserve"> עמדה אחת </w:t>
      </w:r>
      <w:r w:rsidR="00264BA2" w:rsidRPr="00264BA2">
        <w:rPr>
          <w:rFonts w:hint="eastAsia"/>
          <w:sz w:val="24"/>
          <w:szCs w:val="24"/>
          <w:rtl/>
        </w:rPr>
        <w:t>שהיא</w:t>
      </w:r>
      <w:r w:rsidR="00264BA2" w:rsidRPr="00264BA2">
        <w:rPr>
          <w:sz w:val="24"/>
          <w:szCs w:val="24"/>
          <w:rtl/>
        </w:rPr>
        <w:t xml:space="preserve"> </w:t>
      </w:r>
      <w:r w:rsidR="00264BA2" w:rsidRPr="00264BA2">
        <w:rPr>
          <w:rFonts w:hint="eastAsia"/>
          <w:sz w:val="24"/>
          <w:szCs w:val="24"/>
          <w:rtl/>
        </w:rPr>
        <w:t>בבחינת</w:t>
      </w:r>
      <w:r w:rsidR="00264BA2" w:rsidRPr="00264BA2">
        <w:rPr>
          <w:sz w:val="24"/>
          <w:szCs w:val="24"/>
          <w:rtl/>
        </w:rPr>
        <w:t xml:space="preserve"> </w:t>
      </w:r>
      <w:r w:rsidR="00264BA2" w:rsidRPr="00264BA2">
        <w:rPr>
          <w:rFonts w:hint="eastAsia"/>
          <w:sz w:val="24"/>
          <w:szCs w:val="24"/>
          <w:rtl/>
        </w:rPr>
        <w:t>מכנה</w:t>
      </w:r>
      <w:r w:rsidR="00264BA2" w:rsidRPr="00264BA2">
        <w:rPr>
          <w:sz w:val="24"/>
          <w:szCs w:val="24"/>
          <w:rtl/>
        </w:rPr>
        <w:t xml:space="preserve"> </w:t>
      </w:r>
      <w:r w:rsidR="00264BA2" w:rsidRPr="00264BA2">
        <w:rPr>
          <w:rFonts w:hint="eastAsia"/>
          <w:sz w:val="24"/>
          <w:szCs w:val="24"/>
          <w:rtl/>
        </w:rPr>
        <w:t>משותף</w:t>
      </w:r>
      <w:r w:rsidR="00264BA2" w:rsidRPr="00264BA2">
        <w:rPr>
          <w:rFonts w:hint="cs"/>
          <w:sz w:val="24"/>
          <w:szCs w:val="24"/>
          <w:rtl/>
        </w:rPr>
        <w:t xml:space="preserve">. למשל, </w:t>
      </w:r>
      <w:r w:rsidR="00264BA2" w:rsidRPr="00F44FEB">
        <w:rPr>
          <w:sz w:val="24"/>
          <w:szCs w:val="24"/>
          <w:rtl/>
        </w:rPr>
        <w:t>מציאת קרקע משותפת או "החלקת קצוות" בדיון, כגון עיסוק בקושי של משפחות ו</w:t>
      </w:r>
      <w:r w:rsidR="00264BA2" w:rsidRPr="00F44FEB">
        <w:rPr>
          <w:rFonts w:hint="eastAsia"/>
          <w:sz w:val="24"/>
          <w:szCs w:val="24"/>
          <w:rtl/>
        </w:rPr>
        <w:t>של</w:t>
      </w:r>
      <w:r w:rsidR="00264BA2" w:rsidRPr="00F44FEB">
        <w:rPr>
          <w:sz w:val="24"/>
          <w:szCs w:val="24"/>
          <w:rtl/>
        </w:rPr>
        <w:t xml:space="preserve"> ילדים בעת מל</w:t>
      </w:r>
      <w:r w:rsidR="00264BA2" w:rsidRPr="00F44FEB">
        <w:rPr>
          <w:rFonts w:hint="eastAsia"/>
          <w:sz w:val="24"/>
          <w:szCs w:val="24"/>
          <w:rtl/>
        </w:rPr>
        <w:t>חמה</w:t>
      </w:r>
      <w:r w:rsidR="00AC36B7">
        <w:rPr>
          <w:rFonts w:hint="cs"/>
          <w:sz w:val="24"/>
          <w:szCs w:val="24"/>
          <w:rtl/>
        </w:rPr>
        <w:t>. השלישית,</w:t>
      </w:r>
      <w:r w:rsidR="00DE2EAA" w:rsidRPr="00264BA2">
        <w:rPr>
          <w:sz w:val="24"/>
          <w:szCs w:val="24"/>
          <w:rtl/>
        </w:rPr>
        <w:t xml:space="preserve"> </w:t>
      </w:r>
      <w:r w:rsidR="00DE2EAA" w:rsidRPr="00264BA2">
        <w:rPr>
          <w:rFonts w:hint="eastAsia"/>
          <w:b/>
          <w:bCs/>
          <w:sz w:val="24"/>
          <w:szCs w:val="24"/>
          <w:rtl/>
        </w:rPr>
        <w:t>הימנעות</w:t>
      </w:r>
      <w:r w:rsidR="00DE2EAA" w:rsidRPr="00264BA2">
        <w:rPr>
          <w:b/>
          <w:bCs/>
          <w:sz w:val="24"/>
          <w:szCs w:val="24"/>
          <w:rtl/>
        </w:rPr>
        <w:t xml:space="preserve"> </w:t>
      </w:r>
      <w:r w:rsidR="00DE2EAA" w:rsidRPr="00264BA2">
        <w:rPr>
          <w:rFonts w:hint="eastAsia"/>
          <w:b/>
          <w:bCs/>
          <w:sz w:val="24"/>
          <w:szCs w:val="24"/>
          <w:rtl/>
        </w:rPr>
        <w:t>עקיפה</w:t>
      </w:r>
      <w:r w:rsidR="00DE2EAA" w:rsidRPr="00264BA2">
        <w:rPr>
          <w:b/>
          <w:bCs/>
          <w:sz w:val="24"/>
          <w:szCs w:val="24"/>
          <w:rtl/>
        </w:rPr>
        <w:t xml:space="preserve"> </w:t>
      </w:r>
      <w:r w:rsidR="00DE2EAA" w:rsidRPr="00264BA2">
        <w:rPr>
          <w:rFonts w:hint="eastAsia"/>
          <w:b/>
          <w:bCs/>
          <w:sz w:val="24"/>
          <w:szCs w:val="24"/>
          <w:rtl/>
        </w:rPr>
        <w:t>מסוג</w:t>
      </w:r>
      <w:r w:rsidR="00DE2EAA" w:rsidRPr="00264BA2">
        <w:rPr>
          <w:b/>
          <w:bCs/>
          <w:sz w:val="24"/>
          <w:szCs w:val="24"/>
          <w:rtl/>
        </w:rPr>
        <w:t xml:space="preserve"> 2</w:t>
      </w:r>
      <w:r w:rsidR="00DE2EAA" w:rsidRPr="00264BA2">
        <w:rPr>
          <w:sz w:val="24"/>
          <w:szCs w:val="24"/>
          <w:rtl/>
        </w:rPr>
        <w:t xml:space="preserve"> </w:t>
      </w:r>
      <w:r w:rsidR="00F8654E" w:rsidRPr="00264BA2">
        <w:rPr>
          <w:rFonts w:hint="eastAsia"/>
          <w:sz w:val="24"/>
          <w:szCs w:val="24"/>
          <w:rtl/>
        </w:rPr>
        <w:t>–</w:t>
      </w:r>
      <w:r w:rsidR="00F8654E" w:rsidRPr="00264BA2">
        <w:rPr>
          <w:sz w:val="24"/>
          <w:szCs w:val="24"/>
          <w:rtl/>
        </w:rPr>
        <w:t xml:space="preserve"> </w:t>
      </w:r>
      <w:r w:rsidR="00264BA2" w:rsidRPr="00F44FEB">
        <w:rPr>
          <w:rFonts w:hint="eastAsia"/>
          <w:sz w:val="24"/>
          <w:szCs w:val="24"/>
          <w:rtl/>
        </w:rPr>
        <w:t>נקיטת</w:t>
      </w:r>
      <w:r w:rsidR="00264BA2" w:rsidRPr="00F44FEB">
        <w:rPr>
          <w:sz w:val="24"/>
          <w:szCs w:val="24"/>
          <w:rtl/>
        </w:rPr>
        <w:t xml:space="preserve"> עמדת הממשל והצגת הנושא כמי שמביא דברים בשם אומרם. למשל, </w:t>
      </w:r>
      <w:r w:rsidR="00F8654E" w:rsidRPr="00264BA2">
        <w:rPr>
          <w:rFonts w:hint="eastAsia"/>
          <w:sz w:val="24"/>
          <w:szCs w:val="24"/>
          <w:rtl/>
        </w:rPr>
        <w:t>פתיחת</w:t>
      </w:r>
      <w:r w:rsidR="00DE2EAA" w:rsidRPr="00264BA2">
        <w:rPr>
          <w:sz w:val="24"/>
          <w:szCs w:val="24"/>
          <w:rtl/>
        </w:rPr>
        <w:t xml:space="preserve"> </w:t>
      </w:r>
      <w:r w:rsidR="00002DE3" w:rsidRPr="00264BA2">
        <w:rPr>
          <w:sz w:val="24"/>
          <w:szCs w:val="24"/>
          <w:rtl/>
        </w:rPr>
        <w:t>הנושא לדיון כפי שהוא</w:t>
      </w:r>
      <w:r w:rsidR="003566FA" w:rsidRPr="00264BA2">
        <w:rPr>
          <w:sz w:val="24"/>
          <w:szCs w:val="24"/>
          <w:rtl/>
        </w:rPr>
        <w:t xml:space="preserve"> </w:t>
      </w:r>
      <w:r w:rsidR="00C5558A" w:rsidRPr="00264BA2">
        <w:rPr>
          <w:rFonts w:hint="eastAsia"/>
          <w:sz w:val="24"/>
          <w:szCs w:val="24"/>
          <w:rtl/>
        </w:rPr>
        <w:t>רק</w:t>
      </w:r>
      <w:r w:rsidR="00C5558A" w:rsidRPr="00264BA2">
        <w:rPr>
          <w:sz w:val="24"/>
          <w:szCs w:val="24"/>
          <w:rtl/>
        </w:rPr>
        <w:t xml:space="preserve"> </w:t>
      </w:r>
      <w:r w:rsidR="00C5558A" w:rsidRPr="00264BA2">
        <w:rPr>
          <w:rFonts w:hint="eastAsia"/>
          <w:sz w:val="24"/>
          <w:szCs w:val="24"/>
          <w:rtl/>
        </w:rPr>
        <w:t>משום</w:t>
      </w:r>
      <w:r w:rsidR="00C5558A" w:rsidRPr="00264BA2">
        <w:rPr>
          <w:sz w:val="24"/>
          <w:szCs w:val="24"/>
          <w:rtl/>
        </w:rPr>
        <w:t xml:space="preserve"> </w:t>
      </w:r>
      <w:r w:rsidR="00C5558A" w:rsidRPr="00264BA2">
        <w:rPr>
          <w:rFonts w:hint="eastAsia"/>
          <w:sz w:val="24"/>
          <w:szCs w:val="24"/>
          <w:rtl/>
        </w:rPr>
        <w:t>שהוטל</w:t>
      </w:r>
      <w:r w:rsidR="00C5558A" w:rsidRPr="00264BA2">
        <w:rPr>
          <w:sz w:val="24"/>
          <w:szCs w:val="24"/>
          <w:rtl/>
        </w:rPr>
        <w:t xml:space="preserve"> </w:t>
      </w:r>
      <w:r w:rsidR="00C5558A" w:rsidRPr="00264BA2">
        <w:rPr>
          <w:rFonts w:hint="eastAsia"/>
          <w:sz w:val="24"/>
          <w:szCs w:val="24"/>
          <w:rtl/>
        </w:rPr>
        <w:t>להציגו</w:t>
      </w:r>
      <w:r w:rsidR="00C5558A" w:rsidRPr="00264BA2">
        <w:rPr>
          <w:sz w:val="24"/>
          <w:szCs w:val="24"/>
          <w:rtl/>
        </w:rPr>
        <w:t xml:space="preserve"> </w:t>
      </w:r>
      <w:r w:rsidR="00C5558A" w:rsidRPr="00264BA2">
        <w:rPr>
          <w:rFonts w:hint="eastAsia"/>
          <w:sz w:val="24"/>
          <w:szCs w:val="24"/>
          <w:rtl/>
        </w:rPr>
        <w:t>בכ</w:t>
      </w:r>
      <w:r w:rsidR="0046191F" w:rsidRPr="00264BA2">
        <w:rPr>
          <w:rFonts w:hint="eastAsia"/>
          <w:sz w:val="24"/>
          <w:szCs w:val="24"/>
          <w:rtl/>
        </w:rPr>
        <w:t>י</w:t>
      </w:r>
      <w:r w:rsidR="00C5558A" w:rsidRPr="00264BA2">
        <w:rPr>
          <w:rFonts w:hint="eastAsia"/>
          <w:sz w:val="24"/>
          <w:szCs w:val="24"/>
          <w:rtl/>
        </w:rPr>
        <w:t>תה</w:t>
      </w:r>
      <w:r w:rsidR="00C5558A" w:rsidRPr="00264BA2">
        <w:rPr>
          <w:sz w:val="24"/>
          <w:szCs w:val="24"/>
          <w:rtl/>
        </w:rPr>
        <w:t xml:space="preserve"> אך </w:t>
      </w:r>
      <w:r w:rsidR="003566FA" w:rsidRPr="00264BA2">
        <w:rPr>
          <w:rFonts w:hint="eastAsia"/>
          <w:sz w:val="24"/>
          <w:szCs w:val="24"/>
          <w:rtl/>
        </w:rPr>
        <w:t>ללא</w:t>
      </w:r>
      <w:r w:rsidR="003566FA" w:rsidRPr="00264BA2">
        <w:rPr>
          <w:sz w:val="24"/>
          <w:szCs w:val="24"/>
          <w:rtl/>
        </w:rPr>
        <w:t xml:space="preserve"> </w:t>
      </w:r>
      <w:r w:rsidR="003566FA" w:rsidRPr="00264BA2">
        <w:rPr>
          <w:rFonts w:hint="eastAsia"/>
          <w:sz w:val="24"/>
          <w:szCs w:val="24"/>
          <w:rtl/>
        </w:rPr>
        <w:t>הכנה</w:t>
      </w:r>
      <w:r w:rsidR="003566FA" w:rsidRPr="00264BA2">
        <w:rPr>
          <w:sz w:val="24"/>
          <w:szCs w:val="24"/>
          <w:rtl/>
        </w:rPr>
        <w:t xml:space="preserve"> </w:t>
      </w:r>
      <w:r w:rsidR="003566FA" w:rsidRPr="00264BA2">
        <w:rPr>
          <w:rFonts w:hint="eastAsia"/>
          <w:sz w:val="24"/>
          <w:szCs w:val="24"/>
          <w:rtl/>
        </w:rPr>
        <w:t>ובדיקה</w:t>
      </w:r>
      <w:r w:rsidR="003566FA" w:rsidRPr="00264BA2">
        <w:rPr>
          <w:sz w:val="24"/>
          <w:szCs w:val="24"/>
          <w:rtl/>
        </w:rPr>
        <w:t xml:space="preserve"> </w:t>
      </w:r>
      <w:r w:rsidR="003566FA" w:rsidRPr="00264BA2">
        <w:rPr>
          <w:rFonts w:hint="eastAsia"/>
          <w:sz w:val="24"/>
          <w:szCs w:val="24"/>
          <w:rtl/>
        </w:rPr>
        <w:t>מוקדמת</w:t>
      </w:r>
      <w:r w:rsidR="003566FA" w:rsidRPr="00264BA2">
        <w:rPr>
          <w:sz w:val="24"/>
          <w:szCs w:val="24"/>
          <w:rtl/>
        </w:rPr>
        <w:t xml:space="preserve"> </w:t>
      </w:r>
      <w:r w:rsidR="003566FA" w:rsidRPr="00264BA2">
        <w:rPr>
          <w:rFonts w:hint="eastAsia"/>
          <w:sz w:val="24"/>
          <w:szCs w:val="24"/>
          <w:rtl/>
        </w:rPr>
        <w:t>של</w:t>
      </w:r>
      <w:r w:rsidR="003566FA" w:rsidRPr="00264BA2">
        <w:rPr>
          <w:sz w:val="24"/>
          <w:szCs w:val="24"/>
          <w:rtl/>
        </w:rPr>
        <w:t xml:space="preserve"> </w:t>
      </w:r>
      <w:r w:rsidR="003566FA" w:rsidRPr="00264BA2">
        <w:rPr>
          <w:rFonts w:hint="eastAsia"/>
          <w:sz w:val="24"/>
          <w:szCs w:val="24"/>
          <w:rtl/>
        </w:rPr>
        <w:t>ההשלכות</w:t>
      </w:r>
      <w:r w:rsidR="003566FA" w:rsidRPr="00264BA2">
        <w:rPr>
          <w:sz w:val="24"/>
          <w:szCs w:val="24"/>
          <w:rtl/>
        </w:rPr>
        <w:t xml:space="preserve"> </w:t>
      </w:r>
      <w:r w:rsidR="003566FA" w:rsidRPr="00264BA2">
        <w:rPr>
          <w:rFonts w:hint="eastAsia"/>
          <w:sz w:val="24"/>
          <w:szCs w:val="24"/>
          <w:rtl/>
        </w:rPr>
        <w:t>הנלוות</w:t>
      </w:r>
      <w:r w:rsidR="003566FA" w:rsidRPr="00264BA2">
        <w:rPr>
          <w:sz w:val="24"/>
          <w:szCs w:val="24"/>
          <w:rtl/>
        </w:rPr>
        <w:t xml:space="preserve"> </w:t>
      </w:r>
      <w:r w:rsidR="003566FA" w:rsidRPr="00264BA2">
        <w:rPr>
          <w:rFonts w:hint="eastAsia"/>
          <w:sz w:val="24"/>
          <w:szCs w:val="24"/>
          <w:rtl/>
        </w:rPr>
        <w:t>אליו</w:t>
      </w:r>
      <w:r w:rsidR="00F76B14" w:rsidRPr="00264BA2">
        <w:rPr>
          <w:rFonts w:hint="cs"/>
          <w:sz w:val="24"/>
          <w:szCs w:val="24"/>
          <w:rtl/>
        </w:rPr>
        <w:t>,</w:t>
      </w:r>
      <w:r w:rsidR="00F11CC0" w:rsidRPr="00264BA2">
        <w:rPr>
          <w:sz w:val="24"/>
          <w:szCs w:val="24"/>
          <w:rtl/>
        </w:rPr>
        <w:t xml:space="preserve"> </w:t>
      </w:r>
      <w:r w:rsidR="00F76B14" w:rsidRPr="00264BA2">
        <w:rPr>
          <w:rFonts w:hint="cs"/>
          <w:sz w:val="24"/>
          <w:szCs w:val="24"/>
          <w:rtl/>
        </w:rPr>
        <w:t>מה שעלול</w:t>
      </w:r>
      <w:r w:rsidR="00F11CC0" w:rsidRPr="00264BA2">
        <w:rPr>
          <w:sz w:val="24"/>
          <w:szCs w:val="24"/>
          <w:rtl/>
        </w:rPr>
        <w:t xml:space="preserve"> </w:t>
      </w:r>
      <w:r w:rsidR="00F11CC0" w:rsidRPr="00264BA2">
        <w:rPr>
          <w:rFonts w:hint="eastAsia"/>
          <w:sz w:val="24"/>
          <w:szCs w:val="24"/>
          <w:rtl/>
        </w:rPr>
        <w:t>לגרום</w:t>
      </w:r>
      <w:r w:rsidR="00F11CC0" w:rsidRPr="00264BA2">
        <w:rPr>
          <w:sz w:val="24"/>
          <w:szCs w:val="24"/>
          <w:rtl/>
        </w:rPr>
        <w:t xml:space="preserve"> </w:t>
      </w:r>
      <w:r w:rsidR="00F11CC0" w:rsidRPr="00264BA2">
        <w:rPr>
          <w:rFonts w:hint="eastAsia"/>
          <w:sz w:val="24"/>
          <w:szCs w:val="24"/>
          <w:rtl/>
        </w:rPr>
        <w:t>לקטיעת</w:t>
      </w:r>
      <w:r w:rsidR="00F11CC0" w:rsidRPr="00264BA2">
        <w:rPr>
          <w:sz w:val="24"/>
          <w:szCs w:val="24"/>
          <w:rtl/>
        </w:rPr>
        <w:t xml:space="preserve"> </w:t>
      </w:r>
      <w:r w:rsidR="00F11CC0" w:rsidRPr="00264BA2">
        <w:rPr>
          <w:rFonts w:hint="eastAsia"/>
          <w:sz w:val="24"/>
          <w:szCs w:val="24"/>
          <w:rtl/>
        </w:rPr>
        <w:t>רצף</w:t>
      </w:r>
      <w:r w:rsidR="00F11CC0" w:rsidRPr="00264BA2">
        <w:rPr>
          <w:sz w:val="24"/>
          <w:szCs w:val="24"/>
          <w:rtl/>
        </w:rPr>
        <w:t xml:space="preserve"> </w:t>
      </w:r>
      <w:r w:rsidR="00F11CC0" w:rsidRPr="00264BA2">
        <w:rPr>
          <w:rFonts w:hint="eastAsia"/>
          <w:sz w:val="24"/>
          <w:szCs w:val="24"/>
          <w:rtl/>
        </w:rPr>
        <w:t>הדיון</w:t>
      </w:r>
      <w:r w:rsidR="00F11CC0" w:rsidRPr="00264BA2">
        <w:rPr>
          <w:sz w:val="24"/>
          <w:szCs w:val="24"/>
          <w:rtl/>
        </w:rPr>
        <w:t xml:space="preserve"> </w:t>
      </w:r>
      <w:r w:rsidR="00F11CC0" w:rsidRPr="00264BA2">
        <w:rPr>
          <w:rFonts w:hint="eastAsia"/>
          <w:sz w:val="24"/>
          <w:szCs w:val="24"/>
          <w:rtl/>
        </w:rPr>
        <w:t>או</w:t>
      </w:r>
      <w:r w:rsidR="00F11CC0" w:rsidRPr="00264BA2">
        <w:rPr>
          <w:sz w:val="24"/>
          <w:szCs w:val="24"/>
          <w:rtl/>
        </w:rPr>
        <w:t xml:space="preserve"> </w:t>
      </w:r>
      <w:r w:rsidR="00F11CC0" w:rsidRPr="00264BA2">
        <w:rPr>
          <w:rFonts w:hint="eastAsia"/>
          <w:sz w:val="24"/>
          <w:szCs w:val="24"/>
          <w:rtl/>
        </w:rPr>
        <w:t>נושאים</w:t>
      </w:r>
      <w:r w:rsidR="00F11CC0" w:rsidRPr="00264BA2">
        <w:rPr>
          <w:sz w:val="24"/>
          <w:szCs w:val="24"/>
          <w:rtl/>
        </w:rPr>
        <w:t xml:space="preserve"> </w:t>
      </w:r>
      <w:r w:rsidR="00F11CC0" w:rsidRPr="00264BA2">
        <w:rPr>
          <w:rFonts w:hint="eastAsia"/>
          <w:sz w:val="24"/>
          <w:szCs w:val="24"/>
          <w:rtl/>
        </w:rPr>
        <w:t>העולים</w:t>
      </w:r>
      <w:r w:rsidR="00F11CC0" w:rsidRPr="00264BA2">
        <w:rPr>
          <w:sz w:val="24"/>
          <w:szCs w:val="24"/>
          <w:rtl/>
        </w:rPr>
        <w:t xml:space="preserve"> </w:t>
      </w:r>
      <w:r w:rsidR="00F11CC0" w:rsidRPr="00264BA2">
        <w:rPr>
          <w:rFonts w:hint="eastAsia"/>
          <w:sz w:val="24"/>
          <w:szCs w:val="24"/>
          <w:rtl/>
        </w:rPr>
        <w:t>במהלכו</w:t>
      </w:r>
      <w:r w:rsidR="00F11CC0" w:rsidRPr="00264BA2">
        <w:rPr>
          <w:sz w:val="24"/>
          <w:szCs w:val="24"/>
          <w:rtl/>
        </w:rPr>
        <w:t xml:space="preserve"> </w:t>
      </w:r>
      <w:r w:rsidR="00F11CC0" w:rsidRPr="00264BA2">
        <w:rPr>
          <w:rFonts w:hint="eastAsia"/>
          <w:sz w:val="24"/>
          <w:szCs w:val="24"/>
          <w:rtl/>
        </w:rPr>
        <w:t>כדי</w:t>
      </w:r>
      <w:r w:rsidR="00F11CC0" w:rsidRPr="00264BA2">
        <w:rPr>
          <w:sz w:val="24"/>
          <w:szCs w:val="24"/>
          <w:rtl/>
        </w:rPr>
        <w:t xml:space="preserve"> </w:t>
      </w:r>
      <w:r w:rsidR="00F11CC0" w:rsidRPr="00264BA2">
        <w:rPr>
          <w:rFonts w:hint="eastAsia"/>
          <w:sz w:val="24"/>
          <w:szCs w:val="24"/>
          <w:rtl/>
        </w:rPr>
        <w:t>להימנע</w:t>
      </w:r>
      <w:r w:rsidR="00F11CC0" w:rsidRPr="00264BA2">
        <w:rPr>
          <w:sz w:val="24"/>
          <w:szCs w:val="24"/>
          <w:rtl/>
        </w:rPr>
        <w:t xml:space="preserve"> </w:t>
      </w:r>
      <w:r w:rsidR="00F11CC0" w:rsidRPr="00264BA2">
        <w:rPr>
          <w:rFonts w:hint="eastAsia"/>
          <w:sz w:val="24"/>
          <w:szCs w:val="24"/>
          <w:rtl/>
        </w:rPr>
        <w:t>מקונפליקט</w:t>
      </w:r>
      <w:r w:rsidR="00F11CC0" w:rsidRPr="00264BA2">
        <w:rPr>
          <w:sz w:val="24"/>
          <w:szCs w:val="24"/>
          <w:rtl/>
        </w:rPr>
        <w:t xml:space="preserve"> </w:t>
      </w:r>
      <w:r w:rsidR="00F11CC0" w:rsidRPr="00264BA2">
        <w:rPr>
          <w:rFonts w:hint="eastAsia"/>
          <w:sz w:val="24"/>
          <w:szCs w:val="24"/>
          <w:rtl/>
        </w:rPr>
        <w:t>או</w:t>
      </w:r>
      <w:r w:rsidR="00F11CC0" w:rsidRPr="00264BA2">
        <w:rPr>
          <w:sz w:val="24"/>
          <w:szCs w:val="24"/>
          <w:rtl/>
        </w:rPr>
        <w:t xml:space="preserve"> </w:t>
      </w:r>
      <w:r w:rsidR="00F11CC0" w:rsidRPr="00264BA2">
        <w:rPr>
          <w:rFonts w:hint="eastAsia"/>
          <w:sz w:val="24"/>
          <w:szCs w:val="24"/>
          <w:rtl/>
        </w:rPr>
        <w:t>עימות</w:t>
      </w:r>
      <w:r w:rsidR="00F11CC0" w:rsidRPr="00264BA2">
        <w:rPr>
          <w:sz w:val="24"/>
          <w:szCs w:val="24"/>
          <w:rtl/>
        </w:rPr>
        <w:t xml:space="preserve"> </w:t>
      </w:r>
      <w:r w:rsidR="00F11CC0" w:rsidRPr="00264BA2">
        <w:rPr>
          <w:rFonts w:hint="eastAsia"/>
          <w:sz w:val="24"/>
          <w:szCs w:val="24"/>
          <w:rtl/>
        </w:rPr>
        <w:t>בכ</w:t>
      </w:r>
      <w:r w:rsidR="00F76B14" w:rsidRPr="00264BA2">
        <w:rPr>
          <w:rFonts w:hint="cs"/>
          <w:sz w:val="24"/>
          <w:szCs w:val="24"/>
          <w:rtl/>
        </w:rPr>
        <w:t>י</w:t>
      </w:r>
      <w:r w:rsidR="00F11CC0" w:rsidRPr="00264BA2">
        <w:rPr>
          <w:rFonts w:hint="eastAsia"/>
          <w:sz w:val="24"/>
          <w:szCs w:val="24"/>
          <w:rtl/>
        </w:rPr>
        <w:t>תה</w:t>
      </w:r>
      <w:r w:rsidR="00AC36B7">
        <w:rPr>
          <w:rFonts w:hint="cs"/>
          <w:sz w:val="24"/>
          <w:szCs w:val="24"/>
          <w:rtl/>
        </w:rPr>
        <w:t>.</w:t>
      </w:r>
      <w:r w:rsidR="00002DE3" w:rsidRPr="00264BA2">
        <w:rPr>
          <w:sz w:val="24"/>
          <w:szCs w:val="24"/>
          <w:rtl/>
        </w:rPr>
        <w:t xml:space="preserve"> </w:t>
      </w:r>
      <w:r w:rsidR="00AC36B7">
        <w:rPr>
          <w:rFonts w:hint="cs"/>
          <w:sz w:val="24"/>
          <w:szCs w:val="24"/>
          <w:rtl/>
        </w:rPr>
        <w:t xml:space="preserve">הרביעית, </w:t>
      </w:r>
      <w:r w:rsidR="00DE2EAA" w:rsidRPr="00264BA2">
        <w:rPr>
          <w:rFonts w:hint="eastAsia"/>
          <w:b/>
          <w:bCs/>
          <w:sz w:val="24"/>
          <w:szCs w:val="24"/>
          <w:rtl/>
        </w:rPr>
        <w:t>הימנעות</w:t>
      </w:r>
      <w:r w:rsidR="00DE2EAA" w:rsidRPr="00264BA2">
        <w:rPr>
          <w:b/>
          <w:bCs/>
          <w:sz w:val="24"/>
          <w:szCs w:val="24"/>
          <w:rtl/>
        </w:rPr>
        <w:t xml:space="preserve"> עקיפה </w:t>
      </w:r>
      <w:r w:rsidR="00DE2EAA" w:rsidRPr="00264BA2">
        <w:rPr>
          <w:rFonts w:hint="eastAsia"/>
          <w:b/>
          <w:bCs/>
          <w:sz w:val="24"/>
          <w:szCs w:val="24"/>
          <w:rtl/>
        </w:rPr>
        <w:t>מסוג</w:t>
      </w:r>
      <w:r w:rsidR="00DE2EAA" w:rsidRPr="00264BA2">
        <w:rPr>
          <w:b/>
          <w:bCs/>
          <w:sz w:val="24"/>
          <w:szCs w:val="24"/>
          <w:rtl/>
        </w:rPr>
        <w:t xml:space="preserve"> 3</w:t>
      </w:r>
      <w:r w:rsidR="00DE2EAA" w:rsidRPr="00264BA2">
        <w:rPr>
          <w:sz w:val="24"/>
          <w:szCs w:val="24"/>
          <w:rtl/>
        </w:rPr>
        <w:t xml:space="preserve"> </w:t>
      </w:r>
      <w:r w:rsidR="00F8654E" w:rsidRPr="00264BA2">
        <w:rPr>
          <w:rFonts w:hint="eastAsia"/>
          <w:sz w:val="24"/>
          <w:szCs w:val="24"/>
          <w:rtl/>
        </w:rPr>
        <w:t>–</w:t>
      </w:r>
      <w:r w:rsidR="00F8654E" w:rsidRPr="00264BA2">
        <w:rPr>
          <w:sz w:val="24"/>
          <w:szCs w:val="24"/>
          <w:rtl/>
        </w:rPr>
        <w:t xml:space="preserve"> </w:t>
      </w:r>
      <w:r w:rsidR="00264BA2" w:rsidRPr="00264BA2">
        <w:rPr>
          <w:sz w:val="24"/>
          <w:szCs w:val="24"/>
          <w:rtl/>
        </w:rPr>
        <w:t xml:space="preserve">דיון הכולל </w:t>
      </w:r>
      <w:r w:rsidR="00264BA2" w:rsidRPr="00264BA2">
        <w:rPr>
          <w:rFonts w:hint="eastAsia"/>
          <w:sz w:val="24"/>
          <w:szCs w:val="24"/>
          <w:rtl/>
        </w:rPr>
        <w:t>הדגשת</w:t>
      </w:r>
      <w:r w:rsidR="00264BA2" w:rsidRPr="00264BA2">
        <w:rPr>
          <w:sz w:val="24"/>
          <w:szCs w:val="24"/>
          <w:rtl/>
        </w:rPr>
        <w:t xml:space="preserve"> </w:t>
      </w:r>
      <w:r w:rsidR="00264BA2" w:rsidRPr="00264BA2">
        <w:rPr>
          <w:rFonts w:hint="eastAsia"/>
          <w:sz w:val="24"/>
          <w:szCs w:val="24"/>
          <w:rtl/>
        </w:rPr>
        <w:t>ה</w:t>
      </w:r>
      <w:r w:rsidR="00264BA2" w:rsidRPr="00264BA2">
        <w:rPr>
          <w:sz w:val="24"/>
          <w:szCs w:val="24"/>
          <w:rtl/>
        </w:rPr>
        <w:t xml:space="preserve">משותף על פני השונה. </w:t>
      </w:r>
      <w:r w:rsidR="00F44FEB">
        <w:rPr>
          <w:rFonts w:hint="cs"/>
          <w:sz w:val="24"/>
          <w:szCs w:val="24"/>
          <w:rtl/>
        </w:rPr>
        <w:t xml:space="preserve">זה יכול להיעשות למשל באמצעות </w:t>
      </w:r>
      <w:r w:rsidR="00264BA2" w:rsidRPr="00F44FEB">
        <w:rPr>
          <w:rFonts w:hint="eastAsia"/>
          <w:sz w:val="24"/>
          <w:szCs w:val="24"/>
          <w:rtl/>
        </w:rPr>
        <w:t>פנייה</w:t>
      </w:r>
      <w:r w:rsidR="00264BA2" w:rsidRPr="00F44FEB">
        <w:rPr>
          <w:sz w:val="24"/>
          <w:szCs w:val="24"/>
          <w:rtl/>
        </w:rPr>
        <w:t xml:space="preserve"> לתלמידים בהצעה לחוות את תחושת הצד השני במשחק תפקידים בכיתה או </w:t>
      </w:r>
      <w:r w:rsidR="00F44FEB">
        <w:rPr>
          <w:rFonts w:hint="cs"/>
          <w:sz w:val="24"/>
          <w:szCs w:val="24"/>
          <w:rtl/>
        </w:rPr>
        <w:t xml:space="preserve">באמצעות </w:t>
      </w:r>
      <w:r w:rsidR="00264BA2" w:rsidRPr="00F44FEB">
        <w:rPr>
          <w:rFonts w:hint="eastAsia"/>
          <w:sz w:val="24"/>
          <w:szCs w:val="24"/>
          <w:rtl/>
        </w:rPr>
        <w:t>פתיחת</w:t>
      </w:r>
      <w:r w:rsidR="00264BA2" w:rsidRPr="00F44FEB">
        <w:rPr>
          <w:sz w:val="24"/>
          <w:szCs w:val="24"/>
          <w:rtl/>
        </w:rPr>
        <w:t xml:space="preserve"> הנושא לדיון, </w:t>
      </w:r>
      <w:r w:rsidR="00264BA2" w:rsidRPr="00F44FEB">
        <w:rPr>
          <w:rFonts w:hint="eastAsia"/>
          <w:sz w:val="24"/>
          <w:szCs w:val="24"/>
          <w:rtl/>
        </w:rPr>
        <w:t>כולל</w:t>
      </w:r>
      <w:r w:rsidR="00264BA2" w:rsidRPr="00F44FEB">
        <w:rPr>
          <w:sz w:val="24"/>
          <w:szCs w:val="24"/>
          <w:rtl/>
        </w:rPr>
        <w:t xml:space="preserve"> </w:t>
      </w:r>
      <w:r w:rsidR="00264BA2" w:rsidRPr="00F44FEB">
        <w:rPr>
          <w:rFonts w:hint="eastAsia"/>
          <w:sz w:val="24"/>
          <w:szCs w:val="24"/>
          <w:rtl/>
        </w:rPr>
        <w:t>התייחסות</w:t>
      </w:r>
      <w:r w:rsidR="00264BA2" w:rsidRPr="00F44FEB">
        <w:rPr>
          <w:sz w:val="24"/>
          <w:szCs w:val="24"/>
          <w:rtl/>
        </w:rPr>
        <w:t xml:space="preserve"> </w:t>
      </w:r>
      <w:r w:rsidR="00264BA2" w:rsidRPr="00F44FEB">
        <w:rPr>
          <w:rFonts w:hint="eastAsia"/>
          <w:sz w:val="24"/>
          <w:szCs w:val="24"/>
          <w:rtl/>
        </w:rPr>
        <w:t>ל</w:t>
      </w:r>
      <w:r w:rsidR="00264BA2" w:rsidRPr="00F44FEB">
        <w:rPr>
          <w:sz w:val="24"/>
          <w:szCs w:val="24"/>
          <w:rtl/>
        </w:rPr>
        <w:t>פרשנויות ו</w:t>
      </w:r>
      <w:r w:rsidR="00264BA2" w:rsidRPr="00F44FEB">
        <w:rPr>
          <w:rFonts w:hint="eastAsia"/>
          <w:sz w:val="24"/>
          <w:szCs w:val="24"/>
          <w:rtl/>
        </w:rPr>
        <w:t>ל</w:t>
      </w:r>
      <w:r w:rsidR="00264BA2" w:rsidRPr="00F44FEB">
        <w:rPr>
          <w:sz w:val="24"/>
          <w:szCs w:val="24"/>
          <w:rtl/>
        </w:rPr>
        <w:t xml:space="preserve">משמעויות שלו, אך </w:t>
      </w:r>
      <w:r w:rsidR="00264BA2" w:rsidRPr="00F44FEB">
        <w:rPr>
          <w:rFonts w:hint="eastAsia"/>
          <w:sz w:val="24"/>
          <w:szCs w:val="24"/>
          <w:rtl/>
        </w:rPr>
        <w:t>בלי</w:t>
      </w:r>
      <w:r w:rsidR="00264BA2" w:rsidRPr="00F44FEB">
        <w:rPr>
          <w:sz w:val="24"/>
          <w:szCs w:val="24"/>
          <w:rtl/>
        </w:rPr>
        <w:t xml:space="preserve"> </w:t>
      </w:r>
      <w:r w:rsidR="00264BA2" w:rsidRPr="00F44FEB">
        <w:rPr>
          <w:rFonts w:hint="eastAsia"/>
          <w:sz w:val="24"/>
          <w:szCs w:val="24"/>
          <w:rtl/>
        </w:rPr>
        <w:t>להגיע</w:t>
      </w:r>
      <w:r w:rsidR="00264BA2" w:rsidRPr="00F44FEB">
        <w:rPr>
          <w:sz w:val="24"/>
          <w:szCs w:val="24"/>
          <w:rtl/>
        </w:rPr>
        <w:t xml:space="preserve"> למסק</w:t>
      </w:r>
      <w:r w:rsidR="00264BA2" w:rsidRPr="00F44FEB">
        <w:rPr>
          <w:rFonts w:hint="eastAsia"/>
          <w:sz w:val="24"/>
          <w:szCs w:val="24"/>
          <w:rtl/>
        </w:rPr>
        <w:t>נות</w:t>
      </w:r>
      <w:r w:rsidR="00264BA2" w:rsidRPr="00F44FEB">
        <w:rPr>
          <w:sz w:val="24"/>
          <w:szCs w:val="24"/>
          <w:rtl/>
        </w:rPr>
        <w:t xml:space="preserve">. </w:t>
      </w:r>
      <w:proofErr w:type="spellStart"/>
      <w:r w:rsidR="00F11CC0" w:rsidRPr="00264BA2">
        <w:rPr>
          <w:rFonts w:hint="eastAsia"/>
          <w:sz w:val="24"/>
          <w:szCs w:val="24"/>
          <w:rtl/>
        </w:rPr>
        <w:t>פרקטיק</w:t>
      </w:r>
      <w:r w:rsidR="00F76B14" w:rsidRPr="00264BA2">
        <w:rPr>
          <w:rFonts w:hint="cs"/>
          <w:sz w:val="24"/>
          <w:szCs w:val="24"/>
          <w:rtl/>
        </w:rPr>
        <w:t>ו</w:t>
      </w:r>
      <w:r w:rsidR="00F11CC0" w:rsidRPr="00264BA2">
        <w:rPr>
          <w:rFonts w:hint="eastAsia"/>
          <w:sz w:val="24"/>
          <w:szCs w:val="24"/>
          <w:rtl/>
        </w:rPr>
        <w:t>ת</w:t>
      </w:r>
      <w:proofErr w:type="spellEnd"/>
      <w:r w:rsidR="00F11CC0" w:rsidRPr="00264BA2">
        <w:rPr>
          <w:sz w:val="24"/>
          <w:szCs w:val="24"/>
          <w:rtl/>
        </w:rPr>
        <w:t xml:space="preserve"> </w:t>
      </w:r>
      <w:r w:rsidR="00F11CC0" w:rsidRPr="00F44FEB">
        <w:rPr>
          <w:rFonts w:hint="eastAsia"/>
          <w:sz w:val="24"/>
          <w:szCs w:val="24"/>
          <w:rtl/>
        </w:rPr>
        <w:t>ההימנעות</w:t>
      </w:r>
      <w:r w:rsidR="00F11CC0" w:rsidRPr="00F44FEB">
        <w:rPr>
          <w:sz w:val="24"/>
          <w:szCs w:val="24"/>
          <w:rtl/>
        </w:rPr>
        <w:t xml:space="preserve"> העקיפה </w:t>
      </w:r>
      <w:r w:rsidR="00F44FEB">
        <w:rPr>
          <w:rFonts w:hint="cs"/>
          <w:sz w:val="24"/>
          <w:szCs w:val="24"/>
          <w:rtl/>
        </w:rPr>
        <w:t>יכולות</w:t>
      </w:r>
      <w:r w:rsidR="00AC36B7">
        <w:rPr>
          <w:rFonts w:hint="cs"/>
          <w:sz w:val="24"/>
          <w:szCs w:val="24"/>
          <w:rtl/>
        </w:rPr>
        <w:t xml:space="preserve"> להיעזר גם </w:t>
      </w:r>
      <w:r w:rsidR="00F11CC0" w:rsidRPr="00F44FEB">
        <w:rPr>
          <w:sz w:val="24"/>
          <w:szCs w:val="24"/>
          <w:rtl/>
        </w:rPr>
        <w:t>בהרחבת מעגל הדיון מהכיתה לקהילה</w:t>
      </w:r>
      <w:r w:rsidR="00F11CC0" w:rsidRPr="00264BA2">
        <w:rPr>
          <w:sz w:val="24"/>
          <w:szCs w:val="24"/>
          <w:rtl/>
        </w:rPr>
        <w:t xml:space="preserve"> (</w:t>
      </w:r>
      <w:r w:rsidR="00F11CC0" w:rsidRPr="00264BA2">
        <w:rPr>
          <w:sz w:val="24"/>
          <w:szCs w:val="24"/>
        </w:rPr>
        <w:t>Barad, 2003</w:t>
      </w:r>
      <w:r w:rsidR="00F11CC0" w:rsidRPr="00264BA2">
        <w:rPr>
          <w:sz w:val="24"/>
          <w:szCs w:val="24"/>
          <w:rtl/>
        </w:rPr>
        <w:t xml:space="preserve">). הרחבה </w:t>
      </w:r>
      <w:r w:rsidR="00F11CC0" w:rsidRPr="00264BA2">
        <w:rPr>
          <w:rFonts w:hint="eastAsia"/>
          <w:sz w:val="24"/>
          <w:szCs w:val="24"/>
          <w:rtl/>
        </w:rPr>
        <w:t>כזו</w:t>
      </w:r>
      <w:r w:rsidR="00F11CC0" w:rsidRPr="00264BA2">
        <w:rPr>
          <w:sz w:val="24"/>
          <w:szCs w:val="24"/>
          <w:rtl/>
        </w:rPr>
        <w:t xml:space="preserve"> משתפת את הורי התלמידים ו</w:t>
      </w:r>
      <w:r w:rsidR="00F11CC0" w:rsidRPr="00264BA2">
        <w:rPr>
          <w:rFonts w:hint="eastAsia"/>
          <w:sz w:val="24"/>
          <w:szCs w:val="24"/>
          <w:rtl/>
        </w:rPr>
        <w:t>את</w:t>
      </w:r>
      <w:r w:rsidR="00F11CC0" w:rsidRPr="00264BA2">
        <w:rPr>
          <w:sz w:val="24"/>
          <w:szCs w:val="24"/>
          <w:rtl/>
        </w:rPr>
        <w:t xml:space="preserve"> הקהילה באחריות לדיון, וב</w:t>
      </w:r>
      <w:r w:rsidR="00F11CC0" w:rsidRPr="00264BA2">
        <w:rPr>
          <w:rFonts w:hint="eastAsia"/>
          <w:sz w:val="24"/>
          <w:szCs w:val="24"/>
          <w:rtl/>
        </w:rPr>
        <w:t>אופן</w:t>
      </w:r>
      <w:r w:rsidR="00F11CC0" w:rsidRPr="00264BA2">
        <w:rPr>
          <w:sz w:val="24"/>
          <w:szCs w:val="24"/>
          <w:rtl/>
        </w:rPr>
        <w:t xml:space="preserve"> </w:t>
      </w:r>
      <w:r w:rsidR="00F11CC0" w:rsidRPr="00264BA2">
        <w:rPr>
          <w:rFonts w:hint="eastAsia"/>
          <w:sz w:val="24"/>
          <w:szCs w:val="24"/>
          <w:rtl/>
        </w:rPr>
        <w:t>זה</w:t>
      </w:r>
      <w:r w:rsidR="00F11CC0" w:rsidRPr="00264BA2">
        <w:rPr>
          <w:sz w:val="24"/>
          <w:szCs w:val="24"/>
          <w:rtl/>
        </w:rPr>
        <w:t xml:space="preserve"> המורה נמנע מלקיחת</w:t>
      </w:r>
      <w:r w:rsidR="00F11CC0" w:rsidRPr="00D70F2A">
        <w:rPr>
          <w:sz w:val="24"/>
          <w:szCs w:val="24"/>
          <w:rtl/>
        </w:rPr>
        <w:t xml:space="preserve"> אחריות ישירה. </w:t>
      </w:r>
    </w:p>
    <w:p w14:paraId="15709C34" w14:textId="6177F0A4" w:rsidR="00F8654E" w:rsidRPr="00A87696" w:rsidRDefault="00356E9D" w:rsidP="00D12964">
      <w:r w:rsidRPr="00A87696">
        <w:rPr>
          <w:rFonts w:hint="eastAsia"/>
          <w:rtl/>
        </w:rPr>
        <w:t>במחקר</w:t>
      </w:r>
      <w:r w:rsidRPr="00A87696">
        <w:rPr>
          <w:rtl/>
        </w:rPr>
        <w:t xml:space="preserve"> זה </w:t>
      </w:r>
      <w:r w:rsidR="00F8654E">
        <w:rPr>
          <w:rFonts w:hint="cs"/>
          <w:rtl/>
        </w:rPr>
        <w:t>ביקשנו לבדוק אם ישנה</w:t>
      </w:r>
      <w:r w:rsidR="00F8654E" w:rsidRPr="00A87696">
        <w:rPr>
          <w:rtl/>
        </w:rPr>
        <w:t xml:space="preserve"> </w:t>
      </w:r>
      <w:proofErr w:type="spellStart"/>
      <w:r w:rsidR="009A436D">
        <w:rPr>
          <w:rFonts w:hint="cs"/>
          <w:rtl/>
        </w:rPr>
        <w:t>פרקטיקת</w:t>
      </w:r>
      <w:proofErr w:type="spellEnd"/>
      <w:r w:rsidR="00E07ED5" w:rsidRPr="00A87696">
        <w:rPr>
          <w:rFonts w:hint="cs"/>
          <w:rtl/>
        </w:rPr>
        <w:t xml:space="preserve"> </w:t>
      </w:r>
      <w:r w:rsidR="00E07ED5" w:rsidRPr="00E8284A">
        <w:rPr>
          <w:rFonts w:hint="eastAsia"/>
          <w:rtl/>
        </w:rPr>
        <w:t>הימנעות</w:t>
      </w:r>
      <w:r w:rsidR="00E07ED5" w:rsidRPr="00E8284A">
        <w:rPr>
          <w:rtl/>
        </w:rPr>
        <w:t xml:space="preserve"> </w:t>
      </w:r>
      <w:r w:rsidR="00E07ED5" w:rsidRPr="00E8284A">
        <w:rPr>
          <w:rFonts w:hint="eastAsia"/>
          <w:rtl/>
        </w:rPr>
        <w:t>נוספת</w:t>
      </w:r>
      <w:r w:rsidR="00E07ED5" w:rsidRPr="00A87696">
        <w:rPr>
          <w:rFonts w:hint="cs"/>
          <w:rtl/>
        </w:rPr>
        <w:t xml:space="preserve">, </w:t>
      </w:r>
      <w:r w:rsidR="00F8654E">
        <w:rPr>
          <w:rFonts w:hint="cs"/>
          <w:rtl/>
        </w:rPr>
        <w:t xml:space="preserve">כזו </w:t>
      </w:r>
      <w:r w:rsidRPr="00A87696">
        <w:rPr>
          <w:rtl/>
        </w:rPr>
        <w:t xml:space="preserve">הבוחנת התייחסות </w:t>
      </w:r>
      <w:proofErr w:type="spellStart"/>
      <w:r w:rsidRPr="00A87696">
        <w:rPr>
          <w:rFonts w:hint="eastAsia"/>
          <w:rtl/>
        </w:rPr>
        <w:t>לנש</w:t>
      </w:r>
      <w:r w:rsidRPr="00A87696">
        <w:rPr>
          <w:rtl/>
        </w:rPr>
        <w:t>"מ</w:t>
      </w:r>
      <w:proofErr w:type="spellEnd"/>
      <w:r w:rsidRPr="00A87696">
        <w:rPr>
          <w:rtl/>
        </w:rPr>
        <w:t xml:space="preserve"> באמצעות </w:t>
      </w:r>
      <w:r w:rsidR="00C43D5A" w:rsidRPr="00F44FEB">
        <w:rPr>
          <w:rFonts w:hint="eastAsia"/>
          <w:b/>
          <w:bCs/>
          <w:rtl/>
        </w:rPr>
        <w:t>הימנעות</w:t>
      </w:r>
      <w:r w:rsidR="00C43D5A" w:rsidRPr="00F44FEB">
        <w:rPr>
          <w:b/>
          <w:bCs/>
          <w:rtl/>
        </w:rPr>
        <w:t xml:space="preserve"> </w:t>
      </w:r>
      <w:r w:rsidRPr="00F44FEB">
        <w:rPr>
          <w:b/>
          <w:bCs/>
          <w:rtl/>
        </w:rPr>
        <w:t>עקיפ</w:t>
      </w:r>
      <w:r w:rsidR="00C43D5A" w:rsidRPr="00F44FEB">
        <w:rPr>
          <w:rFonts w:hint="eastAsia"/>
          <w:b/>
          <w:bCs/>
          <w:rtl/>
        </w:rPr>
        <w:t>ה</w:t>
      </w:r>
      <w:r w:rsidRPr="00F44FEB">
        <w:rPr>
          <w:b/>
          <w:bCs/>
          <w:rtl/>
        </w:rPr>
        <w:t xml:space="preserve"> </w:t>
      </w:r>
      <w:r w:rsidR="00F8654E" w:rsidRPr="00F44FEB">
        <w:rPr>
          <w:rFonts w:hint="eastAsia"/>
          <w:b/>
          <w:bCs/>
          <w:rtl/>
        </w:rPr>
        <w:t>אך</w:t>
      </w:r>
      <w:r w:rsidR="00B00C26" w:rsidRPr="00F44FEB">
        <w:rPr>
          <w:b/>
          <w:bCs/>
          <w:rtl/>
        </w:rPr>
        <w:t xml:space="preserve"> אקטיבי</w:t>
      </w:r>
      <w:r w:rsidR="00E07ED5" w:rsidRPr="00F44FEB">
        <w:rPr>
          <w:rFonts w:hint="eastAsia"/>
          <w:b/>
          <w:bCs/>
          <w:rtl/>
        </w:rPr>
        <w:t>ת</w:t>
      </w:r>
      <w:r w:rsidR="00E07ED5" w:rsidRPr="00A87696">
        <w:rPr>
          <w:rFonts w:hint="cs"/>
          <w:rtl/>
        </w:rPr>
        <w:t xml:space="preserve">, כלומר </w:t>
      </w:r>
      <w:r w:rsidR="00F8654E">
        <w:rPr>
          <w:rFonts w:hint="cs"/>
          <w:rtl/>
        </w:rPr>
        <w:t>עיסוק</w:t>
      </w:r>
      <w:r w:rsidR="00F8654E" w:rsidRPr="00A87696">
        <w:rPr>
          <w:rFonts w:hint="cs"/>
          <w:rtl/>
        </w:rPr>
        <w:t xml:space="preserve"> </w:t>
      </w:r>
      <w:proofErr w:type="spellStart"/>
      <w:r w:rsidR="00F8654E">
        <w:rPr>
          <w:rFonts w:hint="cs"/>
          <w:rtl/>
        </w:rPr>
        <w:t>ב</w:t>
      </w:r>
      <w:r w:rsidR="00CB6DB5" w:rsidRPr="00A87696">
        <w:rPr>
          <w:rFonts w:hint="cs"/>
          <w:rtl/>
        </w:rPr>
        <w:t>נ</w:t>
      </w:r>
      <w:r w:rsidR="00E07ED5" w:rsidRPr="00A87696">
        <w:rPr>
          <w:rFonts w:hint="cs"/>
          <w:rtl/>
        </w:rPr>
        <w:t>ש"מ</w:t>
      </w:r>
      <w:proofErr w:type="spellEnd"/>
      <w:r w:rsidR="00C5558A">
        <w:rPr>
          <w:rFonts w:hint="cs"/>
          <w:rtl/>
        </w:rPr>
        <w:t xml:space="preserve"> שאינו בקונצנזוס הרחב אך יש לו תומכים </w:t>
      </w:r>
      <w:r w:rsidR="00C5558A">
        <w:rPr>
          <w:rFonts w:hint="cs"/>
          <w:rtl/>
        </w:rPr>
        <w:lastRenderedPageBreak/>
        <w:t>בסביבה הקרובה</w:t>
      </w:r>
      <w:r w:rsidR="001B4F2D">
        <w:rPr>
          <w:rFonts w:hint="cs"/>
          <w:rtl/>
        </w:rPr>
        <w:t>,</w:t>
      </w:r>
      <w:r w:rsidR="00C5558A">
        <w:rPr>
          <w:rFonts w:hint="cs"/>
          <w:rtl/>
        </w:rPr>
        <w:t xml:space="preserve"> והוא מובא לכיתה </w:t>
      </w:r>
      <w:r w:rsidR="009A436D">
        <w:rPr>
          <w:rFonts w:hint="cs"/>
          <w:rtl/>
        </w:rPr>
        <w:t xml:space="preserve">כנושא מוסכם חברתית שאינו </w:t>
      </w:r>
      <w:proofErr w:type="spellStart"/>
      <w:r w:rsidR="009A436D">
        <w:rPr>
          <w:rFonts w:hint="cs"/>
          <w:rtl/>
        </w:rPr>
        <w:t>נש"מ</w:t>
      </w:r>
      <w:proofErr w:type="spellEnd"/>
      <w:r w:rsidR="009A436D">
        <w:rPr>
          <w:rFonts w:hint="cs"/>
          <w:rtl/>
        </w:rPr>
        <w:t xml:space="preserve">, </w:t>
      </w:r>
      <w:r w:rsidR="001B4F2D">
        <w:rPr>
          <w:rFonts w:hint="cs"/>
          <w:rtl/>
        </w:rPr>
        <w:t>בלי</w:t>
      </w:r>
      <w:r w:rsidR="001B4F2D" w:rsidRPr="00A87696">
        <w:rPr>
          <w:rFonts w:hint="cs"/>
          <w:rtl/>
        </w:rPr>
        <w:t xml:space="preserve"> </w:t>
      </w:r>
      <w:r w:rsidR="009A436D">
        <w:rPr>
          <w:rFonts w:hint="cs"/>
          <w:rtl/>
        </w:rPr>
        <w:t>להתייחס בחומרי הלימוד, בתכנים או במסרים ל</w:t>
      </w:r>
      <w:r w:rsidR="00CB6DB5" w:rsidRPr="00A87696">
        <w:rPr>
          <w:rFonts w:hint="cs"/>
          <w:rtl/>
        </w:rPr>
        <w:t>מחלוקת הטמונה בו</w:t>
      </w:r>
      <w:r w:rsidR="00E07ED5" w:rsidRPr="00A87696">
        <w:rPr>
          <w:rFonts w:hint="cs"/>
          <w:rtl/>
        </w:rPr>
        <w:t xml:space="preserve">. לצורך כך בחנו כיצד עמדות אלו מתבררות מתוך </w:t>
      </w:r>
      <w:r w:rsidR="00B00C26" w:rsidRPr="00A87696">
        <w:rPr>
          <w:rFonts w:hint="cs"/>
          <w:rtl/>
        </w:rPr>
        <w:t xml:space="preserve">חומרי הלימוד </w:t>
      </w:r>
      <w:r w:rsidRPr="00A87696">
        <w:rPr>
          <w:rtl/>
        </w:rPr>
        <w:t>ו</w:t>
      </w:r>
      <w:r w:rsidR="00894CCF" w:rsidRPr="00A87696">
        <w:rPr>
          <w:rFonts w:hint="cs"/>
          <w:rtl/>
        </w:rPr>
        <w:t>נחשפ</w:t>
      </w:r>
      <w:r w:rsidR="00E07ED5" w:rsidRPr="00A87696">
        <w:rPr>
          <w:rFonts w:hint="cs"/>
          <w:rtl/>
        </w:rPr>
        <w:t>ו</w:t>
      </w:r>
      <w:r w:rsidR="00894CCF" w:rsidRPr="00A87696">
        <w:rPr>
          <w:rFonts w:hint="cs"/>
          <w:rtl/>
        </w:rPr>
        <w:t xml:space="preserve">ת </w:t>
      </w:r>
      <w:r w:rsidRPr="00A87696">
        <w:rPr>
          <w:rtl/>
        </w:rPr>
        <w:t xml:space="preserve">במקצועות לימוד </w:t>
      </w:r>
      <w:r w:rsidR="00F8654E">
        <w:rPr>
          <w:rFonts w:hint="cs"/>
          <w:rtl/>
        </w:rPr>
        <w:t>ש</w:t>
      </w:r>
      <w:r w:rsidR="00894CCF" w:rsidRPr="00A87696">
        <w:rPr>
          <w:rFonts w:hint="cs"/>
          <w:rtl/>
        </w:rPr>
        <w:t>בהם</w:t>
      </w:r>
      <w:r w:rsidR="00E07ED5" w:rsidRPr="00A87696">
        <w:rPr>
          <w:rFonts w:hint="cs"/>
          <w:rtl/>
        </w:rPr>
        <w:t xml:space="preserve"> אין עיסוק ישיר או מוצהר </w:t>
      </w:r>
      <w:proofErr w:type="spellStart"/>
      <w:r w:rsidR="00E07ED5" w:rsidRPr="00A87696">
        <w:rPr>
          <w:rFonts w:hint="cs"/>
          <w:rtl/>
        </w:rPr>
        <w:t>בנש"מ</w:t>
      </w:r>
      <w:proofErr w:type="spellEnd"/>
      <w:r w:rsidR="00E07ED5" w:rsidRPr="00A87696">
        <w:rPr>
          <w:rFonts w:hint="cs"/>
          <w:rtl/>
        </w:rPr>
        <w:t xml:space="preserve">. </w:t>
      </w:r>
    </w:p>
    <w:p w14:paraId="3606707D" w14:textId="28B1738C" w:rsidR="00543406" w:rsidRPr="00A87696" w:rsidRDefault="000D6ABB" w:rsidP="00D12964">
      <w:pPr>
        <w:pStyle w:val="Heading1"/>
        <w:rPr>
          <w:rtl/>
        </w:rPr>
      </w:pPr>
      <w:r w:rsidRPr="00A87696">
        <w:rPr>
          <w:rtl/>
        </w:rPr>
        <w:t>שיטה</w:t>
      </w:r>
    </w:p>
    <w:bookmarkEnd w:id="1"/>
    <w:p w14:paraId="61779A28" w14:textId="1D40853E" w:rsidR="00F8654E" w:rsidRPr="00A87696" w:rsidRDefault="00F8654E" w:rsidP="00D12964">
      <w:pPr>
        <w:ind w:firstLine="0"/>
        <w:rPr>
          <w:rtl/>
        </w:rPr>
      </w:pPr>
      <w:r w:rsidRPr="00A87696">
        <w:rPr>
          <w:rtl/>
        </w:rPr>
        <w:t xml:space="preserve">מטרת המחקר </w:t>
      </w:r>
      <w:r>
        <w:rPr>
          <w:rFonts w:hint="cs"/>
          <w:rtl/>
        </w:rPr>
        <w:t xml:space="preserve">הנוכחי </w:t>
      </w:r>
      <w:r w:rsidRPr="00A87696">
        <w:rPr>
          <w:rtl/>
        </w:rPr>
        <w:t>הייתה ל</w:t>
      </w:r>
      <w:r w:rsidRPr="00A87696">
        <w:rPr>
          <w:rFonts w:hint="cs"/>
          <w:rtl/>
        </w:rPr>
        <w:t xml:space="preserve">תרום להבנת ההתמודדות של מערכת </w:t>
      </w:r>
      <w:r>
        <w:rPr>
          <w:rFonts w:hint="cs"/>
          <w:rtl/>
        </w:rPr>
        <w:t>החינוך</w:t>
      </w:r>
      <w:r w:rsidRPr="00A87696">
        <w:rPr>
          <w:rFonts w:hint="cs"/>
          <w:rtl/>
        </w:rPr>
        <w:t xml:space="preserve"> עם </w:t>
      </w:r>
      <w:r w:rsidR="006C08C9">
        <w:rPr>
          <w:rFonts w:hint="cs"/>
          <w:rtl/>
          <w:lang w:val="sv-SE"/>
        </w:rPr>
        <w:t>נושא שנוי במחלוקת</w:t>
      </w:r>
      <w:r w:rsidRPr="00A87696">
        <w:rPr>
          <w:rFonts w:hint="cs"/>
          <w:rtl/>
        </w:rPr>
        <w:t xml:space="preserve"> שיש לו מאפיינים של זמן ומקום. </w:t>
      </w:r>
      <w:r>
        <w:rPr>
          <w:rFonts w:hint="cs"/>
          <w:rtl/>
        </w:rPr>
        <w:t>לטובת העניין בדקנו אילו</w:t>
      </w:r>
      <w:r w:rsidRPr="00A87696">
        <w:rPr>
          <w:rFonts w:hint="cs"/>
          <w:rtl/>
        </w:rPr>
        <w:t xml:space="preserve"> </w:t>
      </w:r>
      <w:proofErr w:type="spellStart"/>
      <w:r w:rsidRPr="00A87696">
        <w:rPr>
          <w:rFonts w:hint="cs"/>
          <w:rtl/>
        </w:rPr>
        <w:t>פרקטיקות</w:t>
      </w:r>
      <w:proofErr w:type="spellEnd"/>
      <w:r w:rsidRPr="00A87696">
        <w:rPr>
          <w:rFonts w:hint="cs"/>
          <w:rtl/>
        </w:rPr>
        <w:t xml:space="preserve"> ננקטו בבתי ספר ב</w:t>
      </w:r>
      <w:r>
        <w:rPr>
          <w:rFonts w:hint="cs"/>
          <w:rtl/>
        </w:rPr>
        <w:t>רמת ה</w:t>
      </w:r>
      <w:r w:rsidRPr="00A87696">
        <w:rPr>
          <w:rFonts w:hint="cs"/>
          <w:rtl/>
        </w:rPr>
        <w:t>גולן ב</w:t>
      </w:r>
      <w:r>
        <w:rPr>
          <w:rFonts w:hint="cs"/>
          <w:rtl/>
        </w:rPr>
        <w:t xml:space="preserve">תחום </w:t>
      </w:r>
      <w:r w:rsidRPr="00A87696">
        <w:rPr>
          <w:rFonts w:hint="cs"/>
          <w:rtl/>
        </w:rPr>
        <w:t>הוראת הגולן</w:t>
      </w:r>
      <w:r w:rsidRPr="00A87696">
        <w:rPr>
          <w:rtl/>
        </w:rPr>
        <w:t xml:space="preserve"> </w:t>
      </w:r>
      <w:proofErr w:type="spellStart"/>
      <w:r w:rsidRPr="00A87696">
        <w:rPr>
          <w:rFonts w:hint="cs"/>
          <w:rtl/>
        </w:rPr>
        <w:t>כ</w:t>
      </w:r>
      <w:r w:rsidRPr="00A87696">
        <w:rPr>
          <w:rtl/>
        </w:rPr>
        <w:t>נש"מ</w:t>
      </w:r>
      <w:proofErr w:type="spellEnd"/>
      <w:r w:rsidRPr="00A87696">
        <w:rPr>
          <w:rtl/>
        </w:rPr>
        <w:t xml:space="preserve"> בתקופת </w:t>
      </w:r>
      <w:proofErr w:type="spellStart"/>
      <w:r w:rsidRPr="00A87696">
        <w:rPr>
          <w:rtl/>
        </w:rPr>
        <w:t>אי</w:t>
      </w:r>
      <w:r>
        <w:rPr>
          <w:rFonts w:hint="cs"/>
          <w:rtl/>
        </w:rPr>
        <w:t>־</w:t>
      </w:r>
      <w:r w:rsidRPr="00A87696">
        <w:rPr>
          <w:rtl/>
        </w:rPr>
        <w:t>הוודאות</w:t>
      </w:r>
      <w:proofErr w:type="spellEnd"/>
      <w:r w:rsidRPr="00A87696">
        <w:rPr>
          <w:rFonts w:hint="cs"/>
          <w:rtl/>
        </w:rPr>
        <w:t xml:space="preserve"> על עתיד</w:t>
      </w:r>
      <w:r>
        <w:rPr>
          <w:rFonts w:hint="cs"/>
          <w:rtl/>
        </w:rPr>
        <w:t xml:space="preserve">ו של חבל ארץ זה </w:t>
      </w:r>
      <w:r w:rsidRPr="00A87696">
        <w:rPr>
          <w:rFonts w:hint="cs"/>
          <w:rtl/>
        </w:rPr>
        <w:t xml:space="preserve">כחלק ממדינת ישראל. </w:t>
      </w:r>
    </w:p>
    <w:p w14:paraId="23450A85" w14:textId="16C44BB4" w:rsidR="00DD7B28" w:rsidRPr="00A87696" w:rsidRDefault="00F8654E" w:rsidP="00D12964">
      <w:pPr>
        <w:rPr>
          <w:strike/>
          <w:rtl/>
        </w:rPr>
      </w:pPr>
      <w:r>
        <w:rPr>
          <w:rFonts w:hint="cs"/>
          <w:rtl/>
        </w:rPr>
        <w:t>שיטת</w:t>
      </w:r>
      <w:r w:rsidRPr="00A87696">
        <w:rPr>
          <w:rFonts w:hint="cs"/>
          <w:rtl/>
        </w:rPr>
        <w:t xml:space="preserve"> </w:t>
      </w:r>
      <w:r w:rsidR="00E07ED5" w:rsidRPr="00A87696">
        <w:rPr>
          <w:rFonts w:hint="cs"/>
          <w:rtl/>
        </w:rPr>
        <w:t>המחקר</w:t>
      </w:r>
      <w:r w:rsidR="00D9211B" w:rsidRPr="00A87696">
        <w:rPr>
          <w:rtl/>
        </w:rPr>
        <w:t xml:space="preserve"> </w:t>
      </w:r>
      <w:r w:rsidR="002359F8" w:rsidRPr="00A87696">
        <w:rPr>
          <w:rtl/>
        </w:rPr>
        <w:t xml:space="preserve">כללה איסוף </w:t>
      </w:r>
      <w:r w:rsidR="00D03939" w:rsidRPr="00A87696">
        <w:rPr>
          <w:rtl/>
        </w:rPr>
        <w:t xml:space="preserve">וניתוח </w:t>
      </w:r>
      <w:r w:rsidR="00330CB2" w:rsidRPr="00A87696">
        <w:rPr>
          <w:rFonts w:hint="eastAsia"/>
          <w:rtl/>
        </w:rPr>
        <w:t>ש</w:t>
      </w:r>
      <w:r w:rsidR="0030509F" w:rsidRPr="00A87696">
        <w:rPr>
          <w:rFonts w:hint="cs"/>
          <w:rtl/>
        </w:rPr>
        <w:t>ל</w:t>
      </w:r>
      <w:r w:rsidR="00330CB2" w:rsidRPr="00A87696">
        <w:rPr>
          <w:rtl/>
        </w:rPr>
        <w:t xml:space="preserve"> </w:t>
      </w:r>
      <w:r w:rsidR="00330CB2" w:rsidRPr="00A87696">
        <w:rPr>
          <w:rFonts w:hint="eastAsia"/>
          <w:rtl/>
        </w:rPr>
        <w:t>תוכניות</w:t>
      </w:r>
      <w:r w:rsidR="00330CB2" w:rsidRPr="00A87696">
        <w:rPr>
          <w:rtl/>
        </w:rPr>
        <w:t xml:space="preserve"> </w:t>
      </w:r>
      <w:r w:rsidR="00330CB2" w:rsidRPr="00A87696">
        <w:rPr>
          <w:rFonts w:hint="eastAsia"/>
          <w:rtl/>
        </w:rPr>
        <w:t>לימוד</w:t>
      </w:r>
      <w:r>
        <w:rPr>
          <w:rFonts w:hint="cs"/>
          <w:rtl/>
        </w:rPr>
        <w:t>ים</w:t>
      </w:r>
      <w:r w:rsidR="00330CB2" w:rsidRPr="00A87696">
        <w:rPr>
          <w:rtl/>
        </w:rPr>
        <w:t xml:space="preserve"> </w:t>
      </w:r>
      <w:r w:rsidR="00330CB2" w:rsidRPr="00A87696">
        <w:rPr>
          <w:rFonts w:hint="eastAsia"/>
          <w:rtl/>
        </w:rPr>
        <w:t>ויחידות</w:t>
      </w:r>
      <w:r w:rsidR="00330CB2" w:rsidRPr="00A87696">
        <w:rPr>
          <w:rtl/>
        </w:rPr>
        <w:t xml:space="preserve"> </w:t>
      </w:r>
      <w:r w:rsidR="00330CB2" w:rsidRPr="00A87696">
        <w:rPr>
          <w:rFonts w:hint="eastAsia"/>
          <w:rtl/>
        </w:rPr>
        <w:t>לימוד</w:t>
      </w:r>
      <w:r w:rsidR="00330CB2" w:rsidRPr="00A87696">
        <w:rPr>
          <w:rtl/>
        </w:rPr>
        <w:t xml:space="preserve"> </w:t>
      </w:r>
      <w:r w:rsidR="00330CB2" w:rsidRPr="00A87696">
        <w:rPr>
          <w:rFonts w:hint="eastAsia"/>
          <w:rtl/>
        </w:rPr>
        <w:t>שנלמדו</w:t>
      </w:r>
      <w:r w:rsidR="00330CB2" w:rsidRPr="00A87696">
        <w:rPr>
          <w:rtl/>
        </w:rPr>
        <w:t xml:space="preserve"> </w:t>
      </w:r>
      <w:r w:rsidR="00330CB2" w:rsidRPr="00A87696">
        <w:rPr>
          <w:rFonts w:hint="eastAsia"/>
          <w:rtl/>
        </w:rPr>
        <w:t>בשנים</w:t>
      </w:r>
      <w:r w:rsidR="00330CB2" w:rsidRPr="00A87696">
        <w:rPr>
          <w:rtl/>
        </w:rPr>
        <w:t xml:space="preserve"> </w:t>
      </w:r>
      <w:r w:rsidR="00330CB2" w:rsidRPr="00A87696">
        <w:rPr>
          <w:rFonts w:hint="eastAsia"/>
          <w:rtl/>
        </w:rPr>
        <w:t>הנחקרות</w:t>
      </w:r>
      <w:r w:rsidR="00330CB2" w:rsidRPr="00A87696">
        <w:rPr>
          <w:rtl/>
        </w:rPr>
        <w:t xml:space="preserve"> </w:t>
      </w:r>
      <w:r w:rsidR="00330CB2" w:rsidRPr="00A87696">
        <w:rPr>
          <w:rFonts w:hint="eastAsia"/>
          <w:rtl/>
        </w:rPr>
        <w:t>ונשמרו</w:t>
      </w:r>
      <w:r w:rsidR="00330CB2" w:rsidRPr="00A87696">
        <w:rPr>
          <w:rtl/>
        </w:rPr>
        <w:t xml:space="preserve"> </w:t>
      </w:r>
      <w:r w:rsidR="00330CB2" w:rsidRPr="00A87696">
        <w:rPr>
          <w:rFonts w:hint="eastAsia"/>
          <w:rtl/>
        </w:rPr>
        <w:t>בארכיו</w:t>
      </w:r>
      <w:r w:rsidR="0030509F" w:rsidRPr="00A87696">
        <w:rPr>
          <w:rFonts w:hint="cs"/>
          <w:rtl/>
        </w:rPr>
        <w:t>נים</w:t>
      </w:r>
      <w:r w:rsidR="00330CB2" w:rsidRPr="00A87696">
        <w:rPr>
          <w:rtl/>
        </w:rPr>
        <w:t>.</w:t>
      </w:r>
      <w:r>
        <w:rPr>
          <w:rFonts w:hint="cs"/>
          <w:rtl/>
        </w:rPr>
        <w:t xml:space="preserve"> </w:t>
      </w:r>
      <w:r w:rsidR="00DD7B28" w:rsidRPr="00A87696">
        <w:rPr>
          <w:rtl/>
        </w:rPr>
        <w:t>חשיבות</w:t>
      </w:r>
      <w:r>
        <w:rPr>
          <w:rFonts w:hint="cs"/>
          <w:rtl/>
        </w:rPr>
        <w:t>ו</w:t>
      </w:r>
      <w:r w:rsidR="00DD7B28" w:rsidRPr="00A87696">
        <w:rPr>
          <w:rtl/>
        </w:rPr>
        <w:t xml:space="preserve"> </w:t>
      </w:r>
      <w:r>
        <w:rPr>
          <w:rFonts w:hint="cs"/>
          <w:rtl/>
        </w:rPr>
        <w:t xml:space="preserve">של </w:t>
      </w:r>
      <w:r w:rsidR="00DD7B28" w:rsidRPr="00A87696">
        <w:rPr>
          <w:rtl/>
        </w:rPr>
        <w:t>ניתוח חומר ארכיוני כפי שנעשה במאמר זה ה</w:t>
      </w:r>
      <w:r>
        <w:rPr>
          <w:rFonts w:hint="cs"/>
          <w:rtl/>
        </w:rPr>
        <w:t>יא</w:t>
      </w:r>
      <w:r w:rsidR="00DD7B28" w:rsidRPr="00A87696">
        <w:rPr>
          <w:rtl/>
        </w:rPr>
        <w:t xml:space="preserve"> באפשרות </w:t>
      </w:r>
      <w:r>
        <w:rPr>
          <w:rFonts w:hint="cs"/>
          <w:rtl/>
        </w:rPr>
        <w:t>להעניק</w:t>
      </w:r>
      <w:r w:rsidR="00DD7B28" w:rsidRPr="00A87696">
        <w:rPr>
          <w:rtl/>
        </w:rPr>
        <w:t xml:space="preserve"> משמעות </w:t>
      </w:r>
      <w:r>
        <w:rPr>
          <w:rFonts w:hint="cs"/>
          <w:rtl/>
        </w:rPr>
        <w:t>ל</w:t>
      </w:r>
      <w:r w:rsidR="00DD7B28" w:rsidRPr="00A87696">
        <w:rPr>
          <w:rtl/>
        </w:rPr>
        <w:t>תופע</w:t>
      </w:r>
      <w:r w:rsidR="00746D1C" w:rsidRPr="00A87696">
        <w:rPr>
          <w:rFonts w:hint="eastAsia"/>
          <w:rtl/>
        </w:rPr>
        <w:t>ות</w:t>
      </w:r>
      <w:r w:rsidR="00DD7B28" w:rsidRPr="00A87696">
        <w:rPr>
          <w:rtl/>
        </w:rPr>
        <w:t xml:space="preserve"> חברתי</w:t>
      </w:r>
      <w:r w:rsidR="00746D1C" w:rsidRPr="00A87696">
        <w:rPr>
          <w:rFonts w:hint="eastAsia"/>
          <w:rtl/>
        </w:rPr>
        <w:t>ו</w:t>
      </w:r>
      <w:r w:rsidR="00DD7B28" w:rsidRPr="00A87696">
        <w:rPr>
          <w:rtl/>
        </w:rPr>
        <w:t>ת או היסטורי</w:t>
      </w:r>
      <w:r w:rsidR="00746D1C" w:rsidRPr="00A87696">
        <w:rPr>
          <w:rFonts w:hint="eastAsia"/>
          <w:rtl/>
        </w:rPr>
        <w:t>ו</w:t>
      </w:r>
      <w:r w:rsidR="00DD7B28" w:rsidRPr="00A87696">
        <w:rPr>
          <w:rtl/>
        </w:rPr>
        <w:t>ת</w:t>
      </w:r>
      <w:r w:rsidR="00746D1C" w:rsidRPr="00A87696">
        <w:rPr>
          <w:rtl/>
        </w:rPr>
        <w:t xml:space="preserve"> בהקשר </w:t>
      </w:r>
      <w:r w:rsidR="00D132AA" w:rsidRPr="00A87696">
        <w:rPr>
          <w:rFonts w:hint="eastAsia"/>
          <w:rtl/>
        </w:rPr>
        <w:t>עכשווי</w:t>
      </w:r>
      <w:r w:rsidR="00DD7B28" w:rsidRPr="00A87696">
        <w:rPr>
          <w:rtl/>
        </w:rPr>
        <w:t xml:space="preserve"> (</w:t>
      </w:r>
      <w:r w:rsidR="00DD7B28" w:rsidRPr="00A87696">
        <w:rPr>
          <w:shd w:val="clear" w:color="auto" w:fill="FFFFFF"/>
        </w:rPr>
        <w:t>Moore, 2010</w:t>
      </w:r>
      <w:r w:rsidR="00DD7B28" w:rsidRPr="00A87696">
        <w:rPr>
          <w:rtl/>
        </w:rPr>
        <w:t xml:space="preserve">). </w:t>
      </w:r>
      <w:r>
        <w:rPr>
          <w:rFonts w:hint="cs"/>
          <w:rtl/>
        </w:rPr>
        <w:t>כדברי</w:t>
      </w:r>
      <w:r w:rsidR="001B4F2D">
        <w:rPr>
          <w:rFonts w:hint="cs"/>
          <w:rtl/>
        </w:rPr>
        <w:t xml:space="preserve"> קארן</w:t>
      </w:r>
      <w:r w:rsidR="00B83B27" w:rsidRPr="00A87696">
        <w:rPr>
          <w:rFonts w:hint="cs"/>
          <w:rtl/>
        </w:rPr>
        <w:t xml:space="preserve"> </w:t>
      </w:r>
      <w:r w:rsidR="00DD7B28" w:rsidRPr="00A87696">
        <w:rPr>
          <w:shd w:val="clear" w:color="auto" w:fill="FFFFFF"/>
          <w:rtl/>
        </w:rPr>
        <w:t>בראד (</w:t>
      </w:r>
      <w:r w:rsidR="00D96262" w:rsidRPr="00A87696">
        <w:rPr>
          <w:shd w:val="clear" w:color="auto" w:fill="FFFFFF"/>
        </w:rPr>
        <w:t>Barad,</w:t>
      </w:r>
      <w:r w:rsidR="00D76FF8">
        <w:rPr>
          <w:shd w:val="clear" w:color="auto" w:fill="FFFFFF"/>
        </w:rPr>
        <w:t xml:space="preserve"> </w:t>
      </w:r>
      <w:r w:rsidR="00F200F0">
        <w:rPr>
          <w:shd w:val="clear" w:color="auto" w:fill="FFFFFF"/>
        </w:rPr>
        <w:t>2003</w:t>
      </w:r>
      <w:r w:rsidR="00DD7B28" w:rsidRPr="00A87696">
        <w:rPr>
          <w:rtl/>
        </w:rPr>
        <w:t>)</w:t>
      </w:r>
      <w:r w:rsidR="00746D1C" w:rsidRPr="00A87696">
        <w:rPr>
          <w:rtl/>
        </w:rPr>
        <w:t xml:space="preserve">, חקר המידע הארכיוני </w:t>
      </w:r>
      <w:r>
        <w:rPr>
          <w:rFonts w:hint="cs"/>
          <w:rtl/>
        </w:rPr>
        <w:t xml:space="preserve">הוא </w:t>
      </w:r>
      <w:r w:rsidR="00746D1C" w:rsidRPr="00A87696">
        <w:rPr>
          <w:rtl/>
        </w:rPr>
        <w:t xml:space="preserve">מעין </w:t>
      </w:r>
      <w:r w:rsidR="00DD7B28" w:rsidRPr="00A87696">
        <w:rPr>
          <w:rtl/>
        </w:rPr>
        <w:t>סוכן</w:t>
      </w:r>
      <w:r w:rsidR="00746D1C" w:rsidRPr="00A87696">
        <w:rPr>
          <w:rtl/>
        </w:rPr>
        <w:t xml:space="preserve"> ריאליסטי</w:t>
      </w:r>
      <w:r w:rsidR="00DD7B28" w:rsidRPr="00A87696">
        <w:rPr>
          <w:rtl/>
        </w:rPr>
        <w:t xml:space="preserve"> </w:t>
      </w:r>
      <w:r w:rsidR="00746D1C" w:rsidRPr="00A87696">
        <w:rPr>
          <w:rFonts w:hint="eastAsia"/>
          <w:rtl/>
        </w:rPr>
        <w:t>המכיר</w:t>
      </w:r>
      <w:r w:rsidR="00746D1C" w:rsidRPr="00A87696">
        <w:rPr>
          <w:rtl/>
        </w:rPr>
        <w:t xml:space="preserve"> </w:t>
      </w:r>
      <w:r w:rsidR="00DD7B28" w:rsidRPr="00A87696">
        <w:rPr>
          <w:rtl/>
        </w:rPr>
        <w:t xml:space="preserve">בדינמיות של החומר </w:t>
      </w:r>
      <w:r w:rsidR="00746D1C" w:rsidRPr="00A87696">
        <w:rPr>
          <w:rFonts w:hint="eastAsia"/>
          <w:rtl/>
        </w:rPr>
        <w:t>מהעבר</w:t>
      </w:r>
      <w:r w:rsidR="00746D1C" w:rsidRPr="00A87696">
        <w:rPr>
          <w:rtl/>
        </w:rPr>
        <w:t xml:space="preserve"> </w:t>
      </w:r>
      <w:r w:rsidR="00746D1C" w:rsidRPr="00A87696">
        <w:rPr>
          <w:rFonts w:hint="eastAsia"/>
          <w:rtl/>
        </w:rPr>
        <w:t>ו</w:t>
      </w:r>
      <w:r>
        <w:rPr>
          <w:rFonts w:hint="cs"/>
          <w:rtl/>
        </w:rPr>
        <w:t>ב</w:t>
      </w:r>
      <w:r w:rsidR="00746D1C" w:rsidRPr="00A87696">
        <w:rPr>
          <w:rFonts w:hint="eastAsia"/>
          <w:rtl/>
        </w:rPr>
        <w:t>השפעתו</w:t>
      </w:r>
      <w:r w:rsidR="00746D1C" w:rsidRPr="00A87696">
        <w:rPr>
          <w:rtl/>
        </w:rPr>
        <w:t xml:space="preserve"> </w:t>
      </w:r>
      <w:r w:rsidR="00746D1C" w:rsidRPr="00A87696">
        <w:rPr>
          <w:rFonts w:hint="eastAsia"/>
          <w:rtl/>
        </w:rPr>
        <w:t>על</w:t>
      </w:r>
      <w:r w:rsidR="00746D1C" w:rsidRPr="00A87696">
        <w:rPr>
          <w:rtl/>
        </w:rPr>
        <w:t xml:space="preserve"> </w:t>
      </w:r>
      <w:r w:rsidR="00746D1C" w:rsidRPr="00A87696">
        <w:rPr>
          <w:rFonts w:hint="eastAsia"/>
          <w:rtl/>
        </w:rPr>
        <w:t>ההווה</w:t>
      </w:r>
      <w:r w:rsidR="00746D1C" w:rsidRPr="00A87696">
        <w:rPr>
          <w:rtl/>
        </w:rPr>
        <w:t xml:space="preserve"> </w:t>
      </w:r>
      <w:r w:rsidR="00746D1C" w:rsidRPr="00A87696">
        <w:rPr>
          <w:rFonts w:hint="eastAsia"/>
          <w:rtl/>
        </w:rPr>
        <w:t>והעתיד</w:t>
      </w:r>
      <w:r w:rsidR="00746D1C" w:rsidRPr="00A87696">
        <w:rPr>
          <w:rtl/>
        </w:rPr>
        <w:t>.</w:t>
      </w:r>
      <w:r w:rsidR="00D9211B" w:rsidRPr="00A87696">
        <w:rPr>
          <w:rtl/>
        </w:rPr>
        <w:t xml:space="preserve"> </w:t>
      </w:r>
    </w:p>
    <w:p w14:paraId="6A545070" w14:textId="25CB4D86" w:rsidR="004B36AA" w:rsidRPr="00A87696" w:rsidRDefault="00640827" w:rsidP="00F8654E">
      <w:bookmarkStart w:id="2" w:name="_Hlk96114551"/>
      <w:r w:rsidRPr="00A87696">
        <w:rPr>
          <w:shd w:val="clear" w:color="auto" w:fill="FFFFFF"/>
          <w:rtl/>
        </w:rPr>
        <w:t xml:space="preserve">המחקר </w:t>
      </w:r>
      <w:r w:rsidR="00F8654E">
        <w:rPr>
          <w:rFonts w:hint="cs"/>
          <w:shd w:val="clear" w:color="auto" w:fill="FFFFFF"/>
          <w:rtl/>
        </w:rPr>
        <w:t>ה</w:t>
      </w:r>
      <w:r w:rsidR="00F8654E" w:rsidRPr="00A87696">
        <w:rPr>
          <w:shd w:val="clear" w:color="auto" w:fill="FFFFFF"/>
          <w:rtl/>
        </w:rPr>
        <w:t xml:space="preserve">תמקד </w:t>
      </w:r>
      <w:r w:rsidR="00A0207A" w:rsidRPr="00A87696">
        <w:rPr>
          <w:rFonts w:eastAsiaTheme="minorHAnsi" w:hint="cs"/>
          <w:rtl/>
        </w:rPr>
        <w:t>ב</w:t>
      </w:r>
      <w:r w:rsidR="00A0207A" w:rsidRPr="00A87696">
        <w:rPr>
          <w:rFonts w:eastAsiaTheme="minorHAnsi" w:hint="eastAsia"/>
          <w:rtl/>
        </w:rPr>
        <w:t>שתי</w:t>
      </w:r>
      <w:r w:rsidR="00A0207A" w:rsidRPr="00A87696">
        <w:rPr>
          <w:rFonts w:eastAsiaTheme="minorHAnsi"/>
          <w:rtl/>
        </w:rPr>
        <w:t xml:space="preserve"> </w:t>
      </w:r>
      <w:r w:rsidR="00A0207A" w:rsidRPr="00A87696">
        <w:rPr>
          <w:rFonts w:eastAsiaTheme="minorHAnsi" w:hint="eastAsia"/>
          <w:rtl/>
        </w:rPr>
        <w:t>מערכות</w:t>
      </w:r>
      <w:r w:rsidR="00A0207A" w:rsidRPr="00A87696">
        <w:rPr>
          <w:rFonts w:eastAsiaTheme="minorHAnsi" w:hint="cs"/>
          <w:rtl/>
        </w:rPr>
        <w:t xml:space="preserve"> </w:t>
      </w:r>
      <w:r w:rsidR="00A0207A" w:rsidRPr="00A87696">
        <w:rPr>
          <w:rFonts w:eastAsiaTheme="minorHAnsi" w:hint="eastAsia"/>
          <w:rtl/>
        </w:rPr>
        <w:t>חינוך</w:t>
      </w:r>
      <w:r w:rsidR="00A0207A" w:rsidRPr="00A87696">
        <w:rPr>
          <w:rFonts w:eastAsiaTheme="minorHAnsi"/>
          <w:rtl/>
        </w:rPr>
        <w:t xml:space="preserve"> </w:t>
      </w:r>
      <w:r w:rsidR="00F8654E">
        <w:rPr>
          <w:rFonts w:eastAsiaTheme="minorHAnsi" w:hint="cs"/>
          <w:rtl/>
        </w:rPr>
        <w:t>ברמת הגולן (מועצה אזורית גולן ומועצה מקומית קצרין)</w:t>
      </w:r>
      <w:r w:rsidR="00F8654E" w:rsidRPr="00A87696">
        <w:rPr>
          <w:rFonts w:eastAsiaTheme="minorHAnsi" w:hint="cs"/>
          <w:rtl/>
        </w:rPr>
        <w:t xml:space="preserve"> </w:t>
      </w:r>
      <w:r w:rsidR="00A0207A" w:rsidRPr="00A87696">
        <w:rPr>
          <w:rFonts w:eastAsiaTheme="minorHAnsi" w:hint="cs"/>
          <w:rtl/>
        </w:rPr>
        <w:t>ה</w:t>
      </w:r>
      <w:r w:rsidR="00A0207A" w:rsidRPr="00A87696">
        <w:rPr>
          <w:rFonts w:eastAsiaTheme="minorHAnsi" w:hint="eastAsia"/>
          <w:rtl/>
        </w:rPr>
        <w:t>פועלות</w:t>
      </w:r>
      <w:r w:rsidR="00A0207A" w:rsidRPr="00A87696">
        <w:rPr>
          <w:rFonts w:eastAsiaTheme="minorHAnsi"/>
          <w:rtl/>
        </w:rPr>
        <w:t xml:space="preserve"> </w:t>
      </w:r>
      <w:r w:rsidR="00A0207A" w:rsidRPr="00A87696">
        <w:rPr>
          <w:rFonts w:eastAsiaTheme="minorHAnsi" w:hint="eastAsia"/>
          <w:rtl/>
        </w:rPr>
        <w:t>בתור</w:t>
      </w:r>
      <w:r w:rsidR="00A0207A" w:rsidRPr="00A87696">
        <w:rPr>
          <w:rFonts w:eastAsiaTheme="minorHAnsi"/>
          <w:rtl/>
        </w:rPr>
        <w:t xml:space="preserve"> </w:t>
      </w:r>
      <w:r w:rsidR="00A0207A" w:rsidRPr="00A87696">
        <w:rPr>
          <w:rFonts w:eastAsiaTheme="minorHAnsi" w:hint="eastAsia"/>
          <w:rtl/>
        </w:rPr>
        <w:t>גופים</w:t>
      </w:r>
      <w:r w:rsidR="00A0207A" w:rsidRPr="00A87696">
        <w:rPr>
          <w:rFonts w:eastAsiaTheme="minorHAnsi"/>
          <w:rtl/>
        </w:rPr>
        <w:t xml:space="preserve"> </w:t>
      </w:r>
      <w:r w:rsidR="00A0207A" w:rsidRPr="00A87696">
        <w:rPr>
          <w:rFonts w:eastAsiaTheme="minorHAnsi" w:hint="eastAsia"/>
          <w:rtl/>
        </w:rPr>
        <w:t>עצמאיים</w:t>
      </w:r>
      <w:r w:rsidR="00A0207A" w:rsidRPr="00A87696">
        <w:rPr>
          <w:rFonts w:eastAsiaTheme="minorHAnsi"/>
          <w:rtl/>
        </w:rPr>
        <w:t xml:space="preserve"> </w:t>
      </w:r>
      <w:r w:rsidR="00F8654E">
        <w:rPr>
          <w:rFonts w:eastAsiaTheme="minorHAnsi" w:hint="cs"/>
          <w:rtl/>
        </w:rPr>
        <w:t>ו</w:t>
      </w:r>
      <w:r w:rsidR="00A0207A" w:rsidRPr="00A87696">
        <w:rPr>
          <w:rFonts w:eastAsiaTheme="minorHAnsi" w:hint="eastAsia"/>
          <w:rtl/>
        </w:rPr>
        <w:t>מקיימות</w:t>
      </w:r>
      <w:r w:rsidR="00A0207A" w:rsidRPr="00A87696">
        <w:rPr>
          <w:rFonts w:eastAsiaTheme="minorHAnsi"/>
          <w:rtl/>
        </w:rPr>
        <w:t xml:space="preserve"> </w:t>
      </w:r>
      <w:r w:rsidR="00A0207A" w:rsidRPr="00A87696">
        <w:rPr>
          <w:rFonts w:eastAsiaTheme="minorHAnsi" w:hint="eastAsia"/>
          <w:rtl/>
        </w:rPr>
        <w:t>ביניהן</w:t>
      </w:r>
      <w:r w:rsidR="00A0207A" w:rsidRPr="00A87696">
        <w:rPr>
          <w:rFonts w:eastAsiaTheme="minorHAnsi"/>
          <w:rtl/>
        </w:rPr>
        <w:t xml:space="preserve"> </w:t>
      </w:r>
      <w:r w:rsidR="00A0207A" w:rsidRPr="00A87696">
        <w:rPr>
          <w:rFonts w:eastAsiaTheme="minorHAnsi" w:hint="eastAsia"/>
          <w:rtl/>
        </w:rPr>
        <w:t>שיתו</w:t>
      </w:r>
      <w:r w:rsidR="00A0207A" w:rsidRPr="00A87696">
        <w:rPr>
          <w:rFonts w:eastAsiaTheme="minorHAnsi" w:hint="cs"/>
          <w:rtl/>
        </w:rPr>
        <w:t>פי</w:t>
      </w:r>
      <w:r w:rsidR="00A0207A" w:rsidRPr="00A87696">
        <w:rPr>
          <w:rFonts w:eastAsiaTheme="minorHAnsi"/>
          <w:rtl/>
        </w:rPr>
        <w:t xml:space="preserve"> </w:t>
      </w:r>
      <w:r w:rsidR="00A0207A" w:rsidRPr="00A87696">
        <w:rPr>
          <w:rFonts w:eastAsiaTheme="minorHAnsi" w:hint="eastAsia"/>
          <w:rtl/>
        </w:rPr>
        <w:t>פעולה</w:t>
      </w:r>
      <w:r w:rsidR="00F8654E">
        <w:rPr>
          <w:rFonts w:eastAsiaTheme="minorHAnsi" w:hint="cs"/>
          <w:rtl/>
        </w:rPr>
        <w:t>.</w:t>
      </w:r>
      <w:r w:rsidR="00A0207A" w:rsidRPr="00A87696">
        <w:rPr>
          <w:rFonts w:eastAsiaTheme="minorHAnsi" w:hint="cs"/>
          <w:rtl/>
        </w:rPr>
        <w:t xml:space="preserve"> ב</w:t>
      </w:r>
      <w:r w:rsidR="00F8654E">
        <w:rPr>
          <w:rFonts w:eastAsiaTheme="minorHAnsi" w:hint="cs"/>
          <w:rtl/>
        </w:rPr>
        <w:t>תחומן</w:t>
      </w:r>
      <w:r w:rsidR="00AF731B" w:rsidRPr="00A87696">
        <w:rPr>
          <w:rFonts w:eastAsiaTheme="minorHAnsi" w:hint="cs"/>
          <w:rtl/>
        </w:rPr>
        <w:t xml:space="preserve"> יש </w:t>
      </w:r>
      <w:r w:rsidR="00C674C4" w:rsidRPr="00A87696">
        <w:rPr>
          <w:rFonts w:eastAsiaTheme="minorHAnsi" w:hint="eastAsia"/>
          <w:rtl/>
        </w:rPr>
        <w:t>שמונה</w:t>
      </w:r>
      <w:r w:rsidR="00C674C4" w:rsidRPr="00A87696">
        <w:rPr>
          <w:rFonts w:eastAsiaTheme="minorHAnsi"/>
          <w:rtl/>
        </w:rPr>
        <w:t xml:space="preserve"> </w:t>
      </w:r>
      <w:r w:rsidR="00C674C4" w:rsidRPr="00A87696">
        <w:rPr>
          <w:rFonts w:eastAsiaTheme="minorHAnsi" w:hint="eastAsia"/>
          <w:rtl/>
        </w:rPr>
        <w:t>בתי</w:t>
      </w:r>
      <w:r w:rsidR="00C674C4" w:rsidRPr="00A87696">
        <w:rPr>
          <w:rFonts w:eastAsiaTheme="minorHAnsi"/>
          <w:rtl/>
        </w:rPr>
        <w:t xml:space="preserve"> </w:t>
      </w:r>
      <w:r w:rsidR="00C674C4" w:rsidRPr="00A87696">
        <w:rPr>
          <w:rFonts w:eastAsiaTheme="minorHAnsi" w:hint="eastAsia"/>
          <w:rtl/>
        </w:rPr>
        <w:t>ספר</w:t>
      </w:r>
      <w:r w:rsidR="00C674C4" w:rsidRPr="00A87696">
        <w:rPr>
          <w:rFonts w:eastAsiaTheme="minorHAnsi"/>
          <w:rtl/>
        </w:rPr>
        <w:t xml:space="preserve"> </w:t>
      </w:r>
      <w:r w:rsidR="00C674C4" w:rsidRPr="00A87696">
        <w:rPr>
          <w:rFonts w:eastAsiaTheme="minorHAnsi" w:hint="eastAsia"/>
          <w:rtl/>
        </w:rPr>
        <w:t>יסודיים</w:t>
      </w:r>
      <w:r w:rsidR="00C674C4" w:rsidRPr="00A87696">
        <w:rPr>
          <w:rFonts w:eastAsiaTheme="minorHAnsi"/>
          <w:rtl/>
        </w:rPr>
        <w:t xml:space="preserve">, </w:t>
      </w:r>
      <w:r w:rsidR="00C674C4" w:rsidRPr="00A87696">
        <w:rPr>
          <w:rFonts w:eastAsiaTheme="minorHAnsi" w:hint="eastAsia"/>
          <w:rtl/>
        </w:rPr>
        <w:t>מהם</w:t>
      </w:r>
      <w:r w:rsidR="00C674C4" w:rsidRPr="00A87696">
        <w:rPr>
          <w:rFonts w:eastAsiaTheme="minorHAnsi"/>
          <w:rtl/>
        </w:rPr>
        <w:t xml:space="preserve"> </w:t>
      </w:r>
      <w:r w:rsidR="00C674C4" w:rsidRPr="00A87696">
        <w:rPr>
          <w:rFonts w:eastAsiaTheme="minorHAnsi" w:hint="eastAsia"/>
          <w:rtl/>
        </w:rPr>
        <w:t>ארבעה</w:t>
      </w:r>
      <w:r w:rsidR="00C674C4" w:rsidRPr="00A87696">
        <w:rPr>
          <w:rFonts w:eastAsiaTheme="minorHAnsi"/>
          <w:rtl/>
        </w:rPr>
        <w:t xml:space="preserve"> </w:t>
      </w:r>
      <w:r w:rsidR="00C674C4" w:rsidRPr="00A87696">
        <w:rPr>
          <w:rFonts w:eastAsiaTheme="minorHAnsi" w:hint="eastAsia"/>
          <w:rtl/>
        </w:rPr>
        <w:t>ששייכים</w:t>
      </w:r>
      <w:r w:rsidR="00C674C4" w:rsidRPr="00A87696">
        <w:rPr>
          <w:rFonts w:eastAsiaTheme="minorHAnsi"/>
          <w:rtl/>
        </w:rPr>
        <w:t xml:space="preserve"> </w:t>
      </w:r>
      <w:r w:rsidR="00C674C4" w:rsidRPr="00A87696">
        <w:rPr>
          <w:rFonts w:eastAsiaTheme="minorHAnsi" w:hint="eastAsia"/>
          <w:rtl/>
        </w:rPr>
        <w:t>לחינוך</w:t>
      </w:r>
      <w:r w:rsidR="00857F44" w:rsidRPr="00A87696">
        <w:rPr>
          <w:rFonts w:eastAsiaTheme="minorHAnsi" w:hint="cs"/>
          <w:rtl/>
        </w:rPr>
        <w:t xml:space="preserve"> </w:t>
      </w:r>
      <w:r w:rsidR="00C674C4" w:rsidRPr="00A87696">
        <w:rPr>
          <w:rFonts w:eastAsiaTheme="minorHAnsi" w:hint="eastAsia"/>
          <w:rtl/>
        </w:rPr>
        <w:t>הממלכתי</w:t>
      </w:r>
      <w:r w:rsidR="00C674C4" w:rsidRPr="00A87696">
        <w:rPr>
          <w:rFonts w:eastAsiaTheme="minorHAnsi"/>
          <w:rtl/>
        </w:rPr>
        <w:t xml:space="preserve"> </w:t>
      </w:r>
      <w:r w:rsidR="00C674C4" w:rsidRPr="00A87696">
        <w:rPr>
          <w:rFonts w:eastAsiaTheme="minorHAnsi" w:hint="eastAsia"/>
          <w:rtl/>
        </w:rPr>
        <w:t>דתי</w:t>
      </w:r>
      <w:r w:rsidR="00F8654E">
        <w:rPr>
          <w:rFonts w:eastAsiaTheme="minorHAnsi" w:hint="cs"/>
          <w:rtl/>
        </w:rPr>
        <w:t>,</w:t>
      </w:r>
      <w:r w:rsidR="00C674C4" w:rsidRPr="00A87696">
        <w:rPr>
          <w:rFonts w:eastAsiaTheme="minorHAnsi"/>
          <w:rtl/>
        </w:rPr>
        <w:t xml:space="preserve"> </w:t>
      </w:r>
      <w:r w:rsidR="00C674C4" w:rsidRPr="00A87696">
        <w:rPr>
          <w:rFonts w:eastAsiaTheme="minorHAnsi" w:hint="eastAsia"/>
          <w:rtl/>
        </w:rPr>
        <w:t>שלושה</w:t>
      </w:r>
      <w:r w:rsidR="00C674C4" w:rsidRPr="00A87696">
        <w:rPr>
          <w:rFonts w:eastAsiaTheme="minorHAnsi"/>
          <w:rtl/>
        </w:rPr>
        <w:t xml:space="preserve"> </w:t>
      </w:r>
      <w:r w:rsidR="00F8654E">
        <w:rPr>
          <w:rFonts w:eastAsiaTheme="minorHAnsi" w:hint="cs"/>
          <w:rtl/>
        </w:rPr>
        <w:t>ל</w:t>
      </w:r>
      <w:r w:rsidR="00F8654E" w:rsidRPr="00A87696">
        <w:rPr>
          <w:rFonts w:eastAsiaTheme="minorHAnsi" w:hint="eastAsia"/>
          <w:rtl/>
        </w:rPr>
        <w:t>חינוך</w:t>
      </w:r>
      <w:r w:rsidR="00F8654E" w:rsidRPr="00A87696">
        <w:rPr>
          <w:rFonts w:eastAsiaTheme="minorHAnsi"/>
          <w:rtl/>
        </w:rPr>
        <w:t xml:space="preserve"> </w:t>
      </w:r>
      <w:r w:rsidR="00C674C4" w:rsidRPr="00A87696">
        <w:rPr>
          <w:rFonts w:eastAsiaTheme="minorHAnsi" w:hint="eastAsia"/>
          <w:rtl/>
        </w:rPr>
        <w:t>הממלכתי</w:t>
      </w:r>
      <w:r w:rsidR="00C674C4" w:rsidRPr="00A87696">
        <w:rPr>
          <w:rFonts w:eastAsiaTheme="minorHAnsi"/>
          <w:rtl/>
        </w:rPr>
        <w:t xml:space="preserve"> </w:t>
      </w:r>
      <w:r w:rsidR="00C674C4" w:rsidRPr="00A87696">
        <w:rPr>
          <w:rFonts w:eastAsiaTheme="minorHAnsi" w:hint="eastAsia"/>
          <w:rtl/>
        </w:rPr>
        <w:t>ואחד</w:t>
      </w:r>
      <w:r w:rsidR="00C674C4" w:rsidRPr="00A87696">
        <w:rPr>
          <w:rFonts w:eastAsiaTheme="minorHAnsi"/>
          <w:rtl/>
        </w:rPr>
        <w:t xml:space="preserve"> </w:t>
      </w:r>
      <w:r w:rsidR="00A0207A" w:rsidRPr="00A87696">
        <w:rPr>
          <w:rFonts w:eastAsiaTheme="minorHAnsi" w:hint="cs"/>
          <w:rtl/>
        </w:rPr>
        <w:t>המשלב</w:t>
      </w:r>
      <w:r w:rsidR="00A0207A" w:rsidRPr="00A87696">
        <w:rPr>
          <w:rFonts w:eastAsiaTheme="minorHAnsi"/>
          <w:rtl/>
        </w:rPr>
        <w:t xml:space="preserve"> </w:t>
      </w:r>
      <w:r w:rsidR="00C674C4" w:rsidRPr="00A87696">
        <w:rPr>
          <w:rFonts w:eastAsiaTheme="minorHAnsi" w:hint="eastAsia"/>
          <w:rtl/>
        </w:rPr>
        <w:t>דתיים</w:t>
      </w:r>
      <w:r w:rsidR="00C674C4" w:rsidRPr="00A87696">
        <w:rPr>
          <w:rFonts w:eastAsiaTheme="minorHAnsi"/>
          <w:rtl/>
        </w:rPr>
        <w:t xml:space="preserve"> </w:t>
      </w:r>
      <w:r w:rsidR="00C674C4" w:rsidRPr="00A87696">
        <w:rPr>
          <w:rFonts w:eastAsiaTheme="minorHAnsi" w:hint="eastAsia"/>
          <w:rtl/>
        </w:rPr>
        <w:t>וחילונים</w:t>
      </w:r>
      <w:r w:rsidR="00C674C4" w:rsidRPr="00A87696">
        <w:rPr>
          <w:rFonts w:eastAsiaTheme="minorHAnsi"/>
          <w:rtl/>
        </w:rPr>
        <w:t xml:space="preserve">. </w:t>
      </w:r>
      <w:r w:rsidR="00C674C4" w:rsidRPr="00A87696">
        <w:rPr>
          <w:rFonts w:eastAsiaTheme="minorHAnsi" w:hint="eastAsia"/>
          <w:rtl/>
        </w:rPr>
        <w:t>בתי</w:t>
      </w:r>
      <w:r w:rsidR="00C674C4" w:rsidRPr="00A87696">
        <w:rPr>
          <w:rFonts w:eastAsiaTheme="minorHAnsi"/>
          <w:rtl/>
        </w:rPr>
        <w:t xml:space="preserve"> </w:t>
      </w:r>
      <w:r w:rsidR="00C674C4" w:rsidRPr="00A87696">
        <w:rPr>
          <w:rFonts w:eastAsiaTheme="minorHAnsi" w:hint="eastAsia"/>
          <w:rtl/>
        </w:rPr>
        <w:t>הספר</w:t>
      </w:r>
      <w:r w:rsidR="00C674C4" w:rsidRPr="00A87696">
        <w:rPr>
          <w:rFonts w:eastAsiaTheme="minorHAnsi"/>
          <w:rtl/>
        </w:rPr>
        <w:t xml:space="preserve"> </w:t>
      </w:r>
      <w:r w:rsidR="00C674C4" w:rsidRPr="00A87696">
        <w:rPr>
          <w:rFonts w:eastAsiaTheme="minorHAnsi" w:hint="eastAsia"/>
          <w:rtl/>
        </w:rPr>
        <w:t>התיכונים</w:t>
      </w:r>
      <w:r w:rsidR="00C674C4" w:rsidRPr="00A87696">
        <w:rPr>
          <w:rFonts w:eastAsiaTheme="minorHAnsi"/>
          <w:rtl/>
        </w:rPr>
        <w:t xml:space="preserve"> </w:t>
      </w:r>
      <w:r w:rsidR="00C674C4" w:rsidRPr="00A87696">
        <w:rPr>
          <w:rFonts w:eastAsiaTheme="minorHAnsi" w:hint="eastAsia"/>
          <w:rtl/>
        </w:rPr>
        <w:t>משותפים</w:t>
      </w:r>
      <w:r w:rsidR="00C674C4" w:rsidRPr="00A87696">
        <w:rPr>
          <w:rFonts w:eastAsiaTheme="minorHAnsi"/>
          <w:rtl/>
        </w:rPr>
        <w:t xml:space="preserve"> </w:t>
      </w:r>
      <w:r w:rsidR="00C674C4" w:rsidRPr="00A87696">
        <w:rPr>
          <w:rFonts w:eastAsiaTheme="minorHAnsi" w:hint="eastAsia"/>
          <w:rtl/>
        </w:rPr>
        <w:t>לשתי</w:t>
      </w:r>
      <w:r w:rsidR="00C674C4" w:rsidRPr="00A87696">
        <w:rPr>
          <w:rFonts w:eastAsiaTheme="minorHAnsi"/>
          <w:rtl/>
        </w:rPr>
        <w:t xml:space="preserve"> </w:t>
      </w:r>
      <w:r w:rsidR="00C674C4" w:rsidRPr="00A87696">
        <w:rPr>
          <w:rFonts w:eastAsiaTheme="minorHAnsi" w:hint="eastAsia"/>
          <w:rtl/>
        </w:rPr>
        <w:t>המועצות</w:t>
      </w:r>
      <w:r w:rsidR="00C674C4" w:rsidRPr="00A87696">
        <w:rPr>
          <w:rFonts w:eastAsiaTheme="minorHAnsi"/>
        </w:rPr>
        <w:t>:</w:t>
      </w:r>
      <w:r w:rsidR="00857F44" w:rsidRPr="00A87696">
        <w:rPr>
          <w:rFonts w:eastAsiaTheme="minorHAnsi" w:hint="cs"/>
          <w:rtl/>
        </w:rPr>
        <w:t xml:space="preserve"> </w:t>
      </w:r>
      <w:r w:rsidR="00C674C4" w:rsidRPr="00A87696">
        <w:rPr>
          <w:rFonts w:eastAsiaTheme="minorHAnsi" w:hint="eastAsia"/>
          <w:rtl/>
        </w:rPr>
        <w:t>שניים</w:t>
      </w:r>
      <w:r w:rsidR="00C674C4" w:rsidRPr="00A87696">
        <w:rPr>
          <w:rFonts w:eastAsiaTheme="minorHAnsi"/>
          <w:rtl/>
        </w:rPr>
        <w:t xml:space="preserve"> </w:t>
      </w:r>
      <w:r w:rsidR="00C674C4" w:rsidRPr="00A87696">
        <w:rPr>
          <w:rFonts w:eastAsiaTheme="minorHAnsi" w:hint="eastAsia"/>
          <w:rtl/>
        </w:rPr>
        <w:t>חילוניים</w:t>
      </w:r>
      <w:r w:rsidR="00C674C4" w:rsidRPr="00A87696">
        <w:rPr>
          <w:rFonts w:eastAsiaTheme="minorHAnsi"/>
          <w:rtl/>
        </w:rPr>
        <w:t xml:space="preserve"> </w:t>
      </w:r>
      <w:r w:rsidR="00C674C4" w:rsidRPr="00A87696">
        <w:rPr>
          <w:rFonts w:eastAsiaTheme="minorHAnsi" w:hint="eastAsia"/>
          <w:rtl/>
        </w:rPr>
        <w:t>ושניים</w:t>
      </w:r>
      <w:r w:rsidR="00C674C4" w:rsidRPr="00A87696">
        <w:rPr>
          <w:rFonts w:eastAsiaTheme="minorHAnsi"/>
          <w:rtl/>
        </w:rPr>
        <w:t xml:space="preserve"> </w:t>
      </w:r>
      <w:r w:rsidR="00C674C4" w:rsidRPr="00A87696">
        <w:rPr>
          <w:rFonts w:eastAsiaTheme="minorHAnsi" w:hint="eastAsia"/>
          <w:rtl/>
        </w:rPr>
        <w:t>דתיים</w:t>
      </w:r>
      <w:r w:rsidR="00C674C4" w:rsidRPr="00A87696">
        <w:rPr>
          <w:rFonts w:eastAsiaTheme="minorHAnsi"/>
          <w:rtl/>
        </w:rPr>
        <w:t xml:space="preserve">. </w:t>
      </w:r>
      <w:r w:rsidR="00F8654E">
        <w:rPr>
          <w:rFonts w:eastAsiaTheme="minorHAnsi" w:hint="cs"/>
          <w:rtl/>
        </w:rPr>
        <w:t xml:space="preserve">כן פועל בשטח המועצה האזורית </w:t>
      </w:r>
      <w:r w:rsidR="00C674C4" w:rsidRPr="00A87696">
        <w:rPr>
          <w:rFonts w:eastAsiaTheme="minorHAnsi" w:hint="eastAsia"/>
          <w:rtl/>
        </w:rPr>
        <w:t>בית</w:t>
      </w:r>
      <w:r w:rsidR="00C674C4" w:rsidRPr="00A87696">
        <w:rPr>
          <w:rFonts w:eastAsiaTheme="minorHAnsi"/>
          <w:rtl/>
        </w:rPr>
        <w:t xml:space="preserve"> </w:t>
      </w:r>
      <w:r w:rsidR="00C674C4" w:rsidRPr="00A87696">
        <w:rPr>
          <w:rFonts w:eastAsiaTheme="minorHAnsi" w:hint="eastAsia"/>
          <w:rtl/>
        </w:rPr>
        <w:t>ספר</w:t>
      </w:r>
      <w:r w:rsidR="00C674C4" w:rsidRPr="00A87696">
        <w:rPr>
          <w:rFonts w:eastAsiaTheme="minorHAnsi"/>
          <w:rtl/>
        </w:rPr>
        <w:t xml:space="preserve"> </w:t>
      </w:r>
      <w:r w:rsidR="00C674C4" w:rsidRPr="00A87696">
        <w:rPr>
          <w:rFonts w:eastAsiaTheme="minorHAnsi" w:hint="eastAsia"/>
          <w:rtl/>
        </w:rPr>
        <w:t>דמוקרטי</w:t>
      </w:r>
      <w:r w:rsidR="00C674C4" w:rsidRPr="00A87696">
        <w:rPr>
          <w:rFonts w:eastAsiaTheme="minorHAnsi"/>
          <w:rtl/>
        </w:rPr>
        <w:t xml:space="preserve"> </w:t>
      </w:r>
      <w:r w:rsidR="00F8654E">
        <w:rPr>
          <w:rFonts w:eastAsiaTheme="minorHAnsi" w:hint="cs"/>
          <w:rtl/>
        </w:rPr>
        <w:t xml:space="preserve">של </w:t>
      </w:r>
      <w:proofErr w:type="spellStart"/>
      <w:r w:rsidR="00F8654E">
        <w:rPr>
          <w:rFonts w:eastAsiaTheme="minorHAnsi" w:hint="cs"/>
          <w:rtl/>
        </w:rPr>
        <w:t>שתים־עשרה</w:t>
      </w:r>
      <w:proofErr w:type="spellEnd"/>
      <w:r w:rsidR="00F8654E">
        <w:rPr>
          <w:rFonts w:eastAsiaTheme="minorHAnsi" w:hint="cs"/>
          <w:rtl/>
        </w:rPr>
        <w:t xml:space="preserve"> שנות לימוד</w:t>
      </w:r>
      <w:r w:rsidR="00C674C4" w:rsidRPr="00A87696">
        <w:rPr>
          <w:rFonts w:eastAsiaTheme="minorHAnsi"/>
          <w:rtl/>
        </w:rPr>
        <w:t xml:space="preserve">. </w:t>
      </w:r>
      <w:r w:rsidR="00F8654E">
        <w:rPr>
          <w:rFonts w:eastAsiaTheme="minorHAnsi" w:hint="cs"/>
          <w:rtl/>
        </w:rPr>
        <w:t>בתחום המועצה</w:t>
      </w:r>
      <w:r w:rsidR="00857F44" w:rsidRPr="00A87696">
        <w:rPr>
          <w:rFonts w:eastAsiaTheme="minorHAnsi" w:hint="cs"/>
          <w:rtl/>
        </w:rPr>
        <w:t xml:space="preserve"> </w:t>
      </w:r>
      <w:r w:rsidR="00C674C4" w:rsidRPr="00A87696">
        <w:rPr>
          <w:rFonts w:eastAsiaTheme="minorHAnsi" w:hint="eastAsia"/>
          <w:rtl/>
        </w:rPr>
        <w:t>פועלים</w:t>
      </w:r>
      <w:r w:rsidR="00C674C4" w:rsidRPr="00A87696">
        <w:rPr>
          <w:rFonts w:eastAsiaTheme="minorHAnsi"/>
          <w:rtl/>
        </w:rPr>
        <w:t xml:space="preserve"> </w:t>
      </w:r>
      <w:r w:rsidR="00C674C4" w:rsidRPr="00A87696">
        <w:rPr>
          <w:rFonts w:eastAsiaTheme="minorHAnsi" w:hint="eastAsia"/>
          <w:rtl/>
        </w:rPr>
        <w:t>עוד</w:t>
      </w:r>
      <w:r w:rsidR="00C674C4" w:rsidRPr="00A87696">
        <w:rPr>
          <w:rFonts w:eastAsiaTheme="minorHAnsi"/>
          <w:rtl/>
        </w:rPr>
        <w:t xml:space="preserve"> </w:t>
      </w:r>
      <w:r w:rsidR="00C674C4" w:rsidRPr="00A87696">
        <w:rPr>
          <w:rFonts w:eastAsiaTheme="minorHAnsi" w:hint="eastAsia"/>
          <w:rtl/>
        </w:rPr>
        <w:t>כמה</w:t>
      </w:r>
      <w:r w:rsidR="00C674C4" w:rsidRPr="00A87696">
        <w:rPr>
          <w:rFonts w:eastAsiaTheme="minorHAnsi"/>
          <w:rtl/>
        </w:rPr>
        <w:t xml:space="preserve"> </w:t>
      </w:r>
      <w:r w:rsidR="00C674C4" w:rsidRPr="00A87696">
        <w:rPr>
          <w:rFonts w:eastAsiaTheme="minorHAnsi" w:hint="eastAsia"/>
          <w:rtl/>
        </w:rPr>
        <w:t>בתי</w:t>
      </w:r>
      <w:r w:rsidR="00C674C4" w:rsidRPr="00A87696">
        <w:rPr>
          <w:rFonts w:eastAsiaTheme="minorHAnsi"/>
          <w:rtl/>
        </w:rPr>
        <w:t xml:space="preserve"> </w:t>
      </w:r>
      <w:r w:rsidR="00C674C4" w:rsidRPr="00A87696">
        <w:rPr>
          <w:rFonts w:eastAsiaTheme="minorHAnsi" w:hint="eastAsia"/>
          <w:rtl/>
        </w:rPr>
        <w:t>ספר</w:t>
      </w:r>
      <w:r w:rsidR="00C674C4" w:rsidRPr="00A87696">
        <w:rPr>
          <w:rFonts w:eastAsiaTheme="minorHAnsi"/>
          <w:rtl/>
        </w:rPr>
        <w:t xml:space="preserve"> </w:t>
      </w:r>
      <w:proofErr w:type="spellStart"/>
      <w:r w:rsidR="00C674C4" w:rsidRPr="00A87696">
        <w:rPr>
          <w:rFonts w:eastAsiaTheme="minorHAnsi" w:hint="eastAsia"/>
          <w:rtl/>
        </w:rPr>
        <w:t>על־יסודיים</w:t>
      </w:r>
      <w:proofErr w:type="spellEnd"/>
      <w:r w:rsidR="00C674C4" w:rsidRPr="00A87696">
        <w:rPr>
          <w:rFonts w:eastAsiaTheme="minorHAnsi"/>
          <w:rtl/>
        </w:rPr>
        <w:t xml:space="preserve"> </w:t>
      </w:r>
      <w:r w:rsidR="00C674C4" w:rsidRPr="00A87696">
        <w:rPr>
          <w:rFonts w:eastAsiaTheme="minorHAnsi" w:hint="eastAsia"/>
          <w:rtl/>
        </w:rPr>
        <w:t>שהם</w:t>
      </w:r>
      <w:r w:rsidR="00C674C4" w:rsidRPr="00A87696">
        <w:rPr>
          <w:rFonts w:eastAsiaTheme="minorHAnsi"/>
          <w:rtl/>
        </w:rPr>
        <w:t xml:space="preserve"> </w:t>
      </w:r>
      <w:r w:rsidR="00C674C4" w:rsidRPr="00A87696">
        <w:rPr>
          <w:rFonts w:eastAsiaTheme="minorHAnsi" w:hint="eastAsia"/>
          <w:rtl/>
        </w:rPr>
        <w:t>פנימיות</w:t>
      </w:r>
      <w:r w:rsidR="00C674C4" w:rsidRPr="00A87696">
        <w:rPr>
          <w:rFonts w:eastAsiaTheme="minorHAnsi"/>
          <w:rtl/>
        </w:rPr>
        <w:t xml:space="preserve">, </w:t>
      </w:r>
      <w:r w:rsidR="00F8654E">
        <w:rPr>
          <w:rFonts w:eastAsiaTheme="minorHAnsi" w:hint="cs"/>
          <w:rtl/>
        </w:rPr>
        <w:t>אך מאחר</w:t>
      </w:r>
      <w:r w:rsidR="00C674C4" w:rsidRPr="00A87696">
        <w:rPr>
          <w:rFonts w:eastAsiaTheme="minorHAnsi"/>
          <w:rtl/>
        </w:rPr>
        <w:t xml:space="preserve"> </w:t>
      </w:r>
      <w:r w:rsidR="00F8654E">
        <w:rPr>
          <w:rFonts w:eastAsiaTheme="minorHAnsi" w:hint="cs"/>
          <w:rtl/>
        </w:rPr>
        <w:t>ש</w:t>
      </w:r>
      <w:r w:rsidR="00C674C4" w:rsidRPr="00A87696">
        <w:rPr>
          <w:rFonts w:eastAsiaTheme="minorHAnsi" w:hint="eastAsia"/>
          <w:rtl/>
        </w:rPr>
        <w:t>רוב</w:t>
      </w:r>
      <w:r w:rsidR="00857F44" w:rsidRPr="00A87696">
        <w:rPr>
          <w:rFonts w:eastAsiaTheme="minorHAnsi" w:hint="cs"/>
          <w:rtl/>
        </w:rPr>
        <w:t xml:space="preserve"> </w:t>
      </w:r>
      <w:r w:rsidR="00C674C4" w:rsidRPr="00A87696">
        <w:rPr>
          <w:rFonts w:eastAsiaTheme="minorHAnsi" w:hint="eastAsia"/>
          <w:rtl/>
        </w:rPr>
        <w:t>תלמידי</w:t>
      </w:r>
      <w:r w:rsidR="00F8654E">
        <w:rPr>
          <w:rFonts w:eastAsiaTheme="minorHAnsi" w:hint="cs"/>
          <w:rtl/>
        </w:rPr>
        <w:t>ה</w:t>
      </w:r>
      <w:r w:rsidR="00C674C4" w:rsidRPr="00A87696">
        <w:rPr>
          <w:rFonts w:eastAsiaTheme="minorHAnsi" w:hint="eastAsia"/>
          <w:rtl/>
        </w:rPr>
        <w:t>ם</w:t>
      </w:r>
      <w:r w:rsidR="00C674C4" w:rsidRPr="00A87696">
        <w:rPr>
          <w:rFonts w:eastAsiaTheme="minorHAnsi"/>
          <w:rtl/>
        </w:rPr>
        <w:t xml:space="preserve"> </w:t>
      </w:r>
      <w:r w:rsidR="00C674C4" w:rsidRPr="00A87696">
        <w:rPr>
          <w:rFonts w:eastAsiaTheme="minorHAnsi" w:hint="eastAsia"/>
          <w:rtl/>
        </w:rPr>
        <w:t>אינם</w:t>
      </w:r>
      <w:r w:rsidR="00C674C4" w:rsidRPr="00A87696">
        <w:rPr>
          <w:rFonts w:eastAsiaTheme="minorHAnsi"/>
          <w:rtl/>
        </w:rPr>
        <w:t xml:space="preserve"> </w:t>
      </w:r>
      <w:r w:rsidR="00C674C4" w:rsidRPr="00A87696">
        <w:rPr>
          <w:rFonts w:eastAsiaTheme="minorHAnsi" w:hint="eastAsia"/>
          <w:rtl/>
        </w:rPr>
        <w:t>תושבי</w:t>
      </w:r>
      <w:r w:rsidR="00F8654E">
        <w:rPr>
          <w:rFonts w:eastAsiaTheme="minorHAnsi" w:hint="cs"/>
          <w:rtl/>
        </w:rPr>
        <w:t xml:space="preserve"> </w:t>
      </w:r>
      <w:r w:rsidR="00C674C4" w:rsidRPr="00A87696">
        <w:rPr>
          <w:rFonts w:eastAsiaTheme="minorHAnsi" w:hint="eastAsia"/>
          <w:rtl/>
        </w:rPr>
        <w:t>הגולן</w:t>
      </w:r>
      <w:r w:rsidR="00C674C4" w:rsidRPr="00A87696">
        <w:rPr>
          <w:rFonts w:eastAsiaTheme="minorHAnsi"/>
          <w:rtl/>
        </w:rPr>
        <w:t xml:space="preserve">, </w:t>
      </w:r>
      <w:r w:rsidR="00751FA4" w:rsidRPr="00A87696">
        <w:rPr>
          <w:rFonts w:eastAsiaTheme="minorHAnsi" w:hint="eastAsia"/>
          <w:rtl/>
        </w:rPr>
        <w:t>לא</w:t>
      </w:r>
      <w:r w:rsidR="00751FA4" w:rsidRPr="00A87696">
        <w:rPr>
          <w:rFonts w:eastAsiaTheme="minorHAnsi"/>
          <w:rtl/>
        </w:rPr>
        <w:t xml:space="preserve"> </w:t>
      </w:r>
      <w:r w:rsidR="00751FA4" w:rsidRPr="00A87696">
        <w:rPr>
          <w:rFonts w:eastAsiaTheme="minorHAnsi" w:hint="eastAsia"/>
          <w:rtl/>
        </w:rPr>
        <w:t>נכללו</w:t>
      </w:r>
      <w:r w:rsidR="00751FA4" w:rsidRPr="00A87696">
        <w:rPr>
          <w:rFonts w:eastAsiaTheme="minorHAnsi"/>
          <w:rtl/>
        </w:rPr>
        <w:t xml:space="preserve"> </w:t>
      </w:r>
      <w:r w:rsidR="00F8654E">
        <w:rPr>
          <w:rFonts w:eastAsiaTheme="minorHAnsi" w:hint="cs"/>
          <w:rtl/>
        </w:rPr>
        <w:t>בתי הספר האלה</w:t>
      </w:r>
      <w:r w:rsidR="00F8654E" w:rsidRPr="00A87696">
        <w:rPr>
          <w:rFonts w:eastAsiaTheme="minorHAnsi"/>
          <w:rtl/>
        </w:rPr>
        <w:t xml:space="preserve"> </w:t>
      </w:r>
      <w:r w:rsidR="00F8654E">
        <w:rPr>
          <w:rFonts w:eastAsiaTheme="minorHAnsi" w:hint="cs"/>
          <w:rtl/>
        </w:rPr>
        <w:t>ב</w:t>
      </w:r>
      <w:r w:rsidR="00C674C4" w:rsidRPr="00A87696">
        <w:rPr>
          <w:rFonts w:eastAsiaTheme="minorHAnsi" w:hint="eastAsia"/>
          <w:rtl/>
        </w:rPr>
        <w:t>מחקר</w:t>
      </w:r>
      <w:r w:rsidR="00C674C4" w:rsidRPr="00A87696">
        <w:rPr>
          <w:rFonts w:eastAsiaTheme="minorHAnsi"/>
          <w:rtl/>
        </w:rPr>
        <w:t xml:space="preserve">. </w:t>
      </w:r>
      <w:r w:rsidR="00F8654E" w:rsidRPr="00A87696">
        <w:rPr>
          <w:rFonts w:hint="eastAsia"/>
          <w:rtl/>
        </w:rPr>
        <w:t>מתו</w:t>
      </w:r>
      <w:r w:rsidR="00F8654E">
        <w:rPr>
          <w:rFonts w:hint="cs"/>
          <w:rtl/>
        </w:rPr>
        <w:t>ך מוסדות הלימוד שתוארו</w:t>
      </w:r>
      <w:r w:rsidR="00F8654E" w:rsidRPr="00A87696">
        <w:rPr>
          <w:rtl/>
        </w:rPr>
        <w:t xml:space="preserve"> </w:t>
      </w:r>
      <w:r w:rsidR="008909B3" w:rsidRPr="00A87696">
        <w:rPr>
          <w:rFonts w:hint="eastAsia"/>
          <w:rtl/>
        </w:rPr>
        <w:t>דגמנו</w:t>
      </w:r>
      <w:r w:rsidR="004B36AA" w:rsidRPr="00A87696">
        <w:rPr>
          <w:rtl/>
        </w:rPr>
        <w:t xml:space="preserve"> </w:t>
      </w:r>
      <w:r w:rsidR="00D03939" w:rsidRPr="00A87696">
        <w:rPr>
          <w:rtl/>
        </w:rPr>
        <w:t>חמ</w:t>
      </w:r>
      <w:r w:rsidR="00F8654E">
        <w:rPr>
          <w:rFonts w:hint="cs"/>
          <w:rtl/>
        </w:rPr>
        <w:t>י</w:t>
      </w:r>
      <w:r w:rsidR="00D03939" w:rsidRPr="00A87696">
        <w:rPr>
          <w:rtl/>
        </w:rPr>
        <w:t>ש</w:t>
      </w:r>
      <w:r w:rsidR="008909B3" w:rsidRPr="00A87696">
        <w:rPr>
          <w:rFonts w:hint="eastAsia"/>
          <w:rtl/>
        </w:rPr>
        <w:t>ה</w:t>
      </w:r>
      <w:r w:rsidR="00D03939" w:rsidRPr="00A87696">
        <w:rPr>
          <w:rtl/>
        </w:rPr>
        <w:t xml:space="preserve"> </w:t>
      </w:r>
      <w:r w:rsidR="004B36AA" w:rsidRPr="00A87696">
        <w:rPr>
          <w:rtl/>
        </w:rPr>
        <w:t xml:space="preserve">בתי ספר </w:t>
      </w:r>
      <w:r w:rsidR="008909B3" w:rsidRPr="00A87696">
        <w:rPr>
          <w:rFonts w:hint="eastAsia"/>
          <w:rtl/>
        </w:rPr>
        <w:t>ש</w:t>
      </w:r>
      <w:r w:rsidR="004B36AA" w:rsidRPr="00A87696">
        <w:rPr>
          <w:rtl/>
        </w:rPr>
        <w:t xml:space="preserve">נבדלו זה מזה מבחינת המיקום הגאוגרפי, </w:t>
      </w:r>
      <w:r w:rsidR="00067778" w:rsidRPr="00A87696">
        <w:rPr>
          <w:rtl/>
        </w:rPr>
        <w:t>אפיוני</w:t>
      </w:r>
      <w:r w:rsidR="00D03939" w:rsidRPr="00A87696">
        <w:rPr>
          <w:rtl/>
        </w:rPr>
        <w:t xml:space="preserve"> </w:t>
      </w:r>
      <w:r w:rsidR="00067778" w:rsidRPr="00A87696">
        <w:rPr>
          <w:rtl/>
        </w:rPr>
        <w:t>האוכלוסייה</w:t>
      </w:r>
      <w:r w:rsidR="00D03939" w:rsidRPr="00A87696">
        <w:rPr>
          <w:rtl/>
        </w:rPr>
        <w:t xml:space="preserve"> </w:t>
      </w:r>
      <w:r w:rsidR="004B36AA" w:rsidRPr="00A87696">
        <w:rPr>
          <w:rtl/>
        </w:rPr>
        <w:t>וגיל התלמידים</w:t>
      </w:r>
      <w:r w:rsidR="008F5C0D">
        <w:rPr>
          <w:rFonts w:hint="cs"/>
          <w:rtl/>
        </w:rPr>
        <w:t xml:space="preserve">. </w:t>
      </w:r>
      <w:r w:rsidR="00F8654E">
        <w:rPr>
          <w:rFonts w:hint="cs"/>
          <w:rtl/>
        </w:rPr>
        <w:t>כדי</w:t>
      </w:r>
      <w:r w:rsidR="00AF731B" w:rsidRPr="00A87696">
        <w:rPr>
          <w:rFonts w:hint="cs"/>
          <w:rtl/>
        </w:rPr>
        <w:t xml:space="preserve"> להתמקד בשאלת </w:t>
      </w:r>
      <w:proofErr w:type="spellStart"/>
      <w:r w:rsidR="00AF731B" w:rsidRPr="00A87696">
        <w:rPr>
          <w:rFonts w:hint="cs"/>
          <w:rtl/>
        </w:rPr>
        <w:t>הנש"מ</w:t>
      </w:r>
      <w:proofErr w:type="spellEnd"/>
      <w:r w:rsidR="00AF731B" w:rsidRPr="00A87696">
        <w:rPr>
          <w:rFonts w:hint="cs"/>
          <w:rtl/>
        </w:rPr>
        <w:t xml:space="preserve"> המדוברת</w:t>
      </w:r>
      <w:r w:rsidR="00F8654E">
        <w:rPr>
          <w:rFonts w:hint="cs"/>
          <w:rtl/>
        </w:rPr>
        <w:t>,</w:t>
      </w:r>
      <w:r w:rsidR="00AF731B" w:rsidRPr="00A87696">
        <w:rPr>
          <w:rFonts w:hint="cs"/>
          <w:rtl/>
        </w:rPr>
        <w:t xml:space="preserve"> בחנו ב</w:t>
      </w:r>
      <w:r w:rsidR="00F8654E">
        <w:rPr>
          <w:rFonts w:hint="cs"/>
          <w:rtl/>
        </w:rPr>
        <w:t>ת</w:t>
      </w:r>
      <w:r w:rsidR="00AF731B" w:rsidRPr="00A87696">
        <w:rPr>
          <w:rFonts w:hint="cs"/>
          <w:rtl/>
        </w:rPr>
        <w:t>י</w:t>
      </w:r>
      <w:r w:rsidR="00F8654E">
        <w:rPr>
          <w:rFonts w:hint="cs"/>
          <w:rtl/>
        </w:rPr>
        <w:t xml:space="preserve"> ספר</w:t>
      </w:r>
      <w:r w:rsidR="00AF731B" w:rsidRPr="00A87696">
        <w:rPr>
          <w:rFonts w:hint="cs"/>
          <w:rtl/>
        </w:rPr>
        <w:t xml:space="preserve"> </w:t>
      </w:r>
      <w:r w:rsidR="00F8654E">
        <w:rPr>
          <w:rFonts w:hint="cs"/>
          <w:rtl/>
        </w:rPr>
        <w:t>ש</w:t>
      </w:r>
      <w:r w:rsidR="00AF731B" w:rsidRPr="00A87696">
        <w:rPr>
          <w:rFonts w:hint="cs"/>
          <w:rtl/>
        </w:rPr>
        <w:t>בהם ר</w:t>
      </w:r>
      <w:r w:rsidR="00F8654E">
        <w:rPr>
          <w:rFonts w:hint="cs"/>
          <w:rtl/>
        </w:rPr>
        <w:t>ו</w:t>
      </w:r>
      <w:r w:rsidR="00AF731B" w:rsidRPr="00A87696">
        <w:rPr>
          <w:rFonts w:hint="cs"/>
          <w:rtl/>
        </w:rPr>
        <w:t>ב התלמידים הם יהודים.</w:t>
      </w:r>
      <w:r w:rsidR="008F5C0D">
        <w:rPr>
          <w:rFonts w:hint="cs"/>
          <w:rtl/>
        </w:rPr>
        <w:t xml:space="preserve"> בטבלה 1 מוצגים מאפייני בתי הספר.</w:t>
      </w:r>
    </w:p>
    <w:p w14:paraId="3F9ECA6E" w14:textId="2C4EADFF" w:rsidR="004B36AA" w:rsidRPr="00D12964" w:rsidRDefault="004B36AA" w:rsidP="00D12964">
      <w:pPr>
        <w:ind w:firstLine="0"/>
        <w:rPr>
          <w:rtl/>
        </w:rPr>
      </w:pPr>
      <w:r w:rsidRPr="00D12964">
        <w:rPr>
          <w:b/>
          <w:bCs/>
          <w:highlight w:val="yellow"/>
          <w:rtl/>
        </w:rPr>
        <w:t>הכנס טבלה 1 בערך כאן</w:t>
      </w:r>
    </w:p>
    <w:p w14:paraId="1F779479" w14:textId="3E003B13" w:rsidR="00387F86" w:rsidRPr="00387F86" w:rsidRDefault="00387F86" w:rsidP="00387F86">
      <w:pPr>
        <w:pStyle w:val="Heading3"/>
        <w:rPr>
          <w:rtl/>
        </w:rPr>
      </w:pPr>
      <w:r w:rsidRPr="00387F86">
        <w:rPr>
          <w:rtl/>
          <w:lang w:bidi="he-IL"/>
        </w:rPr>
        <w:t>טבלה</w:t>
      </w:r>
      <w:r>
        <w:rPr>
          <w:rFonts w:hint="cs"/>
          <w:rtl/>
        </w:rPr>
        <w:t xml:space="preserve"> 1</w:t>
      </w:r>
      <w:r w:rsidRPr="00387F86">
        <w:rPr>
          <w:rtl/>
        </w:rPr>
        <w:t xml:space="preserve">. </w:t>
      </w:r>
      <w:r>
        <w:rPr>
          <w:rFonts w:hint="cs"/>
          <w:rtl/>
          <w:lang w:bidi="he-IL"/>
        </w:rPr>
        <w:t>מאפיינים</w:t>
      </w:r>
      <w:r>
        <w:rPr>
          <w:rFonts w:hint="cs"/>
          <w:rtl/>
        </w:rPr>
        <w:t xml:space="preserve"> </w:t>
      </w:r>
      <w:r>
        <w:rPr>
          <w:rFonts w:hint="cs"/>
          <w:rtl/>
          <w:lang w:bidi="he-IL"/>
        </w:rPr>
        <w:t>דמוגרפיים</w:t>
      </w:r>
      <w:r>
        <w:rPr>
          <w:rFonts w:hint="cs"/>
          <w:rtl/>
        </w:rPr>
        <w:t xml:space="preserve"> </w:t>
      </w:r>
      <w:r>
        <w:rPr>
          <w:rFonts w:hint="cs"/>
          <w:rtl/>
          <w:lang w:bidi="he-IL"/>
        </w:rPr>
        <w:t>של</w:t>
      </w:r>
      <w:r>
        <w:rPr>
          <w:rFonts w:hint="cs"/>
          <w:rtl/>
        </w:rPr>
        <w:t xml:space="preserve"> </w:t>
      </w:r>
      <w:r>
        <w:rPr>
          <w:rFonts w:hint="cs"/>
          <w:rtl/>
          <w:lang w:bidi="he-IL"/>
        </w:rPr>
        <w:t>התלמידים</w:t>
      </w:r>
      <w:r>
        <w:rPr>
          <w:rFonts w:hint="cs"/>
          <w:rtl/>
        </w:rPr>
        <w:t xml:space="preserve"> </w:t>
      </w:r>
      <w:r>
        <w:rPr>
          <w:rFonts w:hint="cs"/>
          <w:rtl/>
          <w:lang w:bidi="he-IL"/>
        </w:rPr>
        <w:t>במדגם</w:t>
      </w:r>
      <w:r>
        <w:rPr>
          <w:rFonts w:hint="cs"/>
          <w:rtl/>
        </w:rPr>
        <w:t xml:space="preserve">, </w:t>
      </w:r>
      <w:r>
        <w:rPr>
          <w:rFonts w:hint="cs"/>
          <w:rtl/>
          <w:lang w:bidi="he-IL"/>
        </w:rPr>
        <w:t>בחלוקה</w:t>
      </w:r>
      <w:r>
        <w:rPr>
          <w:rFonts w:hint="cs"/>
          <w:rtl/>
        </w:rPr>
        <w:t xml:space="preserve"> </w:t>
      </w:r>
      <w:r>
        <w:rPr>
          <w:rFonts w:hint="cs"/>
          <w:rtl/>
          <w:lang w:bidi="he-IL"/>
        </w:rPr>
        <w:t>לבתי</w:t>
      </w:r>
      <w:r>
        <w:rPr>
          <w:rFonts w:hint="cs"/>
          <w:rtl/>
        </w:rPr>
        <w:t xml:space="preserve"> </w:t>
      </w:r>
      <w:r>
        <w:rPr>
          <w:rFonts w:hint="cs"/>
          <w:rtl/>
          <w:lang w:bidi="he-IL"/>
        </w:rPr>
        <w:t>ספר</w:t>
      </w:r>
    </w:p>
    <w:tbl>
      <w:tblPr>
        <w:tblStyle w:val="TableGrid"/>
        <w:tblW w:w="0" w:type="auto"/>
        <w:tblLook w:val="04A0" w:firstRow="1" w:lastRow="0" w:firstColumn="1" w:lastColumn="0" w:noHBand="0" w:noVBand="1"/>
      </w:tblPr>
      <w:tblGrid>
        <w:gridCol w:w="1603"/>
        <w:gridCol w:w="1616"/>
        <w:gridCol w:w="5792"/>
      </w:tblGrid>
      <w:tr w:rsidR="00F200F0" w:rsidRPr="00A87696" w14:paraId="4FC010FB" w14:textId="77777777" w:rsidTr="00FA4307">
        <w:tc>
          <w:tcPr>
            <w:tcW w:w="1555" w:type="dxa"/>
          </w:tcPr>
          <w:p w14:paraId="7AECA325" w14:textId="77777777" w:rsidR="00F200F0" w:rsidRPr="00A87696" w:rsidRDefault="00F200F0" w:rsidP="00FA4307">
            <w:pPr>
              <w:rPr>
                <w:rtl/>
              </w:rPr>
            </w:pPr>
            <w:r w:rsidRPr="00A87696">
              <w:t>School code</w:t>
            </w:r>
          </w:p>
        </w:tc>
        <w:tc>
          <w:tcPr>
            <w:tcW w:w="1559" w:type="dxa"/>
          </w:tcPr>
          <w:p w14:paraId="633BB929" w14:textId="77777777" w:rsidR="00F200F0" w:rsidRPr="00A87696" w:rsidRDefault="00F200F0" w:rsidP="00FA4307">
            <w:pPr>
              <w:rPr>
                <w:rtl/>
              </w:rPr>
            </w:pPr>
            <w:r w:rsidRPr="00A87696">
              <w:t>Grades</w:t>
            </w:r>
          </w:p>
        </w:tc>
        <w:tc>
          <w:tcPr>
            <w:tcW w:w="5897" w:type="dxa"/>
          </w:tcPr>
          <w:p w14:paraId="053B51DC" w14:textId="77777777" w:rsidR="00F200F0" w:rsidRPr="00A87696" w:rsidRDefault="00F200F0" w:rsidP="00FA4307">
            <w:pPr>
              <w:rPr>
                <w:rtl/>
              </w:rPr>
            </w:pPr>
            <w:r w:rsidRPr="00A87696">
              <w:t>Student population</w:t>
            </w:r>
          </w:p>
        </w:tc>
      </w:tr>
      <w:tr w:rsidR="00F200F0" w:rsidRPr="00A87696" w14:paraId="4585FA71" w14:textId="77777777" w:rsidTr="00FA4307">
        <w:tc>
          <w:tcPr>
            <w:tcW w:w="1555" w:type="dxa"/>
          </w:tcPr>
          <w:p w14:paraId="16583F88" w14:textId="77777777" w:rsidR="00F200F0" w:rsidRPr="00A87696" w:rsidRDefault="00F200F0" w:rsidP="00FA4307">
            <w:pPr>
              <w:rPr>
                <w:rtl/>
              </w:rPr>
            </w:pPr>
            <w:r w:rsidRPr="00A87696">
              <w:lastRenderedPageBreak/>
              <w:t>1</w:t>
            </w:r>
          </w:p>
        </w:tc>
        <w:tc>
          <w:tcPr>
            <w:tcW w:w="1559" w:type="dxa"/>
          </w:tcPr>
          <w:p w14:paraId="528A0FC9" w14:textId="77777777" w:rsidR="00F200F0" w:rsidRPr="00A87696" w:rsidRDefault="00F200F0" w:rsidP="00FA4307">
            <w:pPr>
              <w:rPr>
                <w:rtl/>
              </w:rPr>
            </w:pPr>
            <w:r w:rsidRPr="00A87696">
              <w:t>1-8</w:t>
            </w:r>
          </w:p>
        </w:tc>
        <w:tc>
          <w:tcPr>
            <w:tcW w:w="5897" w:type="dxa"/>
          </w:tcPr>
          <w:p w14:paraId="158C6185" w14:textId="77777777" w:rsidR="00F200F0" w:rsidRPr="00A87696" w:rsidRDefault="00F200F0" w:rsidP="00FA4307">
            <w:pPr>
              <w:rPr>
                <w:rtl/>
              </w:rPr>
            </w:pPr>
            <w:r w:rsidRPr="00A87696">
              <w:t>Homogenous background, second and third generation in region</w:t>
            </w:r>
          </w:p>
        </w:tc>
      </w:tr>
      <w:tr w:rsidR="00F200F0" w:rsidRPr="00A87696" w14:paraId="13F94E97" w14:textId="77777777" w:rsidTr="00FA4307">
        <w:tc>
          <w:tcPr>
            <w:tcW w:w="1555" w:type="dxa"/>
          </w:tcPr>
          <w:p w14:paraId="3FE593B2" w14:textId="77777777" w:rsidR="00F200F0" w:rsidRPr="00A87696" w:rsidRDefault="00F200F0" w:rsidP="00FA4307">
            <w:pPr>
              <w:rPr>
                <w:rtl/>
              </w:rPr>
            </w:pPr>
            <w:r w:rsidRPr="00A87696">
              <w:t>2</w:t>
            </w:r>
          </w:p>
        </w:tc>
        <w:tc>
          <w:tcPr>
            <w:tcW w:w="1559" w:type="dxa"/>
          </w:tcPr>
          <w:p w14:paraId="655FFAEA" w14:textId="77777777" w:rsidR="00F200F0" w:rsidRPr="00A87696" w:rsidRDefault="00F200F0" w:rsidP="00FA4307">
            <w:pPr>
              <w:rPr>
                <w:rtl/>
              </w:rPr>
            </w:pPr>
            <w:r w:rsidRPr="00A87696">
              <w:t>9-12</w:t>
            </w:r>
          </w:p>
        </w:tc>
        <w:tc>
          <w:tcPr>
            <w:tcW w:w="5897" w:type="dxa"/>
          </w:tcPr>
          <w:p w14:paraId="2E29C863" w14:textId="77777777" w:rsidR="00F200F0" w:rsidRPr="00A87696" w:rsidRDefault="00F200F0" w:rsidP="00FA4307">
            <w:pPr>
              <w:rPr>
                <w:rtl/>
              </w:rPr>
            </w:pPr>
            <w:r w:rsidRPr="00A87696">
              <w:t>Multicultural, including second generation of immigrants</w:t>
            </w:r>
          </w:p>
        </w:tc>
      </w:tr>
      <w:tr w:rsidR="00F200F0" w:rsidRPr="00A87696" w14:paraId="42B1657E" w14:textId="77777777" w:rsidTr="00FA4307">
        <w:tc>
          <w:tcPr>
            <w:tcW w:w="1555" w:type="dxa"/>
          </w:tcPr>
          <w:p w14:paraId="5E48BB6A" w14:textId="77777777" w:rsidR="00F200F0" w:rsidRPr="00A87696" w:rsidRDefault="00F200F0" w:rsidP="00FA4307">
            <w:pPr>
              <w:rPr>
                <w:rtl/>
              </w:rPr>
            </w:pPr>
            <w:r w:rsidRPr="00A87696">
              <w:t>3</w:t>
            </w:r>
          </w:p>
        </w:tc>
        <w:tc>
          <w:tcPr>
            <w:tcW w:w="1559" w:type="dxa"/>
          </w:tcPr>
          <w:p w14:paraId="274AB311" w14:textId="77777777" w:rsidR="00F200F0" w:rsidRPr="00A87696" w:rsidRDefault="00F200F0" w:rsidP="00FA4307">
            <w:pPr>
              <w:rPr>
                <w:rtl/>
              </w:rPr>
            </w:pPr>
            <w:r w:rsidRPr="00A87696">
              <w:t>1-8</w:t>
            </w:r>
          </w:p>
        </w:tc>
        <w:tc>
          <w:tcPr>
            <w:tcW w:w="5897" w:type="dxa"/>
          </w:tcPr>
          <w:p w14:paraId="77C459AE" w14:textId="77777777" w:rsidR="00F200F0" w:rsidRPr="00A87696" w:rsidRDefault="00F200F0" w:rsidP="00FA4307">
            <w:pPr>
              <w:rPr>
                <w:rtl/>
              </w:rPr>
            </w:pPr>
            <w:r w:rsidRPr="00A87696">
              <w:t>Religious, homogenous, second and third generation in region</w:t>
            </w:r>
          </w:p>
        </w:tc>
      </w:tr>
      <w:tr w:rsidR="00F200F0" w:rsidRPr="00A87696" w14:paraId="23EC63D9" w14:textId="77777777" w:rsidTr="00FA4307">
        <w:tc>
          <w:tcPr>
            <w:tcW w:w="1555" w:type="dxa"/>
          </w:tcPr>
          <w:p w14:paraId="2A8F613A" w14:textId="77777777" w:rsidR="00F200F0" w:rsidRPr="00A87696" w:rsidRDefault="00F200F0" w:rsidP="00FA4307">
            <w:pPr>
              <w:rPr>
                <w:rtl/>
              </w:rPr>
            </w:pPr>
            <w:r w:rsidRPr="00A87696">
              <w:t>4</w:t>
            </w:r>
          </w:p>
        </w:tc>
        <w:tc>
          <w:tcPr>
            <w:tcW w:w="1559" w:type="dxa"/>
          </w:tcPr>
          <w:p w14:paraId="5991A85D" w14:textId="77777777" w:rsidR="00F200F0" w:rsidRPr="00A87696" w:rsidRDefault="00F200F0" w:rsidP="00FA4307">
            <w:pPr>
              <w:rPr>
                <w:rtl/>
              </w:rPr>
            </w:pPr>
            <w:r w:rsidRPr="00A87696">
              <w:t>9-12</w:t>
            </w:r>
          </w:p>
        </w:tc>
        <w:tc>
          <w:tcPr>
            <w:tcW w:w="5897" w:type="dxa"/>
          </w:tcPr>
          <w:p w14:paraId="43F4DDC3" w14:textId="77777777" w:rsidR="00F200F0" w:rsidRPr="00A87696" w:rsidRDefault="00F200F0" w:rsidP="00FA4307">
            <w:pPr>
              <w:rPr>
                <w:rtl/>
              </w:rPr>
            </w:pPr>
            <w:r w:rsidRPr="00A87696">
              <w:t>Religious, multicultural, including boarding school</w:t>
            </w:r>
          </w:p>
        </w:tc>
      </w:tr>
      <w:tr w:rsidR="00F200F0" w:rsidRPr="00A87696" w14:paraId="7C69DCF8" w14:textId="77777777" w:rsidTr="00FA4307">
        <w:tc>
          <w:tcPr>
            <w:tcW w:w="1555" w:type="dxa"/>
          </w:tcPr>
          <w:p w14:paraId="3EBF45C9" w14:textId="77777777" w:rsidR="00F200F0" w:rsidRPr="00A87696" w:rsidRDefault="00F200F0" w:rsidP="00FA4307">
            <w:pPr>
              <w:rPr>
                <w:rtl/>
              </w:rPr>
            </w:pPr>
            <w:r w:rsidRPr="00A87696">
              <w:t>5</w:t>
            </w:r>
          </w:p>
        </w:tc>
        <w:tc>
          <w:tcPr>
            <w:tcW w:w="1559" w:type="dxa"/>
          </w:tcPr>
          <w:p w14:paraId="4AE51493" w14:textId="77777777" w:rsidR="00F200F0" w:rsidRPr="00A87696" w:rsidRDefault="00F200F0" w:rsidP="00FA4307">
            <w:pPr>
              <w:rPr>
                <w:rtl/>
              </w:rPr>
            </w:pPr>
            <w:r w:rsidRPr="00A87696">
              <w:t>1-8</w:t>
            </w:r>
          </w:p>
        </w:tc>
        <w:tc>
          <w:tcPr>
            <w:tcW w:w="5897" w:type="dxa"/>
          </w:tcPr>
          <w:p w14:paraId="51531C19" w14:textId="77777777" w:rsidR="00F200F0" w:rsidRPr="00A87696" w:rsidRDefault="00F200F0" w:rsidP="00FA4307">
            <w:pPr>
              <w:rPr>
                <w:rtl/>
              </w:rPr>
            </w:pPr>
            <w:r w:rsidRPr="00A87696">
              <w:t>Children from religious and nonreligious homes, including children with disabilities</w:t>
            </w:r>
          </w:p>
        </w:tc>
      </w:tr>
    </w:tbl>
    <w:p w14:paraId="044F19E6" w14:textId="77777777" w:rsidR="00F200F0" w:rsidRPr="00A87696" w:rsidRDefault="00F200F0" w:rsidP="00F200F0"/>
    <w:p w14:paraId="674DE52B" w14:textId="4CBBF9A5" w:rsidR="00F200F0" w:rsidRPr="00A87696" w:rsidRDefault="00F200F0" w:rsidP="00C10E24">
      <w:pPr>
        <w:ind w:firstLine="0"/>
      </w:pPr>
      <w:r>
        <w:rPr>
          <w:rFonts w:hint="cs"/>
          <w:rtl/>
        </w:rPr>
        <w:t xml:space="preserve">בחמשת בתי הספר </w:t>
      </w:r>
      <w:r w:rsidRPr="00A87696">
        <w:rPr>
          <w:rFonts w:eastAsiaTheme="minorHAnsi" w:hint="eastAsia"/>
          <w:rtl/>
        </w:rPr>
        <w:t>ניתחנו</w:t>
      </w:r>
      <w:r w:rsidRPr="00A87696">
        <w:rPr>
          <w:rFonts w:eastAsiaTheme="minorHAnsi"/>
          <w:rtl/>
        </w:rPr>
        <w:t xml:space="preserve"> </w:t>
      </w:r>
      <w:r>
        <w:rPr>
          <w:rFonts w:eastAsiaTheme="minorHAnsi" w:hint="cs"/>
          <w:rtl/>
        </w:rPr>
        <w:t>תשעים</w:t>
      </w:r>
      <w:r w:rsidRPr="00A87696">
        <w:rPr>
          <w:rFonts w:eastAsiaTheme="minorHAnsi"/>
          <w:rtl/>
        </w:rPr>
        <w:t xml:space="preserve"> </w:t>
      </w:r>
      <w:r w:rsidRPr="00A87696">
        <w:rPr>
          <w:rFonts w:eastAsiaTheme="minorHAnsi" w:hint="eastAsia"/>
          <w:rtl/>
        </w:rPr>
        <w:t>משימות</w:t>
      </w:r>
      <w:r w:rsidRPr="00A87696">
        <w:rPr>
          <w:rFonts w:eastAsiaTheme="minorHAnsi"/>
          <w:rtl/>
        </w:rPr>
        <w:t xml:space="preserve"> </w:t>
      </w:r>
      <w:r w:rsidRPr="00A87696">
        <w:rPr>
          <w:rFonts w:eastAsiaTheme="minorHAnsi" w:hint="eastAsia"/>
          <w:rtl/>
        </w:rPr>
        <w:t>לימוד</w:t>
      </w:r>
      <w:r w:rsidRPr="00A87696">
        <w:rPr>
          <w:rFonts w:eastAsiaTheme="minorHAnsi"/>
          <w:rtl/>
        </w:rPr>
        <w:t xml:space="preserve"> </w:t>
      </w:r>
      <w:r w:rsidRPr="00A87696">
        <w:rPr>
          <w:rFonts w:eastAsiaTheme="minorHAnsi" w:hint="eastAsia"/>
          <w:rtl/>
        </w:rPr>
        <w:t>שניתנו</w:t>
      </w:r>
      <w:r w:rsidRPr="00A87696">
        <w:rPr>
          <w:rFonts w:eastAsiaTheme="minorHAnsi"/>
          <w:rtl/>
        </w:rPr>
        <w:t xml:space="preserve"> </w:t>
      </w:r>
      <w:r w:rsidRPr="00A87696">
        <w:rPr>
          <w:rFonts w:eastAsiaTheme="minorHAnsi" w:hint="eastAsia"/>
          <w:rtl/>
        </w:rPr>
        <w:t>כדפי</w:t>
      </w:r>
      <w:r w:rsidRPr="00A87696">
        <w:rPr>
          <w:rFonts w:eastAsiaTheme="minorHAnsi"/>
          <w:rtl/>
        </w:rPr>
        <w:t xml:space="preserve"> </w:t>
      </w:r>
      <w:r w:rsidRPr="00A87696">
        <w:rPr>
          <w:rFonts w:eastAsiaTheme="minorHAnsi" w:hint="eastAsia"/>
          <w:rtl/>
        </w:rPr>
        <w:t>פעילות</w:t>
      </w:r>
      <w:r w:rsidRPr="00A87696">
        <w:rPr>
          <w:rFonts w:eastAsiaTheme="minorHAnsi"/>
          <w:rtl/>
        </w:rPr>
        <w:t xml:space="preserve"> </w:t>
      </w:r>
      <w:r w:rsidRPr="00A87696">
        <w:rPr>
          <w:rFonts w:eastAsiaTheme="minorHAnsi" w:hint="eastAsia"/>
          <w:rtl/>
        </w:rPr>
        <w:t>בשיעורים</w:t>
      </w:r>
      <w:r w:rsidRPr="00A87696">
        <w:rPr>
          <w:rFonts w:eastAsiaTheme="minorHAnsi"/>
          <w:rtl/>
        </w:rPr>
        <w:t xml:space="preserve">. </w:t>
      </w:r>
      <w:r w:rsidRPr="00A87696">
        <w:rPr>
          <w:rFonts w:eastAsiaTheme="minorHAnsi" w:hint="cs"/>
          <w:rtl/>
        </w:rPr>
        <w:t>רבות מהן ח</w:t>
      </w:r>
      <w:r w:rsidRPr="00A87696">
        <w:rPr>
          <w:rFonts w:eastAsiaTheme="minorHAnsi" w:hint="eastAsia"/>
          <w:rtl/>
        </w:rPr>
        <w:t>וברו</w:t>
      </w:r>
      <w:r w:rsidRPr="00A87696">
        <w:rPr>
          <w:rFonts w:eastAsiaTheme="minorHAnsi"/>
          <w:rtl/>
        </w:rPr>
        <w:t xml:space="preserve"> </w:t>
      </w:r>
      <w:r w:rsidRPr="00A87696">
        <w:rPr>
          <w:rFonts w:eastAsiaTheme="minorHAnsi" w:hint="eastAsia"/>
          <w:rtl/>
        </w:rPr>
        <w:t>בידי</w:t>
      </w:r>
      <w:r w:rsidRPr="00A87696">
        <w:rPr>
          <w:rFonts w:eastAsiaTheme="minorHAnsi"/>
          <w:rtl/>
        </w:rPr>
        <w:t xml:space="preserve"> </w:t>
      </w:r>
      <w:r w:rsidRPr="00A87696">
        <w:rPr>
          <w:rFonts w:eastAsiaTheme="minorHAnsi" w:hint="eastAsia"/>
          <w:rtl/>
        </w:rPr>
        <w:t>צוותי</w:t>
      </w:r>
      <w:r w:rsidRPr="00A87696">
        <w:rPr>
          <w:rFonts w:eastAsiaTheme="minorHAnsi"/>
          <w:rtl/>
        </w:rPr>
        <w:t xml:space="preserve"> </w:t>
      </w:r>
      <w:r w:rsidRPr="00A87696">
        <w:rPr>
          <w:rFonts w:eastAsiaTheme="minorHAnsi" w:hint="eastAsia"/>
          <w:rtl/>
        </w:rPr>
        <w:t>המורים</w:t>
      </w:r>
      <w:r w:rsidRPr="00A87696">
        <w:rPr>
          <w:rFonts w:eastAsiaTheme="minorHAnsi"/>
          <w:rtl/>
        </w:rPr>
        <w:t xml:space="preserve"> </w:t>
      </w:r>
      <w:r w:rsidRPr="00A87696">
        <w:rPr>
          <w:rFonts w:eastAsiaTheme="minorHAnsi" w:hint="eastAsia"/>
          <w:rtl/>
        </w:rPr>
        <w:t>בבתי</w:t>
      </w:r>
      <w:r w:rsidRPr="00A87696">
        <w:rPr>
          <w:rFonts w:eastAsiaTheme="minorHAnsi"/>
          <w:rtl/>
        </w:rPr>
        <w:t xml:space="preserve"> </w:t>
      </w:r>
      <w:r w:rsidRPr="00A87696">
        <w:rPr>
          <w:rFonts w:eastAsiaTheme="minorHAnsi" w:hint="eastAsia"/>
          <w:rtl/>
        </w:rPr>
        <w:t>הספר</w:t>
      </w:r>
      <w:r w:rsidRPr="00A87696">
        <w:rPr>
          <w:rFonts w:eastAsiaTheme="minorHAnsi"/>
        </w:rPr>
        <w:t>.</w:t>
      </w:r>
      <w:r w:rsidRPr="00A87696">
        <w:rPr>
          <w:rFonts w:eastAsiaTheme="minorHAnsi" w:hint="cs"/>
          <w:rtl/>
        </w:rPr>
        <w:t xml:space="preserve"> </w:t>
      </w:r>
      <w:r w:rsidRPr="00A87696">
        <w:rPr>
          <w:rFonts w:eastAsiaTheme="minorHAnsi" w:hint="eastAsia"/>
          <w:rtl/>
        </w:rPr>
        <w:t>כמה</w:t>
      </w:r>
      <w:r w:rsidRPr="00A87696">
        <w:rPr>
          <w:rFonts w:eastAsiaTheme="minorHAnsi"/>
          <w:rtl/>
        </w:rPr>
        <w:t xml:space="preserve"> </w:t>
      </w:r>
      <w:r w:rsidRPr="00A87696">
        <w:rPr>
          <w:rFonts w:eastAsiaTheme="minorHAnsi" w:hint="eastAsia"/>
          <w:rtl/>
        </w:rPr>
        <w:t>מן</w:t>
      </w:r>
      <w:r w:rsidRPr="00A87696">
        <w:rPr>
          <w:rFonts w:eastAsiaTheme="minorHAnsi"/>
          <w:rtl/>
        </w:rPr>
        <w:t xml:space="preserve"> </w:t>
      </w:r>
      <w:r w:rsidRPr="00A87696">
        <w:rPr>
          <w:rFonts w:eastAsiaTheme="minorHAnsi" w:hint="eastAsia"/>
          <w:rtl/>
        </w:rPr>
        <w:t>המשימות</w:t>
      </w:r>
      <w:r w:rsidRPr="00A87696">
        <w:rPr>
          <w:rFonts w:eastAsiaTheme="minorHAnsi"/>
          <w:rtl/>
        </w:rPr>
        <w:t xml:space="preserve"> </w:t>
      </w:r>
      <w:r w:rsidRPr="00A87696">
        <w:rPr>
          <w:rFonts w:eastAsiaTheme="minorHAnsi" w:hint="eastAsia"/>
          <w:rtl/>
        </w:rPr>
        <w:t>ניתנו</w:t>
      </w:r>
      <w:r w:rsidRPr="00A87696">
        <w:rPr>
          <w:rFonts w:eastAsiaTheme="minorHAnsi"/>
          <w:rtl/>
        </w:rPr>
        <w:t xml:space="preserve"> </w:t>
      </w:r>
      <w:r>
        <w:rPr>
          <w:rFonts w:eastAsiaTheme="minorHAnsi" w:hint="cs"/>
          <w:rtl/>
        </w:rPr>
        <w:t>במסגרת</w:t>
      </w:r>
      <w:r w:rsidRPr="00A87696">
        <w:rPr>
          <w:rFonts w:eastAsiaTheme="minorHAnsi"/>
          <w:rtl/>
        </w:rPr>
        <w:t xml:space="preserve"> </w:t>
      </w:r>
      <w:r w:rsidRPr="00A87696">
        <w:rPr>
          <w:rFonts w:eastAsiaTheme="minorHAnsi" w:hint="eastAsia"/>
          <w:rtl/>
        </w:rPr>
        <w:t>מקצועות</w:t>
      </w:r>
      <w:r w:rsidRPr="00A87696">
        <w:rPr>
          <w:rFonts w:eastAsiaTheme="minorHAnsi"/>
          <w:rtl/>
        </w:rPr>
        <w:t xml:space="preserve"> </w:t>
      </w:r>
      <w:r w:rsidRPr="00A87696">
        <w:rPr>
          <w:rFonts w:eastAsiaTheme="minorHAnsi" w:hint="eastAsia"/>
          <w:rtl/>
        </w:rPr>
        <w:t>לימוד</w:t>
      </w:r>
      <w:r w:rsidRPr="00A87696">
        <w:rPr>
          <w:rFonts w:eastAsiaTheme="minorHAnsi"/>
          <w:rtl/>
        </w:rPr>
        <w:t xml:space="preserve"> </w:t>
      </w:r>
      <w:r w:rsidRPr="00A87696">
        <w:rPr>
          <w:rFonts w:eastAsiaTheme="minorHAnsi" w:hint="eastAsia"/>
          <w:rtl/>
        </w:rPr>
        <w:t>שאינם</w:t>
      </w:r>
      <w:r w:rsidRPr="00A87696">
        <w:rPr>
          <w:rFonts w:eastAsiaTheme="minorHAnsi"/>
          <w:rtl/>
        </w:rPr>
        <w:t xml:space="preserve"> </w:t>
      </w:r>
      <w:r w:rsidRPr="00A87696">
        <w:rPr>
          <w:rFonts w:eastAsiaTheme="minorHAnsi" w:hint="eastAsia"/>
          <w:rtl/>
        </w:rPr>
        <w:t>מחייבים</w:t>
      </w:r>
      <w:r w:rsidRPr="00A87696">
        <w:rPr>
          <w:rFonts w:eastAsiaTheme="minorHAnsi"/>
          <w:rtl/>
        </w:rPr>
        <w:t xml:space="preserve"> </w:t>
      </w:r>
      <w:r w:rsidRPr="00A87696">
        <w:rPr>
          <w:rFonts w:eastAsiaTheme="minorHAnsi" w:hint="eastAsia"/>
          <w:rtl/>
        </w:rPr>
        <w:t>התייחסות</w:t>
      </w:r>
      <w:r w:rsidRPr="00A87696">
        <w:rPr>
          <w:rFonts w:eastAsiaTheme="minorHAnsi"/>
          <w:rtl/>
        </w:rPr>
        <w:t xml:space="preserve"> </w:t>
      </w:r>
      <w:r w:rsidRPr="00A87696">
        <w:rPr>
          <w:rFonts w:eastAsiaTheme="minorHAnsi" w:hint="eastAsia"/>
          <w:rtl/>
        </w:rPr>
        <w:t>למקום</w:t>
      </w:r>
      <w:r>
        <w:rPr>
          <w:rFonts w:eastAsiaTheme="minorHAnsi" w:hint="cs"/>
          <w:rtl/>
        </w:rPr>
        <w:t xml:space="preserve"> (רמת הגולן)</w:t>
      </w:r>
      <w:r w:rsidRPr="00A87696">
        <w:rPr>
          <w:rFonts w:eastAsiaTheme="minorHAnsi"/>
          <w:rtl/>
        </w:rPr>
        <w:t xml:space="preserve">, </w:t>
      </w:r>
      <w:r w:rsidRPr="00A87696">
        <w:rPr>
          <w:rFonts w:eastAsiaTheme="minorHAnsi" w:hint="eastAsia"/>
          <w:rtl/>
        </w:rPr>
        <w:t>דוגמת</w:t>
      </w:r>
      <w:r w:rsidRPr="00A87696">
        <w:rPr>
          <w:rFonts w:eastAsiaTheme="minorHAnsi"/>
          <w:rtl/>
        </w:rPr>
        <w:t xml:space="preserve"> </w:t>
      </w:r>
      <w:r w:rsidRPr="00A87696">
        <w:rPr>
          <w:rFonts w:eastAsiaTheme="minorHAnsi" w:hint="eastAsia"/>
          <w:rtl/>
        </w:rPr>
        <w:t>הוראת</w:t>
      </w:r>
      <w:r w:rsidRPr="00A87696">
        <w:rPr>
          <w:rFonts w:eastAsiaTheme="minorHAnsi"/>
          <w:rtl/>
        </w:rPr>
        <w:t xml:space="preserve"> </w:t>
      </w:r>
      <w:r w:rsidRPr="00A87696">
        <w:rPr>
          <w:rFonts w:eastAsiaTheme="minorHAnsi" w:hint="eastAsia"/>
          <w:rtl/>
        </w:rPr>
        <w:t>אנגלית</w:t>
      </w:r>
      <w:r>
        <w:rPr>
          <w:rFonts w:eastAsiaTheme="minorHAnsi" w:hint="cs"/>
          <w:rtl/>
        </w:rPr>
        <w:t>, ואילו</w:t>
      </w:r>
      <w:r w:rsidRPr="00A87696">
        <w:rPr>
          <w:rFonts w:eastAsiaTheme="minorHAnsi"/>
          <w:rtl/>
        </w:rPr>
        <w:t xml:space="preserve"> </w:t>
      </w:r>
      <w:r w:rsidRPr="00A87696">
        <w:rPr>
          <w:rFonts w:eastAsiaTheme="minorHAnsi" w:hint="eastAsia"/>
          <w:rtl/>
        </w:rPr>
        <w:t>אחרות</w:t>
      </w:r>
      <w:r w:rsidRPr="00A87696">
        <w:rPr>
          <w:rFonts w:eastAsiaTheme="minorHAnsi"/>
          <w:rtl/>
        </w:rPr>
        <w:t xml:space="preserve"> </w:t>
      </w:r>
      <w:r w:rsidRPr="00A87696">
        <w:rPr>
          <w:rFonts w:eastAsiaTheme="minorHAnsi" w:hint="eastAsia"/>
          <w:rtl/>
        </w:rPr>
        <w:t>ניתנו</w:t>
      </w:r>
      <w:r w:rsidRPr="00A87696">
        <w:rPr>
          <w:rFonts w:eastAsiaTheme="minorHAnsi"/>
          <w:rtl/>
        </w:rPr>
        <w:t xml:space="preserve"> </w:t>
      </w:r>
      <w:r w:rsidRPr="00A87696">
        <w:rPr>
          <w:rFonts w:eastAsiaTheme="minorHAnsi" w:hint="eastAsia"/>
          <w:rtl/>
        </w:rPr>
        <w:t>כחלק</w:t>
      </w:r>
      <w:r w:rsidRPr="00A87696">
        <w:rPr>
          <w:rFonts w:eastAsiaTheme="minorHAnsi"/>
          <w:rtl/>
        </w:rPr>
        <w:t xml:space="preserve"> </w:t>
      </w:r>
      <w:r w:rsidRPr="00A87696">
        <w:rPr>
          <w:rFonts w:eastAsiaTheme="minorHAnsi" w:hint="eastAsia"/>
          <w:rtl/>
        </w:rPr>
        <w:t>ממקצועות</w:t>
      </w:r>
      <w:r w:rsidRPr="00A87696">
        <w:rPr>
          <w:rFonts w:eastAsiaTheme="minorHAnsi"/>
          <w:rtl/>
        </w:rPr>
        <w:t xml:space="preserve"> </w:t>
      </w:r>
      <w:r w:rsidRPr="00A87696">
        <w:rPr>
          <w:rFonts w:eastAsiaTheme="minorHAnsi" w:hint="eastAsia"/>
          <w:rtl/>
        </w:rPr>
        <w:t>לימוד</w:t>
      </w:r>
      <w:r w:rsidRPr="00A87696">
        <w:rPr>
          <w:rFonts w:eastAsiaTheme="minorHAnsi"/>
          <w:rtl/>
        </w:rPr>
        <w:t xml:space="preserve"> </w:t>
      </w:r>
      <w:r w:rsidRPr="00A87696">
        <w:rPr>
          <w:rFonts w:eastAsiaTheme="minorHAnsi" w:hint="eastAsia"/>
          <w:rtl/>
        </w:rPr>
        <w:t>שיש</w:t>
      </w:r>
      <w:r w:rsidRPr="00A87696">
        <w:rPr>
          <w:rFonts w:eastAsiaTheme="minorHAnsi"/>
          <w:rtl/>
        </w:rPr>
        <w:t xml:space="preserve"> </w:t>
      </w:r>
      <w:r w:rsidRPr="00A87696">
        <w:rPr>
          <w:rFonts w:eastAsiaTheme="minorHAnsi" w:hint="eastAsia"/>
          <w:rtl/>
        </w:rPr>
        <w:t>בהם</w:t>
      </w:r>
      <w:r w:rsidRPr="00A87696">
        <w:rPr>
          <w:rFonts w:eastAsiaTheme="minorHAnsi"/>
          <w:rtl/>
        </w:rPr>
        <w:t xml:space="preserve"> </w:t>
      </w:r>
      <w:r w:rsidRPr="00A87696">
        <w:rPr>
          <w:rFonts w:eastAsiaTheme="minorHAnsi" w:hint="eastAsia"/>
          <w:rtl/>
        </w:rPr>
        <w:t>חשיבות</w:t>
      </w:r>
      <w:r w:rsidRPr="00A87696">
        <w:rPr>
          <w:rFonts w:eastAsiaTheme="minorHAnsi"/>
          <w:rtl/>
        </w:rPr>
        <w:t xml:space="preserve"> </w:t>
      </w:r>
      <w:r w:rsidRPr="00A87696">
        <w:rPr>
          <w:rFonts w:eastAsiaTheme="minorHAnsi" w:hint="eastAsia"/>
          <w:rtl/>
        </w:rPr>
        <w:t>ל</w:t>
      </w:r>
      <w:r w:rsidRPr="00A87696">
        <w:rPr>
          <w:rFonts w:eastAsiaTheme="minorHAnsi" w:hint="cs"/>
          <w:rtl/>
        </w:rPr>
        <w:t>אזור,</w:t>
      </w:r>
      <w:r w:rsidRPr="00A87696">
        <w:rPr>
          <w:rFonts w:eastAsiaTheme="minorHAnsi"/>
          <w:rtl/>
        </w:rPr>
        <w:t xml:space="preserve"> דוגמת </w:t>
      </w:r>
      <w:r w:rsidRPr="00A87696">
        <w:rPr>
          <w:rFonts w:eastAsiaTheme="minorHAnsi" w:hint="eastAsia"/>
          <w:rtl/>
        </w:rPr>
        <w:t>גאוגרפיה</w:t>
      </w:r>
      <w:r w:rsidRPr="00A87696">
        <w:rPr>
          <w:rFonts w:eastAsiaTheme="minorHAnsi"/>
          <w:rtl/>
        </w:rPr>
        <w:t xml:space="preserve">, </w:t>
      </w:r>
      <w:r w:rsidRPr="00A87696">
        <w:rPr>
          <w:rFonts w:eastAsiaTheme="minorHAnsi" w:hint="eastAsia"/>
          <w:rtl/>
        </w:rPr>
        <w:t>מדעים</w:t>
      </w:r>
      <w:r w:rsidRPr="00A87696">
        <w:rPr>
          <w:rFonts w:eastAsiaTheme="minorHAnsi"/>
          <w:rtl/>
        </w:rPr>
        <w:t xml:space="preserve"> </w:t>
      </w:r>
      <w:r w:rsidRPr="00A87696">
        <w:rPr>
          <w:rFonts w:eastAsiaTheme="minorHAnsi" w:hint="eastAsia"/>
          <w:rtl/>
        </w:rPr>
        <w:t>ולימודי</w:t>
      </w:r>
      <w:r w:rsidRPr="00A87696">
        <w:rPr>
          <w:rFonts w:eastAsiaTheme="minorHAnsi"/>
          <w:rtl/>
        </w:rPr>
        <w:t xml:space="preserve"> </w:t>
      </w:r>
      <w:r w:rsidRPr="00A87696">
        <w:rPr>
          <w:rFonts w:eastAsiaTheme="minorHAnsi" w:hint="eastAsia"/>
          <w:rtl/>
        </w:rPr>
        <w:t>סביבה</w:t>
      </w:r>
      <w:r w:rsidRPr="00A87696">
        <w:rPr>
          <w:rFonts w:eastAsiaTheme="minorHAnsi" w:hint="cs"/>
          <w:rtl/>
        </w:rPr>
        <w:t>.</w:t>
      </w:r>
      <w:r w:rsidRPr="00A87696">
        <w:rPr>
          <w:rFonts w:eastAsiaTheme="minorHAnsi"/>
          <w:rtl/>
        </w:rPr>
        <w:t xml:space="preserve"> </w:t>
      </w:r>
      <w:r w:rsidRPr="00A87696">
        <w:rPr>
          <w:rFonts w:eastAsiaTheme="minorHAnsi" w:hint="cs"/>
          <w:rtl/>
        </w:rPr>
        <w:t>חומרי</w:t>
      </w:r>
      <w:r>
        <w:rPr>
          <w:rFonts w:eastAsiaTheme="minorHAnsi" w:hint="cs"/>
          <w:rtl/>
        </w:rPr>
        <w:t xml:space="preserve"> הלימוד</w:t>
      </w:r>
      <w:r w:rsidRPr="00A87696">
        <w:rPr>
          <w:rFonts w:eastAsiaTheme="minorHAnsi" w:hint="cs"/>
          <w:rtl/>
        </w:rPr>
        <w:t xml:space="preserve"> ו</w:t>
      </w:r>
      <w:r>
        <w:rPr>
          <w:rFonts w:eastAsiaTheme="minorHAnsi" w:hint="cs"/>
          <w:rtl/>
        </w:rPr>
        <w:t>ה</w:t>
      </w:r>
      <w:r w:rsidRPr="00A87696">
        <w:rPr>
          <w:rFonts w:eastAsiaTheme="minorHAnsi" w:hint="cs"/>
          <w:rtl/>
        </w:rPr>
        <w:t>משימות</w:t>
      </w:r>
      <w:r w:rsidRPr="00A87696">
        <w:rPr>
          <w:rFonts w:eastAsiaTheme="minorHAnsi"/>
          <w:rtl/>
        </w:rPr>
        <w:t xml:space="preserve"> </w:t>
      </w:r>
      <w:r w:rsidRPr="00A87696">
        <w:rPr>
          <w:rFonts w:eastAsiaTheme="minorHAnsi" w:hint="eastAsia"/>
          <w:rtl/>
        </w:rPr>
        <w:t>נ</w:t>
      </w:r>
      <w:r w:rsidRPr="00A87696">
        <w:rPr>
          <w:rFonts w:eastAsiaTheme="minorHAnsi" w:hint="cs"/>
          <w:rtl/>
        </w:rPr>
        <w:t xml:space="preserve">אספו </w:t>
      </w:r>
      <w:r>
        <w:rPr>
          <w:rFonts w:eastAsiaTheme="minorHAnsi" w:hint="cs"/>
          <w:rtl/>
        </w:rPr>
        <w:t>מ</w:t>
      </w:r>
      <w:r w:rsidRPr="00A87696">
        <w:rPr>
          <w:rFonts w:eastAsiaTheme="minorHAnsi" w:hint="cs"/>
          <w:rtl/>
        </w:rPr>
        <w:t xml:space="preserve">ארכיון </w:t>
      </w:r>
      <w:r w:rsidRPr="00A87696">
        <w:rPr>
          <w:rFonts w:eastAsiaTheme="minorHAnsi" w:hint="eastAsia"/>
          <w:rtl/>
        </w:rPr>
        <w:t>מכון</w:t>
      </w:r>
      <w:r w:rsidRPr="00A87696">
        <w:rPr>
          <w:rFonts w:eastAsiaTheme="minorHAnsi"/>
          <w:rtl/>
        </w:rPr>
        <w:t xml:space="preserve"> </w:t>
      </w:r>
      <w:r w:rsidRPr="00A87696">
        <w:rPr>
          <w:rFonts w:eastAsiaTheme="minorHAnsi" w:hint="eastAsia"/>
          <w:rtl/>
        </w:rPr>
        <w:t>שמיר</w:t>
      </w:r>
      <w:r w:rsidRPr="00A87696">
        <w:rPr>
          <w:rFonts w:eastAsiaTheme="minorHAnsi"/>
          <w:rtl/>
        </w:rPr>
        <w:t xml:space="preserve"> </w:t>
      </w:r>
      <w:r w:rsidRPr="00A87696">
        <w:rPr>
          <w:rFonts w:eastAsiaTheme="minorHAnsi" w:hint="eastAsia"/>
          <w:rtl/>
        </w:rPr>
        <w:t>למחקר</w:t>
      </w:r>
      <w:r w:rsidRPr="00A87696">
        <w:rPr>
          <w:rFonts w:eastAsiaTheme="minorHAnsi" w:hint="cs"/>
          <w:rtl/>
        </w:rPr>
        <w:t xml:space="preserve"> בגולן</w:t>
      </w:r>
      <w:r>
        <w:rPr>
          <w:rFonts w:eastAsiaTheme="minorHAnsi" w:hint="cs"/>
          <w:rtl/>
        </w:rPr>
        <w:t xml:space="preserve"> ו</w:t>
      </w:r>
      <w:r w:rsidRPr="00A87696">
        <w:rPr>
          <w:rFonts w:eastAsiaTheme="minorHAnsi" w:hint="cs"/>
          <w:rtl/>
        </w:rPr>
        <w:t>מ</w:t>
      </w:r>
      <w:r w:rsidRPr="00A87696">
        <w:rPr>
          <w:rFonts w:eastAsiaTheme="minorHAnsi" w:hint="eastAsia"/>
          <w:rtl/>
        </w:rPr>
        <w:t>מחלקות</w:t>
      </w:r>
      <w:r w:rsidRPr="00A87696">
        <w:rPr>
          <w:rFonts w:eastAsiaTheme="minorHAnsi"/>
          <w:rtl/>
        </w:rPr>
        <w:t xml:space="preserve"> </w:t>
      </w:r>
      <w:r w:rsidRPr="00A87696">
        <w:rPr>
          <w:rFonts w:eastAsiaTheme="minorHAnsi" w:hint="eastAsia"/>
          <w:rtl/>
        </w:rPr>
        <w:t>החינוך</w:t>
      </w:r>
      <w:r w:rsidRPr="00A87696">
        <w:rPr>
          <w:rFonts w:eastAsiaTheme="minorHAnsi"/>
          <w:rtl/>
        </w:rPr>
        <w:t xml:space="preserve"> </w:t>
      </w:r>
      <w:r w:rsidRPr="00A87696">
        <w:rPr>
          <w:rFonts w:eastAsiaTheme="minorHAnsi" w:hint="eastAsia"/>
          <w:rtl/>
        </w:rPr>
        <w:t>של</w:t>
      </w:r>
      <w:r w:rsidRPr="00A87696">
        <w:rPr>
          <w:rFonts w:eastAsiaTheme="minorHAnsi"/>
          <w:rtl/>
        </w:rPr>
        <w:t xml:space="preserve"> </w:t>
      </w:r>
      <w:r w:rsidRPr="00A87696">
        <w:rPr>
          <w:rFonts w:eastAsiaTheme="minorHAnsi" w:hint="eastAsia"/>
          <w:rtl/>
        </w:rPr>
        <w:t>המו</w:t>
      </w:r>
      <w:r>
        <w:rPr>
          <w:rFonts w:eastAsiaTheme="minorHAnsi" w:hint="cs"/>
          <w:rtl/>
        </w:rPr>
        <w:t>עצה האזורית</w:t>
      </w:r>
      <w:r w:rsidRPr="00A87696">
        <w:rPr>
          <w:rFonts w:eastAsiaTheme="minorHAnsi"/>
          <w:rtl/>
        </w:rPr>
        <w:t xml:space="preserve"> </w:t>
      </w:r>
      <w:r w:rsidRPr="00A87696">
        <w:rPr>
          <w:rFonts w:eastAsiaTheme="minorHAnsi" w:hint="cs"/>
          <w:rtl/>
        </w:rPr>
        <w:t xml:space="preserve">גולן </w:t>
      </w:r>
      <w:r w:rsidRPr="00A87696">
        <w:rPr>
          <w:rFonts w:eastAsiaTheme="minorHAnsi" w:hint="eastAsia"/>
          <w:rtl/>
        </w:rPr>
        <w:t>והמועצה</w:t>
      </w:r>
      <w:r w:rsidRPr="00A87696">
        <w:rPr>
          <w:rFonts w:eastAsiaTheme="minorHAnsi"/>
          <w:rtl/>
        </w:rPr>
        <w:t xml:space="preserve"> </w:t>
      </w:r>
      <w:r w:rsidRPr="00A87696">
        <w:rPr>
          <w:rFonts w:eastAsiaTheme="minorHAnsi" w:hint="eastAsia"/>
          <w:rtl/>
        </w:rPr>
        <w:t>המקומית</w:t>
      </w:r>
      <w:r w:rsidRPr="00A87696">
        <w:rPr>
          <w:rFonts w:eastAsiaTheme="minorHAnsi"/>
          <w:rtl/>
        </w:rPr>
        <w:t xml:space="preserve"> </w:t>
      </w:r>
      <w:r w:rsidRPr="00A87696">
        <w:rPr>
          <w:rFonts w:eastAsiaTheme="minorHAnsi" w:hint="eastAsia"/>
          <w:rtl/>
        </w:rPr>
        <w:t>קצרין</w:t>
      </w:r>
      <w:r w:rsidRPr="00A87696">
        <w:rPr>
          <w:rFonts w:eastAsiaTheme="minorHAnsi"/>
          <w:rtl/>
        </w:rPr>
        <w:t xml:space="preserve">. </w:t>
      </w:r>
      <w:r w:rsidRPr="00A87696">
        <w:rPr>
          <w:rFonts w:eastAsiaTheme="minorHAnsi" w:hint="eastAsia"/>
          <w:rtl/>
        </w:rPr>
        <w:t>מידע</w:t>
      </w:r>
      <w:r w:rsidRPr="00A87696">
        <w:rPr>
          <w:rFonts w:eastAsiaTheme="minorHAnsi"/>
          <w:rtl/>
        </w:rPr>
        <w:t xml:space="preserve"> </w:t>
      </w:r>
      <w:r w:rsidRPr="00A87696">
        <w:rPr>
          <w:rFonts w:eastAsiaTheme="minorHAnsi" w:hint="cs"/>
          <w:rtl/>
        </w:rPr>
        <w:t xml:space="preserve">נוסף </w:t>
      </w:r>
      <w:r w:rsidRPr="00A87696">
        <w:rPr>
          <w:rFonts w:eastAsiaTheme="minorHAnsi" w:hint="eastAsia"/>
          <w:rtl/>
        </w:rPr>
        <w:t>מהשנים</w:t>
      </w:r>
      <w:r w:rsidRPr="00A87696">
        <w:rPr>
          <w:rFonts w:eastAsiaTheme="minorHAnsi"/>
          <w:rtl/>
        </w:rPr>
        <w:t xml:space="preserve"> </w:t>
      </w:r>
      <w:r w:rsidRPr="00A87696">
        <w:rPr>
          <w:rFonts w:eastAsiaTheme="minorHAnsi" w:hint="eastAsia"/>
          <w:rtl/>
        </w:rPr>
        <w:t>האחרונות</w:t>
      </w:r>
      <w:r w:rsidRPr="00A87696">
        <w:rPr>
          <w:rFonts w:eastAsiaTheme="minorHAnsi"/>
          <w:rtl/>
        </w:rPr>
        <w:t xml:space="preserve"> </w:t>
      </w:r>
      <w:r w:rsidRPr="00A87696">
        <w:rPr>
          <w:rFonts w:eastAsiaTheme="minorHAnsi" w:hint="eastAsia"/>
          <w:rtl/>
        </w:rPr>
        <w:t>נאסף</w:t>
      </w:r>
      <w:r w:rsidRPr="00A87696">
        <w:rPr>
          <w:rFonts w:eastAsiaTheme="minorHAnsi"/>
          <w:rtl/>
        </w:rPr>
        <w:t xml:space="preserve"> </w:t>
      </w:r>
      <w:r w:rsidRPr="00A87696">
        <w:rPr>
          <w:rFonts w:eastAsiaTheme="minorHAnsi" w:hint="eastAsia"/>
          <w:rtl/>
        </w:rPr>
        <w:t>גם</w:t>
      </w:r>
      <w:r w:rsidRPr="00A87696">
        <w:rPr>
          <w:rFonts w:eastAsiaTheme="minorHAnsi"/>
          <w:rtl/>
        </w:rPr>
        <w:t xml:space="preserve"> </w:t>
      </w:r>
      <w:r w:rsidRPr="00A87696">
        <w:rPr>
          <w:rFonts w:eastAsiaTheme="minorHAnsi" w:hint="eastAsia"/>
          <w:rtl/>
        </w:rPr>
        <w:t>באמצעות</w:t>
      </w:r>
      <w:r w:rsidRPr="00A87696">
        <w:rPr>
          <w:rFonts w:eastAsiaTheme="minorHAnsi"/>
          <w:rtl/>
        </w:rPr>
        <w:t xml:space="preserve"> </w:t>
      </w:r>
      <w:r w:rsidRPr="00A87696">
        <w:rPr>
          <w:rFonts w:eastAsiaTheme="minorHAnsi" w:hint="eastAsia"/>
          <w:rtl/>
        </w:rPr>
        <w:t>פנייה</w:t>
      </w:r>
      <w:r w:rsidRPr="00A87696">
        <w:rPr>
          <w:rFonts w:eastAsiaTheme="minorHAnsi"/>
          <w:rtl/>
        </w:rPr>
        <w:t xml:space="preserve"> </w:t>
      </w:r>
      <w:r w:rsidRPr="00A87696">
        <w:rPr>
          <w:rFonts w:eastAsiaTheme="minorHAnsi" w:hint="eastAsia"/>
          <w:rtl/>
        </w:rPr>
        <w:t>ישירה</w:t>
      </w:r>
      <w:r w:rsidRPr="00A87696">
        <w:rPr>
          <w:rFonts w:eastAsiaTheme="minorHAnsi"/>
          <w:rtl/>
        </w:rPr>
        <w:t xml:space="preserve"> </w:t>
      </w:r>
      <w:r w:rsidRPr="00A87696">
        <w:rPr>
          <w:rFonts w:eastAsiaTheme="minorHAnsi" w:hint="eastAsia"/>
          <w:rtl/>
        </w:rPr>
        <w:t>למנהלי</w:t>
      </w:r>
      <w:r w:rsidRPr="00A87696">
        <w:rPr>
          <w:rFonts w:eastAsiaTheme="minorHAnsi"/>
          <w:rtl/>
        </w:rPr>
        <w:t xml:space="preserve"> </w:t>
      </w:r>
      <w:r w:rsidRPr="00A87696">
        <w:rPr>
          <w:rFonts w:eastAsiaTheme="minorHAnsi" w:hint="eastAsia"/>
          <w:rtl/>
        </w:rPr>
        <w:t>בתי</w:t>
      </w:r>
      <w:r w:rsidRPr="00A87696">
        <w:rPr>
          <w:rFonts w:eastAsiaTheme="minorHAnsi"/>
          <w:rtl/>
        </w:rPr>
        <w:t xml:space="preserve"> </w:t>
      </w:r>
      <w:r w:rsidRPr="00A87696">
        <w:rPr>
          <w:rFonts w:eastAsiaTheme="minorHAnsi" w:hint="eastAsia"/>
          <w:rtl/>
        </w:rPr>
        <w:t>הספר</w:t>
      </w:r>
      <w:r w:rsidRPr="00A87696">
        <w:rPr>
          <w:rFonts w:eastAsiaTheme="minorHAnsi"/>
          <w:rtl/>
        </w:rPr>
        <w:t xml:space="preserve">. </w:t>
      </w:r>
    </w:p>
    <w:p w14:paraId="325D7EB6" w14:textId="58A1A957" w:rsidR="00F200F0" w:rsidRPr="00A87696" w:rsidRDefault="00F200F0" w:rsidP="00F200F0">
      <w:pPr>
        <w:rPr>
          <w:rtl/>
        </w:rPr>
      </w:pPr>
      <w:r w:rsidRPr="00A87696">
        <w:rPr>
          <w:rtl/>
        </w:rPr>
        <w:t xml:space="preserve">כדי </w:t>
      </w:r>
      <w:r>
        <w:rPr>
          <w:rFonts w:hint="cs"/>
          <w:rtl/>
        </w:rPr>
        <w:t>להשיב</w:t>
      </w:r>
      <w:r w:rsidRPr="00A87696">
        <w:rPr>
          <w:rtl/>
        </w:rPr>
        <w:t xml:space="preserve"> על שאלת המחקר, חיפשנו יחידות משמעות רלוונטיות וסימנו קטעי טקסט בחומרי הלימוד שנאספו. </w:t>
      </w:r>
      <w:r>
        <w:rPr>
          <w:rFonts w:hint="cs"/>
          <w:rtl/>
        </w:rPr>
        <w:t xml:space="preserve">במכוון נבחרו </w:t>
      </w:r>
      <w:r w:rsidRPr="00A87696">
        <w:rPr>
          <w:rtl/>
        </w:rPr>
        <w:t>טקסט</w:t>
      </w:r>
      <w:r>
        <w:rPr>
          <w:rFonts w:hint="cs"/>
          <w:rtl/>
        </w:rPr>
        <w:t>ים</w:t>
      </w:r>
      <w:r w:rsidRPr="00A87696">
        <w:rPr>
          <w:rtl/>
        </w:rPr>
        <w:t xml:space="preserve"> </w:t>
      </w:r>
      <w:r>
        <w:rPr>
          <w:rFonts w:hint="cs"/>
          <w:rtl/>
        </w:rPr>
        <w:t>המתייחסים</w:t>
      </w:r>
      <w:r w:rsidRPr="00A87696">
        <w:rPr>
          <w:rtl/>
        </w:rPr>
        <w:t xml:space="preserve"> </w:t>
      </w:r>
      <w:proofErr w:type="spellStart"/>
      <w:r w:rsidRPr="00A87696">
        <w:rPr>
          <w:rtl/>
        </w:rPr>
        <w:t>לנש</w:t>
      </w:r>
      <w:r>
        <w:rPr>
          <w:rFonts w:hint="cs"/>
          <w:rtl/>
        </w:rPr>
        <w:t>"</w:t>
      </w:r>
      <w:r w:rsidRPr="00A87696">
        <w:rPr>
          <w:rtl/>
        </w:rPr>
        <w:t>מ</w:t>
      </w:r>
      <w:proofErr w:type="spellEnd"/>
      <w:r w:rsidRPr="00A87696">
        <w:rPr>
          <w:rtl/>
        </w:rPr>
        <w:t xml:space="preserve"> או </w:t>
      </w:r>
      <w:proofErr w:type="spellStart"/>
      <w:r>
        <w:rPr>
          <w:rFonts w:hint="cs"/>
          <w:rtl/>
        </w:rPr>
        <w:t>ל</w:t>
      </w:r>
      <w:r w:rsidRPr="00A87696">
        <w:rPr>
          <w:rtl/>
        </w:rPr>
        <w:t>אי</w:t>
      </w:r>
      <w:r>
        <w:rPr>
          <w:rFonts w:hint="cs"/>
          <w:rtl/>
        </w:rPr>
        <w:t>־</w:t>
      </w:r>
      <w:r w:rsidRPr="00A87696">
        <w:rPr>
          <w:rtl/>
        </w:rPr>
        <w:t>ודאות</w:t>
      </w:r>
      <w:proofErr w:type="spellEnd"/>
      <w:r w:rsidRPr="00A87696">
        <w:rPr>
          <w:rtl/>
        </w:rPr>
        <w:t xml:space="preserve">. </w:t>
      </w:r>
      <w:r w:rsidRPr="00A87696">
        <w:rPr>
          <w:rFonts w:hint="eastAsia"/>
          <w:rtl/>
        </w:rPr>
        <w:t>ניתוח</w:t>
      </w:r>
      <w:r w:rsidRPr="00A87696">
        <w:rPr>
          <w:rtl/>
        </w:rPr>
        <w:t xml:space="preserve"> </w:t>
      </w:r>
      <w:r w:rsidRPr="00A87696">
        <w:rPr>
          <w:rFonts w:hint="eastAsia"/>
          <w:rtl/>
        </w:rPr>
        <w:t>המסמכים</w:t>
      </w:r>
      <w:r w:rsidRPr="00A87696">
        <w:rPr>
          <w:rtl/>
        </w:rPr>
        <w:t xml:space="preserve"> </w:t>
      </w:r>
      <w:r w:rsidRPr="00A87696">
        <w:rPr>
          <w:rFonts w:hint="cs"/>
          <w:rtl/>
        </w:rPr>
        <w:t xml:space="preserve">כלל מיון, קידוד ופירוש נתונים </w:t>
      </w:r>
      <w:r>
        <w:rPr>
          <w:rFonts w:hint="cs"/>
          <w:rtl/>
        </w:rPr>
        <w:t>לפי השיטה</w:t>
      </w:r>
      <w:r w:rsidRPr="00A87696">
        <w:rPr>
          <w:rtl/>
        </w:rPr>
        <w:t xml:space="preserve"> </w:t>
      </w:r>
      <w:r>
        <w:rPr>
          <w:rFonts w:hint="cs"/>
          <w:rtl/>
        </w:rPr>
        <w:t xml:space="preserve">שפירטו </w:t>
      </w:r>
      <w:r w:rsidR="00C10E24">
        <w:rPr>
          <w:rFonts w:hint="cs"/>
          <w:rtl/>
        </w:rPr>
        <w:t xml:space="preserve">ג'ולייט </w:t>
      </w:r>
      <w:proofErr w:type="spellStart"/>
      <w:r>
        <w:rPr>
          <w:rFonts w:hint="cs"/>
          <w:rtl/>
        </w:rPr>
        <w:t>קורבין</w:t>
      </w:r>
      <w:proofErr w:type="spellEnd"/>
      <w:r>
        <w:rPr>
          <w:rFonts w:hint="cs"/>
          <w:rtl/>
        </w:rPr>
        <w:t xml:space="preserve"> </w:t>
      </w:r>
      <w:proofErr w:type="spellStart"/>
      <w:r>
        <w:rPr>
          <w:rFonts w:hint="cs"/>
          <w:rtl/>
        </w:rPr>
        <w:t>ו</w:t>
      </w:r>
      <w:r w:rsidR="00C10E24">
        <w:rPr>
          <w:rFonts w:hint="cs"/>
          <w:rtl/>
        </w:rPr>
        <w:t>אנסלם</w:t>
      </w:r>
      <w:proofErr w:type="spellEnd"/>
      <w:r w:rsidR="00C10E24">
        <w:rPr>
          <w:rFonts w:hint="cs"/>
          <w:rtl/>
        </w:rPr>
        <w:t xml:space="preserve"> </w:t>
      </w:r>
      <w:r>
        <w:rPr>
          <w:rFonts w:hint="cs"/>
          <w:rtl/>
        </w:rPr>
        <w:t>שטראוס</w:t>
      </w:r>
      <w:r w:rsidRPr="00A87696">
        <w:rPr>
          <w:rFonts w:hint="cs"/>
          <w:rtl/>
        </w:rPr>
        <w:t xml:space="preserve"> </w:t>
      </w:r>
      <w:r w:rsidRPr="00A87696">
        <w:rPr>
          <w:rtl/>
        </w:rPr>
        <w:t>(</w:t>
      </w:r>
      <w:r w:rsidRPr="00A87696">
        <w:t>Corbin &amp; Strauss, 2014</w:t>
      </w:r>
      <w:r w:rsidRPr="00A87696">
        <w:rPr>
          <w:rtl/>
        </w:rPr>
        <w:t>)</w:t>
      </w:r>
      <w:r w:rsidRPr="00A87696">
        <w:rPr>
          <w:rFonts w:hint="cs"/>
          <w:rtl/>
        </w:rPr>
        <w:t xml:space="preserve">, </w:t>
      </w:r>
      <w:r>
        <w:rPr>
          <w:rFonts w:hint="cs"/>
          <w:rtl/>
        </w:rPr>
        <w:t>כדי</w:t>
      </w:r>
      <w:r w:rsidRPr="00A87696">
        <w:rPr>
          <w:rtl/>
        </w:rPr>
        <w:t xml:space="preserve"> </w:t>
      </w:r>
      <w:r>
        <w:rPr>
          <w:rFonts w:hint="cs"/>
          <w:rtl/>
        </w:rPr>
        <w:t>לחשוף</w:t>
      </w:r>
      <w:r w:rsidRPr="00A87696">
        <w:rPr>
          <w:rtl/>
        </w:rPr>
        <w:t xml:space="preserve"> </w:t>
      </w:r>
      <w:r w:rsidRPr="00A87696">
        <w:rPr>
          <w:rFonts w:hint="eastAsia"/>
          <w:rtl/>
        </w:rPr>
        <w:t>משמעויות</w:t>
      </w:r>
      <w:r w:rsidRPr="00A87696">
        <w:rPr>
          <w:rtl/>
        </w:rPr>
        <w:t xml:space="preserve"> </w:t>
      </w:r>
      <w:r>
        <w:rPr>
          <w:rFonts w:hint="cs"/>
          <w:rtl/>
        </w:rPr>
        <w:t>ו</w:t>
      </w:r>
      <w:r w:rsidRPr="00A87696">
        <w:rPr>
          <w:rFonts w:hint="eastAsia"/>
          <w:rtl/>
        </w:rPr>
        <w:t>להשיג</w:t>
      </w:r>
      <w:r w:rsidRPr="00A87696">
        <w:rPr>
          <w:rtl/>
        </w:rPr>
        <w:t xml:space="preserve"> </w:t>
      </w:r>
      <w:r w:rsidRPr="00A87696">
        <w:rPr>
          <w:rFonts w:hint="eastAsia"/>
          <w:rtl/>
        </w:rPr>
        <w:t>הבנה</w:t>
      </w:r>
      <w:r w:rsidRPr="00A87696">
        <w:rPr>
          <w:rtl/>
        </w:rPr>
        <w:t xml:space="preserve"> </w:t>
      </w:r>
      <w:r w:rsidRPr="00A87696">
        <w:rPr>
          <w:rFonts w:hint="eastAsia"/>
          <w:rtl/>
        </w:rPr>
        <w:t>וידע</w:t>
      </w:r>
      <w:r w:rsidRPr="00A87696">
        <w:rPr>
          <w:rtl/>
        </w:rPr>
        <w:t xml:space="preserve"> </w:t>
      </w:r>
      <w:r w:rsidRPr="00A87696">
        <w:rPr>
          <w:rFonts w:hint="eastAsia"/>
          <w:rtl/>
        </w:rPr>
        <w:t>אמפירי</w:t>
      </w:r>
      <w:r w:rsidRPr="00A87696">
        <w:rPr>
          <w:rtl/>
        </w:rPr>
        <w:t xml:space="preserve">. הממצאים חולקו </w:t>
      </w:r>
      <w:proofErr w:type="spellStart"/>
      <w:r w:rsidRPr="00A87696">
        <w:rPr>
          <w:rtl/>
        </w:rPr>
        <w:t>לתתי</w:t>
      </w:r>
      <w:r>
        <w:rPr>
          <w:rFonts w:hint="cs"/>
          <w:rtl/>
        </w:rPr>
        <w:t>־</w:t>
      </w:r>
      <w:r w:rsidRPr="00A87696">
        <w:rPr>
          <w:rtl/>
        </w:rPr>
        <w:t>קטגוריות</w:t>
      </w:r>
      <w:proofErr w:type="spellEnd"/>
      <w:r w:rsidRPr="00A87696">
        <w:rPr>
          <w:rtl/>
        </w:rPr>
        <w:t xml:space="preserve"> מבניות</w:t>
      </w:r>
      <w:r>
        <w:rPr>
          <w:rFonts w:hint="cs"/>
          <w:rtl/>
        </w:rPr>
        <w:t>:</w:t>
      </w:r>
      <w:r w:rsidRPr="00A87696">
        <w:rPr>
          <w:rtl/>
        </w:rPr>
        <w:t xml:space="preserve"> </w:t>
      </w:r>
      <w:r w:rsidRPr="00D12964">
        <w:rPr>
          <w:b/>
          <w:bCs/>
          <w:rtl/>
        </w:rPr>
        <w:t>נתוני המסגרת</w:t>
      </w:r>
      <w:r>
        <w:rPr>
          <w:rFonts w:hint="cs"/>
          <w:b/>
          <w:bCs/>
          <w:rtl/>
        </w:rPr>
        <w:t xml:space="preserve"> של </w:t>
      </w:r>
      <w:r w:rsidR="00BE2D83">
        <w:rPr>
          <w:rFonts w:hint="cs"/>
          <w:b/>
          <w:bCs/>
          <w:rtl/>
        </w:rPr>
        <w:t>המשימה</w:t>
      </w:r>
      <w:r w:rsidRPr="00A87696">
        <w:rPr>
          <w:rtl/>
        </w:rPr>
        <w:t xml:space="preserve"> </w:t>
      </w:r>
      <w:r>
        <w:rPr>
          <w:rFonts w:hint="cs"/>
          <w:rtl/>
        </w:rPr>
        <w:t>–</w:t>
      </w:r>
      <w:r w:rsidRPr="00A87696">
        <w:rPr>
          <w:rtl/>
        </w:rPr>
        <w:t xml:space="preserve"> ש</w:t>
      </w:r>
      <w:r>
        <w:rPr>
          <w:rFonts w:hint="cs"/>
          <w:rtl/>
        </w:rPr>
        <w:t>מה</w:t>
      </w:r>
      <w:r w:rsidRPr="00A87696">
        <w:rPr>
          <w:rtl/>
        </w:rPr>
        <w:t>, גוף מייצר (</w:t>
      </w:r>
      <w:r>
        <w:rPr>
          <w:rFonts w:hint="cs"/>
          <w:rtl/>
        </w:rPr>
        <w:t>מחבר</w:t>
      </w:r>
      <w:r w:rsidRPr="00A87696">
        <w:rPr>
          <w:rtl/>
        </w:rPr>
        <w:t xml:space="preserve">), </w:t>
      </w:r>
      <w:r>
        <w:rPr>
          <w:rFonts w:hint="cs"/>
          <w:rtl/>
        </w:rPr>
        <w:t>קהל היעד</w:t>
      </w:r>
      <w:r w:rsidRPr="00A87696">
        <w:rPr>
          <w:rtl/>
        </w:rPr>
        <w:t xml:space="preserve"> (גיל, סוג בית ספר), שנת כתיבה, </w:t>
      </w:r>
      <w:r>
        <w:rPr>
          <w:rFonts w:hint="cs"/>
          <w:rtl/>
        </w:rPr>
        <w:t>מתי</w:t>
      </w:r>
      <w:r w:rsidRPr="00A87696">
        <w:rPr>
          <w:rtl/>
        </w:rPr>
        <w:t xml:space="preserve"> הופעלה; </w:t>
      </w:r>
      <w:r>
        <w:rPr>
          <w:rFonts w:hint="cs"/>
          <w:rtl/>
        </w:rPr>
        <w:t>ו</w:t>
      </w:r>
      <w:r w:rsidRPr="00D12964">
        <w:rPr>
          <w:b/>
          <w:bCs/>
          <w:rtl/>
        </w:rPr>
        <w:t>שייכות דיסציפלינרית</w:t>
      </w:r>
      <w:r w:rsidRPr="00A87696">
        <w:rPr>
          <w:rtl/>
        </w:rPr>
        <w:t xml:space="preserve"> </w:t>
      </w:r>
      <w:r>
        <w:rPr>
          <w:rFonts w:hint="cs"/>
          <w:rtl/>
        </w:rPr>
        <w:t xml:space="preserve">– </w:t>
      </w:r>
      <w:r w:rsidRPr="00A87696">
        <w:rPr>
          <w:rtl/>
        </w:rPr>
        <w:t>היסטוריה</w:t>
      </w:r>
      <w:r>
        <w:rPr>
          <w:rFonts w:hint="cs"/>
          <w:rtl/>
        </w:rPr>
        <w:t>,</w:t>
      </w:r>
      <w:r w:rsidRPr="00A87696">
        <w:rPr>
          <w:rtl/>
        </w:rPr>
        <w:t xml:space="preserve"> גאוגרפיה</w:t>
      </w:r>
      <w:r>
        <w:rPr>
          <w:rFonts w:hint="cs"/>
          <w:rtl/>
        </w:rPr>
        <w:t>,</w:t>
      </w:r>
      <w:r w:rsidRPr="00A87696">
        <w:rPr>
          <w:rtl/>
        </w:rPr>
        <w:t xml:space="preserve"> אזרחות</w:t>
      </w:r>
      <w:r>
        <w:rPr>
          <w:rFonts w:hint="cs"/>
          <w:rtl/>
        </w:rPr>
        <w:t>,</w:t>
      </w:r>
      <w:r w:rsidRPr="00A87696">
        <w:rPr>
          <w:rtl/>
        </w:rPr>
        <w:t xml:space="preserve"> מולדת</w:t>
      </w:r>
      <w:r>
        <w:rPr>
          <w:rFonts w:hint="cs"/>
          <w:rtl/>
        </w:rPr>
        <w:t>,</w:t>
      </w:r>
      <w:r w:rsidRPr="00A87696">
        <w:rPr>
          <w:rtl/>
        </w:rPr>
        <w:t xml:space="preserve"> חינוך</w:t>
      </w:r>
      <w:r>
        <w:rPr>
          <w:rFonts w:hint="cs"/>
          <w:rtl/>
        </w:rPr>
        <w:t xml:space="preserve"> או</w:t>
      </w:r>
      <w:r w:rsidRPr="00A87696">
        <w:rPr>
          <w:rtl/>
        </w:rPr>
        <w:t xml:space="preserve"> אחר</w:t>
      </w:r>
      <w:r>
        <w:rPr>
          <w:rFonts w:hint="cs"/>
          <w:rtl/>
        </w:rPr>
        <w:t>ת</w:t>
      </w:r>
      <w:r w:rsidRPr="00A87696">
        <w:rPr>
          <w:rtl/>
        </w:rPr>
        <w:t xml:space="preserve">. </w:t>
      </w:r>
      <w:r>
        <w:rPr>
          <w:rFonts w:hint="cs"/>
          <w:rtl/>
        </w:rPr>
        <w:t>בניתוח</w:t>
      </w:r>
      <w:r w:rsidRPr="00A87696">
        <w:rPr>
          <w:rtl/>
        </w:rPr>
        <w:t xml:space="preserve"> ת</w:t>
      </w:r>
      <w:r>
        <w:rPr>
          <w:rFonts w:hint="cs"/>
          <w:rtl/>
        </w:rPr>
        <w:t>ו</w:t>
      </w:r>
      <w:r w:rsidRPr="00A87696">
        <w:rPr>
          <w:rtl/>
        </w:rPr>
        <w:t>כ</w:t>
      </w:r>
      <w:r>
        <w:rPr>
          <w:rFonts w:hint="cs"/>
          <w:rtl/>
        </w:rPr>
        <w:t>נם של</w:t>
      </w:r>
      <w:r w:rsidRPr="00A87696">
        <w:rPr>
          <w:rtl/>
        </w:rPr>
        <w:t xml:space="preserve"> חומרי הלימוד</w:t>
      </w:r>
      <w:r>
        <w:rPr>
          <w:rFonts w:hint="cs"/>
          <w:rtl/>
        </w:rPr>
        <w:t xml:space="preserve"> נבדקו</w:t>
      </w:r>
      <w:r w:rsidRPr="00A87696">
        <w:rPr>
          <w:rtl/>
        </w:rPr>
        <w:t xml:space="preserve"> נושאי </w:t>
      </w:r>
      <w:r>
        <w:rPr>
          <w:rFonts w:hint="cs"/>
          <w:rtl/>
        </w:rPr>
        <w:t>ה</w:t>
      </w:r>
      <w:r w:rsidRPr="00A87696">
        <w:rPr>
          <w:rtl/>
        </w:rPr>
        <w:t xml:space="preserve">הוראה, דגשי </w:t>
      </w:r>
      <w:r>
        <w:rPr>
          <w:rFonts w:hint="cs"/>
          <w:rtl/>
        </w:rPr>
        <w:t>ה</w:t>
      </w:r>
      <w:r w:rsidRPr="00A87696">
        <w:rPr>
          <w:rtl/>
        </w:rPr>
        <w:t>הוראה, מסרים גלויים של הת</w:t>
      </w:r>
      <w:r>
        <w:rPr>
          <w:rFonts w:hint="cs"/>
          <w:rtl/>
        </w:rPr>
        <w:t>ו</w:t>
      </w:r>
      <w:r w:rsidRPr="00A87696">
        <w:rPr>
          <w:rtl/>
        </w:rPr>
        <w:t>כנית</w:t>
      </w:r>
      <w:r>
        <w:rPr>
          <w:rFonts w:hint="cs"/>
          <w:rtl/>
        </w:rPr>
        <w:t>,</w:t>
      </w:r>
      <w:r w:rsidRPr="00A87696">
        <w:rPr>
          <w:rtl/>
        </w:rPr>
        <w:t xml:space="preserve"> כגון: שם האזור, הגדרת גבולות האזור, שימוש </w:t>
      </w:r>
      <w:r>
        <w:rPr>
          <w:rFonts w:hint="cs"/>
          <w:rtl/>
        </w:rPr>
        <w:t>במושגים</w:t>
      </w:r>
      <w:r w:rsidRPr="00A87696">
        <w:rPr>
          <w:rtl/>
        </w:rPr>
        <w:t xml:space="preserve"> גאופוליטיים (</w:t>
      </w:r>
      <w:r>
        <w:rPr>
          <w:rFonts w:hint="cs"/>
          <w:rtl/>
        </w:rPr>
        <w:t>למשל</w:t>
      </w:r>
      <w:r w:rsidRPr="00A87696">
        <w:rPr>
          <w:rtl/>
        </w:rPr>
        <w:t xml:space="preserve"> גבול</w:t>
      </w:r>
      <w:r>
        <w:rPr>
          <w:rFonts w:hint="cs"/>
          <w:rtl/>
        </w:rPr>
        <w:t>ות</w:t>
      </w:r>
      <w:r w:rsidRPr="00A87696">
        <w:rPr>
          <w:rtl/>
        </w:rPr>
        <w:t xml:space="preserve"> </w:t>
      </w:r>
      <w:r>
        <w:rPr>
          <w:rFonts w:hint="cs"/>
          <w:rtl/>
        </w:rPr>
        <w:t>ה</w:t>
      </w:r>
      <w:r w:rsidRPr="00A87696">
        <w:rPr>
          <w:rtl/>
        </w:rPr>
        <w:t xml:space="preserve">קו </w:t>
      </w:r>
      <w:r>
        <w:rPr>
          <w:rFonts w:hint="cs"/>
          <w:rtl/>
        </w:rPr>
        <w:t>ה</w:t>
      </w:r>
      <w:r w:rsidRPr="00A87696">
        <w:rPr>
          <w:rtl/>
        </w:rPr>
        <w:t xml:space="preserve">ירוק) </w:t>
      </w:r>
      <w:r>
        <w:rPr>
          <w:rFonts w:hint="cs"/>
          <w:rtl/>
        </w:rPr>
        <w:t>ו</w:t>
      </w:r>
      <w:r w:rsidRPr="00A87696">
        <w:rPr>
          <w:rtl/>
        </w:rPr>
        <w:t xml:space="preserve">שימוש במילים </w:t>
      </w:r>
      <w:r w:rsidR="00BE2D83">
        <w:rPr>
          <w:rFonts w:hint="cs"/>
          <w:rtl/>
        </w:rPr>
        <w:t xml:space="preserve">בעלות גוון </w:t>
      </w:r>
      <w:r w:rsidRPr="00A87696">
        <w:rPr>
          <w:rtl/>
        </w:rPr>
        <w:t>אידאולוגי</w:t>
      </w:r>
      <w:r w:rsidR="00BE2D83">
        <w:rPr>
          <w:rFonts w:hint="cs"/>
          <w:rtl/>
        </w:rPr>
        <w:t xml:space="preserve"> </w:t>
      </w:r>
      <w:r w:rsidRPr="00A87696">
        <w:rPr>
          <w:rtl/>
        </w:rPr>
        <w:t>(</w:t>
      </w:r>
      <w:r w:rsidR="00BE2D83">
        <w:rPr>
          <w:rFonts w:hint="cs"/>
          <w:rtl/>
        </w:rPr>
        <w:t xml:space="preserve">למשל </w:t>
      </w:r>
      <w:r w:rsidRPr="00A87696">
        <w:rPr>
          <w:rtl/>
        </w:rPr>
        <w:t>חלוציות, התיישבות, התנחלות, ציונות, ספר, פריפריה</w:t>
      </w:r>
      <w:r>
        <w:rPr>
          <w:rFonts w:hint="cs"/>
          <w:rtl/>
        </w:rPr>
        <w:t>),</w:t>
      </w:r>
      <w:r w:rsidRPr="00A87696">
        <w:rPr>
          <w:rtl/>
        </w:rPr>
        <w:t xml:space="preserve"> </w:t>
      </w:r>
      <w:r>
        <w:rPr>
          <w:rFonts w:hint="cs"/>
          <w:rtl/>
        </w:rPr>
        <w:t xml:space="preserve">ונבדקו גם </w:t>
      </w:r>
      <w:r w:rsidRPr="00A87696">
        <w:rPr>
          <w:rtl/>
        </w:rPr>
        <w:t>מסרים סמויים</w:t>
      </w:r>
      <w:r>
        <w:rPr>
          <w:rFonts w:hint="cs"/>
          <w:rtl/>
        </w:rPr>
        <w:t>,</w:t>
      </w:r>
      <w:r w:rsidRPr="00A87696">
        <w:rPr>
          <w:rtl/>
        </w:rPr>
        <w:t xml:space="preserve"> </w:t>
      </w:r>
      <w:r>
        <w:rPr>
          <w:rFonts w:hint="cs"/>
          <w:rtl/>
        </w:rPr>
        <w:t>למשל</w:t>
      </w:r>
      <w:r w:rsidRPr="00A87696">
        <w:rPr>
          <w:rtl/>
        </w:rPr>
        <w:t xml:space="preserve"> </w:t>
      </w:r>
      <w:r w:rsidRPr="00A87696">
        <w:rPr>
          <w:rFonts w:hint="eastAsia"/>
          <w:rtl/>
        </w:rPr>
        <w:t>אופן</w:t>
      </w:r>
      <w:r w:rsidRPr="00A87696">
        <w:rPr>
          <w:rtl/>
        </w:rPr>
        <w:t xml:space="preserve"> </w:t>
      </w:r>
      <w:r w:rsidRPr="00A87696">
        <w:rPr>
          <w:rFonts w:hint="eastAsia"/>
          <w:rtl/>
        </w:rPr>
        <w:t>הצגת</w:t>
      </w:r>
      <w:r w:rsidRPr="00A87696">
        <w:rPr>
          <w:rtl/>
        </w:rPr>
        <w:t xml:space="preserve"> </w:t>
      </w:r>
      <w:r w:rsidRPr="00A87696">
        <w:rPr>
          <w:rFonts w:hint="eastAsia"/>
          <w:rtl/>
        </w:rPr>
        <w:lastRenderedPageBreak/>
        <w:t>המידע</w:t>
      </w:r>
      <w:r w:rsidRPr="00A87696">
        <w:rPr>
          <w:rtl/>
        </w:rPr>
        <w:t xml:space="preserve"> באופן חיובי, שלילי</w:t>
      </w:r>
      <w:r>
        <w:rPr>
          <w:rFonts w:hint="cs"/>
          <w:rtl/>
        </w:rPr>
        <w:t xml:space="preserve"> או</w:t>
      </w:r>
      <w:r w:rsidRPr="00A87696">
        <w:rPr>
          <w:rtl/>
        </w:rPr>
        <w:t xml:space="preserve"> </w:t>
      </w:r>
      <w:proofErr w:type="spellStart"/>
      <w:r w:rsidRPr="00A87696">
        <w:rPr>
          <w:rtl/>
        </w:rPr>
        <w:t>נ</w:t>
      </w:r>
      <w:r>
        <w:rPr>
          <w:rFonts w:hint="cs"/>
          <w:rtl/>
        </w:rPr>
        <w:t>י</w:t>
      </w:r>
      <w:r w:rsidRPr="00A87696">
        <w:rPr>
          <w:rtl/>
        </w:rPr>
        <w:t>יטרלי</w:t>
      </w:r>
      <w:proofErr w:type="spellEnd"/>
      <w:r w:rsidRPr="00A87696">
        <w:rPr>
          <w:rtl/>
        </w:rPr>
        <w:t xml:space="preserve">. מרחב ניתוח זה אפשר לנו לנתח את </w:t>
      </w:r>
      <w:r>
        <w:rPr>
          <w:rFonts w:hint="cs"/>
          <w:rtl/>
        </w:rPr>
        <w:t xml:space="preserve">הוראת </w:t>
      </w:r>
      <w:proofErr w:type="spellStart"/>
      <w:r w:rsidRPr="00A87696">
        <w:rPr>
          <w:rtl/>
        </w:rPr>
        <w:t>הנש"מ</w:t>
      </w:r>
      <w:proofErr w:type="spellEnd"/>
      <w:r w:rsidRPr="00A87696">
        <w:rPr>
          <w:rtl/>
        </w:rPr>
        <w:t xml:space="preserve"> בגולן בתקופת </w:t>
      </w:r>
      <w:proofErr w:type="spellStart"/>
      <w:r w:rsidRPr="00A87696">
        <w:rPr>
          <w:rtl/>
        </w:rPr>
        <w:t>אי</w:t>
      </w:r>
      <w:r>
        <w:rPr>
          <w:rFonts w:hint="cs"/>
          <w:rtl/>
        </w:rPr>
        <w:t>־</w:t>
      </w:r>
      <w:r w:rsidRPr="00A87696">
        <w:rPr>
          <w:rtl/>
        </w:rPr>
        <w:t>הוודאות</w:t>
      </w:r>
      <w:proofErr w:type="spellEnd"/>
      <w:r w:rsidRPr="00A87696">
        <w:rPr>
          <w:rtl/>
        </w:rPr>
        <w:t xml:space="preserve"> בראי</w:t>
      </w:r>
      <w:r>
        <w:rPr>
          <w:rFonts w:hint="cs"/>
          <w:rtl/>
        </w:rPr>
        <w:t>י</w:t>
      </w:r>
      <w:r w:rsidRPr="00A87696">
        <w:rPr>
          <w:rtl/>
        </w:rPr>
        <w:t xml:space="preserve">ה </w:t>
      </w:r>
      <w:r w:rsidRPr="00A87696">
        <w:rPr>
          <w:rFonts w:hint="eastAsia"/>
          <w:rtl/>
        </w:rPr>
        <w:t>עכשווית</w:t>
      </w:r>
      <w:r w:rsidRPr="00A87696">
        <w:rPr>
          <w:rtl/>
        </w:rPr>
        <w:t xml:space="preserve"> וביקורתית.</w:t>
      </w:r>
    </w:p>
    <w:p w14:paraId="4206ADEB" w14:textId="6BE5D11D" w:rsidR="00656FD8" w:rsidRPr="00A87696" w:rsidRDefault="000D6ABB" w:rsidP="00D12964">
      <w:pPr>
        <w:pStyle w:val="Heading1"/>
        <w:rPr>
          <w:rtl/>
        </w:rPr>
      </w:pPr>
      <w:r w:rsidRPr="00A87696">
        <w:rPr>
          <w:rtl/>
        </w:rPr>
        <w:t>ממצאים</w:t>
      </w:r>
      <w:r w:rsidR="00723068" w:rsidRPr="00A87696">
        <w:rPr>
          <w:rFonts w:hint="cs"/>
          <w:rtl/>
        </w:rPr>
        <w:t xml:space="preserve"> </w:t>
      </w:r>
    </w:p>
    <w:p w14:paraId="24C6123F" w14:textId="0ABDA2FD" w:rsidR="002B137E" w:rsidRPr="00A87696" w:rsidRDefault="002B137E" w:rsidP="008C6C56">
      <w:pPr>
        <w:ind w:firstLine="0"/>
        <w:rPr>
          <w:rtl/>
        </w:rPr>
      </w:pPr>
      <w:r>
        <w:rPr>
          <w:rFonts w:hint="cs"/>
          <w:rtl/>
        </w:rPr>
        <w:t>בפרק זה נצ</w:t>
      </w:r>
      <w:r w:rsidR="003808FB" w:rsidRPr="00A87696">
        <w:rPr>
          <w:rtl/>
        </w:rPr>
        <w:t xml:space="preserve">יג </w:t>
      </w:r>
      <w:r w:rsidR="00C846A1">
        <w:rPr>
          <w:rFonts w:hint="cs"/>
          <w:rtl/>
        </w:rPr>
        <w:t xml:space="preserve">את הממצאים שעלו בבחינת </w:t>
      </w:r>
      <w:r w:rsidR="00162193" w:rsidRPr="00A87696">
        <w:rPr>
          <w:rtl/>
        </w:rPr>
        <w:t>חומרי הלימוד</w:t>
      </w:r>
      <w:r w:rsidR="009D5667" w:rsidRPr="00A87696">
        <w:rPr>
          <w:rFonts w:hint="cs"/>
          <w:rtl/>
        </w:rPr>
        <w:t xml:space="preserve"> </w:t>
      </w:r>
      <w:r w:rsidR="009068D0" w:rsidRPr="00A87696">
        <w:rPr>
          <w:rFonts w:hint="cs"/>
          <w:rtl/>
        </w:rPr>
        <w:t>ל</w:t>
      </w:r>
      <w:r w:rsidR="009D5667" w:rsidRPr="00A87696">
        <w:rPr>
          <w:rFonts w:hint="cs"/>
          <w:rtl/>
        </w:rPr>
        <w:t xml:space="preserve">הוראת </w:t>
      </w:r>
      <w:proofErr w:type="spellStart"/>
      <w:r w:rsidR="009D5667" w:rsidRPr="00A87696">
        <w:rPr>
          <w:rFonts w:hint="cs"/>
          <w:rtl/>
        </w:rPr>
        <w:t>נש"מ</w:t>
      </w:r>
      <w:proofErr w:type="spellEnd"/>
      <w:r w:rsidR="009D5667" w:rsidRPr="00A87696">
        <w:rPr>
          <w:rFonts w:hint="cs"/>
          <w:rtl/>
        </w:rPr>
        <w:t xml:space="preserve"> ב</w:t>
      </w:r>
      <w:r>
        <w:rPr>
          <w:rFonts w:hint="cs"/>
          <w:rtl/>
        </w:rPr>
        <w:t>רמת ה</w:t>
      </w:r>
      <w:r w:rsidR="009D5667" w:rsidRPr="00A87696">
        <w:rPr>
          <w:rFonts w:hint="cs"/>
          <w:rtl/>
        </w:rPr>
        <w:t>גולן</w:t>
      </w:r>
      <w:r w:rsidR="00162193" w:rsidRPr="00A87696">
        <w:rPr>
          <w:rtl/>
        </w:rPr>
        <w:t>.</w:t>
      </w:r>
      <w:r w:rsidR="009D5667" w:rsidRPr="00A87696">
        <w:rPr>
          <w:rFonts w:hint="cs"/>
          <w:rtl/>
        </w:rPr>
        <w:t xml:space="preserve"> </w:t>
      </w:r>
      <w:r w:rsidR="00370A4A" w:rsidRPr="00A87696">
        <w:rPr>
          <w:rFonts w:hint="eastAsia"/>
          <w:rtl/>
        </w:rPr>
        <w:t>לצורך</w:t>
      </w:r>
      <w:r w:rsidR="00370A4A" w:rsidRPr="00A87696">
        <w:rPr>
          <w:rtl/>
        </w:rPr>
        <w:t xml:space="preserve"> </w:t>
      </w:r>
      <w:r w:rsidR="00370A4A" w:rsidRPr="00A87696">
        <w:rPr>
          <w:rFonts w:hint="eastAsia"/>
          <w:rtl/>
        </w:rPr>
        <w:t>כך</w:t>
      </w:r>
      <w:r>
        <w:rPr>
          <w:rFonts w:hint="cs"/>
          <w:rtl/>
        </w:rPr>
        <w:t xml:space="preserve"> בשלב </w:t>
      </w:r>
      <w:r w:rsidR="00DE7224">
        <w:rPr>
          <w:rFonts w:hint="cs"/>
          <w:rtl/>
        </w:rPr>
        <w:t>ה</w:t>
      </w:r>
      <w:r>
        <w:rPr>
          <w:rFonts w:hint="cs"/>
          <w:rtl/>
        </w:rPr>
        <w:t>ראשון</w:t>
      </w:r>
      <w:r w:rsidR="00162193" w:rsidRPr="00A87696">
        <w:rPr>
          <w:rtl/>
        </w:rPr>
        <w:t xml:space="preserve"> </w:t>
      </w:r>
      <w:r w:rsidR="005B63F1">
        <w:rPr>
          <w:rFonts w:hint="cs"/>
          <w:rtl/>
        </w:rPr>
        <w:t xml:space="preserve">מנינו את מספר </w:t>
      </w:r>
      <w:proofErr w:type="spellStart"/>
      <w:r w:rsidR="005B63F1">
        <w:rPr>
          <w:rFonts w:hint="cs"/>
          <w:rtl/>
        </w:rPr>
        <w:t>ההיקרויות</w:t>
      </w:r>
      <w:proofErr w:type="spellEnd"/>
      <w:r w:rsidR="005B63F1">
        <w:rPr>
          <w:rFonts w:hint="cs"/>
          <w:rtl/>
        </w:rPr>
        <w:t xml:space="preserve"> של מונחים הקשורים </w:t>
      </w:r>
      <w:proofErr w:type="spellStart"/>
      <w:r w:rsidR="005B63F1">
        <w:rPr>
          <w:rFonts w:hint="cs"/>
          <w:rtl/>
        </w:rPr>
        <w:t>לנש"מ</w:t>
      </w:r>
      <w:proofErr w:type="spellEnd"/>
      <w:r w:rsidR="005B63F1">
        <w:rPr>
          <w:rFonts w:hint="cs"/>
          <w:rtl/>
        </w:rPr>
        <w:t xml:space="preserve"> וסיווגנו לפי מקצועות</w:t>
      </w:r>
      <w:r w:rsidR="005B63F1" w:rsidRPr="00A87696" w:rsidDel="005B63F1">
        <w:rPr>
          <w:rFonts w:hint="cs"/>
          <w:rtl/>
        </w:rPr>
        <w:t xml:space="preserve"> </w:t>
      </w:r>
      <w:r w:rsidR="00AD448F" w:rsidRPr="00A87696">
        <w:rPr>
          <w:rFonts w:hint="cs"/>
          <w:rtl/>
        </w:rPr>
        <w:t xml:space="preserve">העוסקים בהוראת האזור באופן ישיר ולמקצועות </w:t>
      </w:r>
      <w:r>
        <w:rPr>
          <w:rFonts w:hint="cs"/>
          <w:rtl/>
        </w:rPr>
        <w:t>ש</w:t>
      </w:r>
      <w:r w:rsidR="00AD448F" w:rsidRPr="00A87696">
        <w:rPr>
          <w:rFonts w:hint="cs"/>
          <w:rtl/>
        </w:rPr>
        <w:t xml:space="preserve">מתקיים </w:t>
      </w:r>
      <w:r>
        <w:rPr>
          <w:rFonts w:hint="cs"/>
          <w:rtl/>
        </w:rPr>
        <w:t xml:space="preserve">בהם </w:t>
      </w:r>
      <w:r w:rsidR="00AD448F" w:rsidRPr="00A87696">
        <w:rPr>
          <w:rFonts w:hint="cs"/>
          <w:rtl/>
        </w:rPr>
        <w:t>עיסוק עקיף</w:t>
      </w:r>
      <w:r>
        <w:rPr>
          <w:rFonts w:hint="cs"/>
          <w:rtl/>
        </w:rPr>
        <w:t xml:space="preserve"> באזור זה (ראו טבלה 2).</w:t>
      </w:r>
      <w:r w:rsidRPr="00A87696">
        <w:rPr>
          <w:rtl/>
        </w:rPr>
        <w:t xml:space="preserve"> </w:t>
      </w:r>
      <w:r w:rsidR="00177905" w:rsidRPr="00A87696">
        <w:rPr>
          <w:rFonts w:hint="cs"/>
          <w:rtl/>
        </w:rPr>
        <w:t xml:space="preserve">בשלב השני נעשתה הבחנה </w:t>
      </w:r>
      <w:r w:rsidR="00C33B47" w:rsidRPr="00A87696">
        <w:rPr>
          <w:rFonts w:hint="cs"/>
          <w:rtl/>
        </w:rPr>
        <w:t xml:space="preserve">בין מסרים המדגישים את נושאי המחלוקת </w:t>
      </w:r>
      <w:r>
        <w:rPr>
          <w:rFonts w:hint="cs"/>
          <w:rtl/>
        </w:rPr>
        <w:t>ל</w:t>
      </w:r>
      <w:r w:rsidR="00C33B47" w:rsidRPr="00A87696">
        <w:rPr>
          <w:rFonts w:hint="cs"/>
          <w:rtl/>
        </w:rPr>
        <w:t xml:space="preserve">אלו המטשטשים אותה לטובת עמדה המציגה את </w:t>
      </w:r>
      <w:r>
        <w:rPr>
          <w:rFonts w:hint="cs"/>
          <w:rtl/>
        </w:rPr>
        <w:t xml:space="preserve">רמת </w:t>
      </w:r>
      <w:r w:rsidR="0007514F" w:rsidRPr="00A87696">
        <w:rPr>
          <w:rFonts w:hint="cs"/>
          <w:rtl/>
        </w:rPr>
        <w:t>ה</w:t>
      </w:r>
      <w:r w:rsidR="00C33B47" w:rsidRPr="00A87696">
        <w:rPr>
          <w:rFonts w:hint="cs"/>
          <w:rtl/>
        </w:rPr>
        <w:t>גולן כקונצנזוס לאומי</w:t>
      </w:r>
      <w:r>
        <w:rPr>
          <w:rFonts w:hint="cs"/>
          <w:rtl/>
        </w:rPr>
        <w:t xml:space="preserve"> (ראו טבלה 3).</w:t>
      </w:r>
      <w:r w:rsidR="00EA374D" w:rsidRPr="00A87696">
        <w:rPr>
          <w:rtl/>
        </w:rPr>
        <w:t xml:space="preserve"> </w:t>
      </w:r>
      <w:r w:rsidR="00177905" w:rsidRPr="00A87696">
        <w:rPr>
          <w:rFonts w:hint="cs"/>
          <w:rtl/>
        </w:rPr>
        <w:t xml:space="preserve">בשלב </w:t>
      </w:r>
      <w:r>
        <w:rPr>
          <w:rFonts w:hint="cs"/>
          <w:rtl/>
        </w:rPr>
        <w:t>ה</w:t>
      </w:r>
      <w:r w:rsidR="00177905" w:rsidRPr="00A87696">
        <w:rPr>
          <w:rFonts w:hint="cs"/>
          <w:rtl/>
        </w:rPr>
        <w:t xml:space="preserve">שלישי נעשתה הבחנה </w:t>
      </w:r>
      <w:r w:rsidR="00AD448F" w:rsidRPr="00A87696">
        <w:rPr>
          <w:rFonts w:hint="cs"/>
          <w:rtl/>
        </w:rPr>
        <w:t>בין</w:t>
      </w:r>
      <w:r w:rsidR="00AD448F" w:rsidRPr="00A87696">
        <w:rPr>
          <w:rtl/>
        </w:rPr>
        <w:t xml:space="preserve"> </w:t>
      </w:r>
      <w:r w:rsidR="00AD448F" w:rsidRPr="00A87696">
        <w:rPr>
          <w:rFonts w:hint="eastAsia"/>
          <w:rtl/>
        </w:rPr>
        <w:t>מסרים</w:t>
      </w:r>
      <w:r w:rsidR="00AD448F" w:rsidRPr="00A87696">
        <w:rPr>
          <w:rtl/>
        </w:rPr>
        <w:t xml:space="preserve"> </w:t>
      </w:r>
      <w:r w:rsidR="00AD448F" w:rsidRPr="00A87696">
        <w:rPr>
          <w:rFonts w:hint="eastAsia"/>
          <w:rtl/>
        </w:rPr>
        <w:t>בחומרי</w:t>
      </w:r>
      <w:r w:rsidR="00AD448F" w:rsidRPr="00A87696">
        <w:rPr>
          <w:rtl/>
        </w:rPr>
        <w:t xml:space="preserve"> </w:t>
      </w:r>
      <w:r w:rsidR="00AD448F" w:rsidRPr="00A87696">
        <w:rPr>
          <w:rFonts w:hint="eastAsia"/>
          <w:rtl/>
        </w:rPr>
        <w:t>הלימוד</w:t>
      </w:r>
      <w:r w:rsidR="00AD448F" w:rsidRPr="00A87696">
        <w:rPr>
          <w:rtl/>
        </w:rPr>
        <w:t xml:space="preserve"> </w:t>
      </w:r>
      <w:r w:rsidR="00AD448F" w:rsidRPr="00A87696">
        <w:rPr>
          <w:rFonts w:hint="eastAsia"/>
          <w:rtl/>
        </w:rPr>
        <w:t>המייצגים</w:t>
      </w:r>
      <w:r w:rsidR="00AD448F" w:rsidRPr="00A87696">
        <w:rPr>
          <w:rtl/>
        </w:rPr>
        <w:t xml:space="preserve"> </w:t>
      </w:r>
      <w:r w:rsidR="00AD448F" w:rsidRPr="00A87696">
        <w:rPr>
          <w:rFonts w:hint="eastAsia"/>
          <w:rtl/>
        </w:rPr>
        <w:t>מסר</w:t>
      </w:r>
      <w:r w:rsidR="00AD448F" w:rsidRPr="00A87696">
        <w:rPr>
          <w:rtl/>
        </w:rPr>
        <w:t xml:space="preserve"> </w:t>
      </w:r>
      <w:r w:rsidR="00AF623D" w:rsidRPr="00A87696">
        <w:rPr>
          <w:rFonts w:hint="cs"/>
          <w:rtl/>
        </w:rPr>
        <w:t xml:space="preserve">חיובי, שלילי או </w:t>
      </w:r>
      <w:proofErr w:type="spellStart"/>
      <w:r w:rsidR="00AF623D" w:rsidRPr="00A87696">
        <w:rPr>
          <w:rFonts w:hint="cs"/>
          <w:rtl/>
        </w:rPr>
        <w:t>נ</w:t>
      </w:r>
      <w:r>
        <w:rPr>
          <w:rFonts w:hint="cs"/>
          <w:rtl/>
        </w:rPr>
        <w:t>יי</w:t>
      </w:r>
      <w:r w:rsidR="00AF623D" w:rsidRPr="00A87696">
        <w:rPr>
          <w:rFonts w:hint="cs"/>
          <w:rtl/>
        </w:rPr>
        <w:t>טרלי</w:t>
      </w:r>
      <w:proofErr w:type="spellEnd"/>
      <w:r w:rsidR="00AD448F" w:rsidRPr="00A87696">
        <w:rPr>
          <w:rtl/>
        </w:rPr>
        <w:t xml:space="preserve"> </w:t>
      </w:r>
      <w:r w:rsidR="00AD448F" w:rsidRPr="00A87696">
        <w:rPr>
          <w:rFonts w:hint="eastAsia"/>
          <w:rtl/>
        </w:rPr>
        <w:t>ביחס</w:t>
      </w:r>
      <w:r w:rsidR="00AD448F" w:rsidRPr="00A87696">
        <w:rPr>
          <w:rtl/>
        </w:rPr>
        <w:t xml:space="preserve"> ל</w:t>
      </w:r>
      <w:r w:rsidR="00AB73F9" w:rsidRPr="00A87696">
        <w:rPr>
          <w:rFonts w:hint="cs"/>
          <w:rtl/>
        </w:rPr>
        <w:t>עתיד הגולן כחלק ממדינת ישראל</w:t>
      </w:r>
      <w:r>
        <w:rPr>
          <w:rFonts w:hint="cs"/>
          <w:rtl/>
        </w:rPr>
        <w:t xml:space="preserve"> (ראו טבלה 4)</w:t>
      </w:r>
      <w:r w:rsidR="00AB73F9" w:rsidRPr="00A87696">
        <w:rPr>
          <w:rFonts w:hint="cs"/>
          <w:rtl/>
        </w:rPr>
        <w:t>.</w:t>
      </w:r>
      <w:r>
        <w:rPr>
          <w:rFonts w:hint="cs"/>
          <w:rtl/>
        </w:rPr>
        <w:t xml:space="preserve"> </w:t>
      </w:r>
    </w:p>
    <w:p w14:paraId="56EF4A8B" w14:textId="25C30A07" w:rsidR="002B137E" w:rsidRDefault="00E2706E" w:rsidP="002B137E">
      <w:pPr>
        <w:rPr>
          <w:rtl/>
        </w:rPr>
      </w:pPr>
      <w:r w:rsidRPr="0099274A">
        <w:rPr>
          <w:b/>
          <w:bCs/>
          <w:highlight w:val="yellow"/>
          <w:rtl/>
        </w:rPr>
        <w:t xml:space="preserve">הכנס טבלה 2 </w:t>
      </w:r>
      <w:r w:rsidRPr="00443C7E">
        <w:rPr>
          <w:b/>
          <w:bCs/>
          <w:highlight w:val="yellow"/>
          <w:rtl/>
        </w:rPr>
        <w:t>בערך כאן</w:t>
      </w:r>
    </w:p>
    <w:p w14:paraId="31F3B7ED" w14:textId="51740E99" w:rsidR="00124271" w:rsidRPr="00D12964" w:rsidRDefault="00E2706E" w:rsidP="00D12964">
      <w:pPr>
        <w:pStyle w:val="Heading3"/>
      </w:pPr>
      <w:bookmarkStart w:id="3" w:name="_Hlk132629661"/>
      <w:r w:rsidRPr="00D12964">
        <w:rPr>
          <w:rFonts w:hint="eastAsia"/>
          <w:rtl/>
          <w:lang w:bidi="he-IL"/>
        </w:rPr>
        <w:t>טבלה</w:t>
      </w:r>
      <w:r w:rsidRPr="00D12964">
        <w:rPr>
          <w:rtl/>
        </w:rPr>
        <w:t xml:space="preserve"> </w:t>
      </w:r>
      <w:r w:rsidR="002B137E" w:rsidRPr="00D12964">
        <w:rPr>
          <w:rtl/>
        </w:rPr>
        <w:t>2.</w:t>
      </w:r>
      <w:r w:rsidRPr="00D12964">
        <w:rPr>
          <w:rtl/>
        </w:rPr>
        <w:t xml:space="preserve"> </w:t>
      </w:r>
      <w:r w:rsidR="00DE7224">
        <w:rPr>
          <w:rFonts w:hint="cs"/>
          <w:rtl/>
          <w:lang w:bidi="he-IL"/>
        </w:rPr>
        <w:t>מספר</w:t>
      </w:r>
      <w:r w:rsidR="00DE7224" w:rsidRPr="00D12964">
        <w:rPr>
          <w:rtl/>
        </w:rPr>
        <w:t xml:space="preserve"> </w:t>
      </w:r>
      <w:r w:rsidR="00D80E5E" w:rsidRPr="00D12964">
        <w:rPr>
          <w:rFonts w:hint="eastAsia"/>
          <w:rtl/>
          <w:lang w:bidi="he-IL"/>
        </w:rPr>
        <w:t>האזכורים</w:t>
      </w:r>
      <w:r w:rsidR="00D80E5E" w:rsidRPr="00D12964">
        <w:rPr>
          <w:rtl/>
        </w:rPr>
        <w:t xml:space="preserve"> </w:t>
      </w:r>
      <w:r w:rsidR="00D80E5E" w:rsidRPr="00D12964">
        <w:rPr>
          <w:rtl/>
          <w:lang w:bidi="he-IL"/>
        </w:rPr>
        <w:t>ב</w:t>
      </w:r>
      <w:r w:rsidR="00D80E5E" w:rsidRPr="00D12964">
        <w:rPr>
          <w:rFonts w:hint="eastAsia"/>
          <w:rtl/>
          <w:lang w:bidi="he-IL"/>
        </w:rPr>
        <w:t>משימות</w:t>
      </w:r>
      <w:r w:rsidRPr="00D12964">
        <w:rPr>
          <w:rtl/>
        </w:rPr>
        <w:t xml:space="preserve"> </w:t>
      </w:r>
      <w:r w:rsidRPr="00D12964">
        <w:rPr>
          <w:rtl/>
          <w:lang w:bidi="he-IL"/>
        </w:rPr>
        <w:t>הלימוד</w:t>
      </w:r>
      <w:r w:rsidR="002B137E" w:rsidRPr="00D12964">
        <w:rPr>
          <w:rtl/>
        </w:rPr>
        <w:t xml:space="preserve"> </w:t>
      </w:r>
      <w:r w:rsidR="002B137E" w:rsidRPr="00D12964">
        <w:rPr>
          <w:rFonts w:hint="eastAsia"/>
          <w:rtl/>
          <w:lang w:bidi="he-IL"/>
        </w:rPr>
        <w:t>על</w:t>
      </w:r>
      <w:r w:rsidR="002B137E" w:rsidRPr="00D12964">
        <w:rPr>
          <w:rtl/>
        </w:rPr>
        <w:t xml:space="preserve"> </w:t>
      </w:r>
      <w:r w:rsidR="002B137E" w:rsidRPr="00D12964">
        <w:rPr>
          <w:rFonts w:hint="eastAsia"/>
          <w:rtl/>
          <w:lang w:bidi="he-IL"/>
        </w:rPr>
        <w:t>פי</w:t>
      </w:r>
      <w:r w:rsidR="002B137E" w:rsidRPr="00D12964">
        <w:rPr>
          <w:rtl/>
        </w:rPr>
        <w:t xml:space="preserve"> </w:t>
      </w:r>
      <w:r w:rsidR="007E2F9F" w:rsidRPr="00D12964">
        <w:rPr>
          <w:rtl/>
          <w:lang w:bidi="he-IL"/>
        </w:rPr>
        <w:t>חלוקה</w:t>
      </w:r>
      <w:r w:rsidR="007E2F9F" w:rsidRPr="00D12964">
        <w:rPr>
          <w:rtl/>
        </w:rPr>
        <w:t xml:space="preserve"> </w:t>
      </w:r>
      <w:r w:rsidR="007E2F9F" w:rsidRPr="00D12964">
        <w:rPr>
          <w:rtl/>
          <w:lang w:bidi="he-IL"/>
        </w:rPr>
        <w:t>למקצועות</w:t>
      </w:r>
      <w:r w:rsidR="00C33B47" w:rsidRPr="00D12964">
        <w:rPr>
          <w:rtl/>
        </w:rPr>
        <w:t xml:space="preserve"> </w:t>
      </w:r>
      <w:r w:rsidR="00C33B47" w:rsidRPr="00D12964">
        <w:rPr>
          <w:rFonts w:hint="eastAsia"/>
          <w:rtl/>
          <w:lang w:bidi="he-IL"/>
        </w:rPr>
        <w:t>העוסקים</w:t>
      </w:r>
      <w:r w:rsidR="00C33B47" w:rsidRPr="00D12964">
        <w:rPr>
          <w:rtl/>
        </w:rPr>
        <w:t xml:space="preserve"> </w:t>
      </w:r>
      <w:r w:rsidR="00C33B47" w:rsidRPr="00D12964">
        <w:rPr>
          <w:rFonts w:hint="eastAsia"/>
          <w:rtl/>
          <w:lang w:bidi="he-IL"/>
        </w:rPr>
        <w:t>בהורא</w:t>
      </w:r>
      <w:r w:rsidR="001D5F89">
        <w:rPr>
          <w:rFonts w:hint="cs"/>
          <w:rtl/>
          <w:lang w:bidi="he-IL"/>
        </w:rPr>
        <w:t xml:space="preserve">ה </w:t>
      </w:r>
      <w:r w:rsidR="002022FE">
        <w:rPr>
          <w:rFonts w:hint="cs"/>
          <w:rtl/>
          <w:lang w:bidi="he-IL"/>
        </w:rPr>
        <w:t>של</w:t>
      </w:r>
      <w:r w:rsidR="002022FE">
        <w:rPr>
          <w:rFonts w:hint="cs"/>
          <w:rtl/>
        </w:rPr>
        <w:t xml:space="preserve"> </w:t>
      </w:r>
      <w:r w:rsidR="002022FE">
        <w:rPr>
          <w:rFonts w:hint="cs"/>
          <w:rtl/>
          <w:lang w:bidi="he-IL"/>
        </w:rPr>
        <w:t>הגולן</w:t>
      </w:r>
      <w:r w:rsidR="002022FE">
        <w:rPr>
          <w:rFonts w:hint="cs"/>
          <w:rtl/>
        </w:rPr>
        <w:t xml:space="preserve"> </w:t>
      </w:r>
      <w:proofErr w:type="spellStart"/>
      <w:r w:rsidR="002022FE">
        <w:rPr>
          <w:rFonts w:hint="cs"/>
          <w:rtl/>
          <w:lang w:bidi="he-IL"/>
        </w:rPr>
        <w:t>כנש</w:t>
      </w:r>
      <w:proofErr w:type="spellEnd"/>
      <w:r w:rsidR="002022FE">
        <w:rPr>
          <w:rFonts w:hint="cs"/>
          <w:rtl/>
        </w:rPr>
        <w:t>"</w:t>
      </w:r>
      <w:r w:rsidR="002022FE">
        <w:rPr>
          <w:rFonts w:hint="cs"/>
          <w:rtl/>
          <w:lang w:bidi="he-IL"/>
        </w:rPr>
        <w:t>מ</w:t>
      </w:r>
      <w:r w:rsidR="002022FE" w:rsidRPr="00D12964" w:rsidDel="001D5F89">
        <w:rPr>
          <w:rFonts w:hint="eastAsia"/>
          <w:rtl/>
          <w:lang w:bidi="he-IL"/>
        </w:rPr>
        <w:t xml:space="preserve"> </w:t>
      </w:r>
      <w:r w:rsidR="00C33B47" w:rsidRPr="00D12964">
        <w:rPr>
          <w:rFonts w:hint="eastAsia"/>
          <w:rtl/>
          <w:lang w:bidi="he-IL"/>
        </w:rPr>
        <w:t>באופן</w:t>
      </w:r>
      <w:r w:rsidR="00C33B47" w:rsidRPr="00D12964">
        <w:rPr>
          <w:rtl/>
        </w:rPr>
        <w:t xml:space="preserve"> </w:t>
      </w:r>
      <w:r w:rsidR="00C33B47" w:rsidRPr="00D12964">
        <w:rPr>
          <w:rFonts w:hint="eastAsia"/>
          <w:rtl/>
          <w:lang w:bidi="he-IL"/>
        </w:rPr>
        <w:t>ישיר</w:t>
      </w:r>
      <w:r w:rsidR="00C33B47" w:rsidRPr="00D12964">
        <w:rPr>
          <w:rtl/>
        </w:rPr>
        <w:t xml:space="preserve"> </w:t>
      </w:r>
      <w:r w:rsidR="00C33B47" w:rsidRPr="00D12964">
        <w:rPr>
          <w:rFonts w:hint="eastAsia"/>
          <w:rtl/>
          <w:lang w:bidi="he-IL"/>
        </w:rPr>
        <w:t>ולמקצועות</w:t>
      </w:r>
      <w:r w:rsidR="00C33B47" w:rsidRPr="00D12964">
        <w:rPr>
          <w:rtl/>
        </w:rPr>
        <w:t xml:space="preserve"> </w:t>
      </w:r>
      <w:r w:rsidR="002B137E" w:rsidRPr="00D12964">
        <w:rPr>
          <w:rFonts w:hint="eastAsia"/>
          <w:rtl/>
          <w:lang w:bidi="he-IL"/>
        </w:rPr>
        <w:t>ש</w:t>
      </w:r>
      <w:r w:rsidR="00C33B47" w:rsidRPr="00D12964">
        <w:rPr>
          <w:rFonts w:hint="eastAsia"/>
          <w:rtl/>
          <w:lang w:bidi="he-IL"/>
        </w:rPr>
        <w:t>מתקיים</w:t>
      </w:r>
      <w:r w:rsidR="002B137E" w:rsidRPr="00D12964">
        <w:rPr>
          <w:rtl/>
        </w:rPr>
        <w:t xml:space="preserve"> </w:t>
      </w:r>
      <w:r w:rsidR="002B137E" w:rsidRPr="00D12964">
        <w:rPr>
          <w:rFonts w:hint="eastAsia"/>
          <w:rtl/>
          <w:lang w:bidi="he-IL"/>
        </w:rPr>
        <w:t>בהם</w:t>
      </w:r>
      <w:r w:rsidR="00C33B47" w:rsidRPr="00D12964">
        <w:rPr>
          <w:rtl/>
        </w:rPr>
        <w:t xml:space="preserve"> </w:t>
      </w:r>
      <w:r w:rsidR="00C33B47" w:rsidRPr="00D12964">
        <w:rPr>
          <w:rFonts w:hint="eastAsia"/>
          <w:rtl/>
          <w:lang w:bidi="he-IL"/>
        </w:rPr>
        <w:t>עיסוק</w:t>
      </w:r>
      <w:r w:rsidR="00C33B47" w:rsidRPr="00D12964">
        <w:rPr>
          <w:rtl/>
        </w:rPr>
        <w:t xml:space="preserve"> </w:t>
      </w:r>
      <w:r w:rsidR="00C33B47" w:rsidRPr="00D12964">
        <w:rPr>
          <w:rFonts w:hint="eastAsia"/>
          <w:rtl/>
          <w:lang w:bidi="he-IL"/>
        </w:rPr>
        <w:t>עקיף</w:t>
      </w:r>
      <w:r w:rsidR="00C33B47" w:rsidRPr="00D12964">
        <w:rPr>
          <w:rtl/>
        </w:rPr>
        <w:t xml:space="preserve"> </w:t>
      </w:r>
      <w:r w:rsidR="00C33B47" w:rsidRPr="00D12964">
        <w:rPr>
          <w:rFonts w:hint="eastAsia"/>
          <w:rtl/>
          <w:lang w:bidi="he-IL"/>
        </w:rPr>
        <w:t>בנושא</w:t>
      </w:r>
      <w:bookmarkEnd w:id="3"/>
      <w:r w:rsidR="00010D0F">
        <w:rPr>
          <w:rStyle w:val="FootnoteReference"/>
          <w:rtl/>
          <w:lang w:bidi="he-IL"/>
        </w:rPr>
        <w:footnoteReference w:id="1"/>
      </w:r>
    </w:p>
    <w:tbl>
      <w:tblPr>
        <w:tblStyle w:val="TableGrid"/>
        <w:bidiVisual/>
        <w:tblW w:w="0" w:type="auto"/>
        <w:tblInd w:w="-455" w:type="dxa"/>
        <w:tblLook w:val="04A0" w:firstRow="1" w:lastRow="0" w:firstColumn="1" w:lastColumn="0" w:noHBand="0" w:noVBand="1"/>
      </w:tblPr>
      <w:tblGrid>
        <w:gridCol w:w="2436"/>
        <w:gridCol w:w="3011"/>
        <w:gridCol w:w="1975"/>
        <w:gridCol w:w="2044"/>
      </w:tblGrid>
      <w:tr w:rsidR="00A87696" w:rsidRPr="00A87696" w14:paraId="2F8CBBB7" w14:textId="6EF6EC8E" w:rsidTr="00DE7224">
        <w:tc>
          <w:tcPr>
            <w:tcW w:w="2436" w:type="dxa"/>
            <w:tcBorders>
              <w:bottom w:val="single" w:sz="4" w:space="0" w:color="auto"/>
            </w:tcBorders>
          </w:tcPr>
          <w:p w14:paraId="62143660" w14:textId="3590FA1B" w:rsidR="007E2F9F" w:rsidRPr="00D12964" w:rsidRDefault="002B137E" w:rsidP="00D12964">
            <w:pPr>
              <w:ind w:firstLine="0"/>
              <w:jc w:val="center"/>
              <w:rPr>
                <w:b/>
                <w:bCs/>
              </w:rPr>
            </w:pPr>
            <w:r>
              <w:rPr>
                <w:rFonts w:hint="cs"/>
                <w:b/>
                <w:bCs/>
                <w:rtl/>
              </w:rPr>
              <w:t>אופי ה</w:t>
            </w:r>
            <w:r w:rsidR="007E2F9F" w:rsidRPr="00D12964">
              <w:rPr>
                <w:rFonts w:hint="eastAsia"/>
                <w:b/>
                <w:bCs/>
                <w:rtl/>
              </w:rPr>
              <w:t>עיסוק</w:t>
            </w:r>
            <w:r w:rsidR="007E2F9F" w:rsidRPr="00D12964">
              <w:rPr>
                <w:b/>
                <w:bCs/>
                <w:rtl/>
              </w:rPr>
              <w:t xml:space="preserve"> </w:t>
            </w:r>
            <w:r>
              <w:rPr>
                <w:rFonts w:hint="cs"/>
                <w:b/>
                <w:bCs/>
                <w:rtl/>
              </w:rPr>
              <w:t>(</w:t>
            </w:r>
            <w:r w:rsidR="007E2F9F" w:rsidRPr="00D12964">
              <w:rPr>
                <w:rFonts w:hint="eastAsia"/>
                <w:b/>
                <w:bCs/>
                <w:rtl/>
              </w:rPr>
              <w:t>ישיר</w:t>
            </w:r>
            <w:r w:rsidR="007E2F9F" w:rsidRPr="00D12964">
              <w:rPr>
                <w:b/>
                <w:bCs/>
                <w:rtl/>
              </w:rPr>
              <w:t>/עקיף</w:t>
            </w:r>
            <w:r>
              <w:rPr>
                <w:rFonts w:hint="cs"/>
                <w:b/>
                <w:bCs/>
                <w:rtl/>
              </w:rPr>
              <w:t>)</w:t>
            </w:r>
          </w:p>
        </w:tc>
        <w:tc>
          <w:tcPr>
            <w:tcW w:w="3011" w:type="dxa"/>
          </w:tcPr>
          <w:p w14:paraId="54CA919D" w14:textId="3147B82C" w:rsidR="007E2F9F" w:rsidRPr="00D12964" w:rsidRDefault="002B137E" w:rsidP="00D12964">
            <w:pPr>
              <w:ind w:firstLine="0"/>
              <w:jc w:val="center"/>
              <w:rPr>
                <w:b/>
                <w:bCs/>
              </w:rPr>
            </w:pPr>
            <w:r w:rsidRPr="00D12964">
              <w:rPr>
                <w:rFonts w:hint="eastAsia"/>
                <w:b/>
                <w:bCs/>
                <w:rtl/>
              </w:rPr>
              <w:t>מקצוע</w:t>
            </w:r>
            <w:r w:rsidRPr="00D12964">
              <w:rPr>
                <w:b/>
                <w:bCs/>
                <w:rtl/>
              </w:rPr>
              <w:t xml:space="preserve"> </w:t>
            </w:r>
            <w:r w:rsidRPr="00D12964">
              <w:rPr>
                <w:rFonts w:hint="eastAsia"/>
                <w:b/>
                <w:bCs/>
                <w:rtl/>
              </w:rPr>
              <w:t>הלימוד</w:t>
            </w:r>
          </w:p>
        </w:tc>
        <w:tc>
          <w:tcPr>
            <w:tcW w:w="1975" w:type="dxa"/>
          </w:tcPr>
          <w:p w14:paraId="7A41209A" w14:textId="27713B5D" w:rsidR="007E2F9F" w:rsidRPr="00D12964" w:rsidRDefault="002B137E" w:rsidP="00D12964">
            <w:pPr>
              <w:ind w:firstLine="0"/>
              <w:jc w:val="center"/>
              <w:rPr>
                <w:b/>
                <w:bCs/>
                <w:rtl/>
              </w:rPr>
            </w:pPr>
            <w:r w:rsidRPr="00D12964">
              <w:rPr>
                <w:rFonts w:hint="eastAsia"/>
                <w:b/>
                <w:bCs/>
                <w:rtl/>
              </w:rPr>
              <w:t>מספר</w:t>
            </w:r>
            <w:r w:rsidRPr="00D12964">
              <w:rPr>
                <w:b/>
                <w:bCs/>
                <w:rtl/>
              </w:rPr>
              <w:t xml:space="preserve"> </w:t>
            </w:r>
            <w:r w:rsidRPr="00D12964">
              <w:rPr>
                <w:rFonts w:hint="eastAsia"/>
                <w:b/>
                <w:bCs/>
                <w:rtl/>
              </w:rPr>
              <w:t>המשימות</w:t>
            </w:r>
          </w:p>
        </w:tc>
        <w:tc>
          <w:tcPr>
            <w:tcW w:w="2044" w:type="dxa"/>
          </w:tcPr>
          <w:p w14:paraId="11DDF16F" w14:textId="3DFF2E49" w:rsidR="007E2F9F" w:rsidRPr="00D12964" w:rsidRDefault="007E2F9F" w:rsidP="00D12964">
            <w:pPr>
              <w:ind w:firstLine="0"/>
              <w:jc w:val="center"/>
              <w:rPr>
                <w:b/>
                <w:bCs/>
              </w:rPr>
            </w:pPr>
            <w:r w:rsidRPr="00D12964">
              <w:rPr>
                <w:rFonts w:hint="eastAsia"/>
                <w:b/>
                <w:bCs/>
                <w:rtl/>
              </w:rPr>
              <w:t>מספר</w:t>
            </w:r>
            <w:r w:rsidRPr="00D12964">
              <w:rPr>
                <w:b/>
                <w:bCs/>
                <w:rtl/>
              </w:rPr>
              <w:t xml:space="preserve"> </w:t>
            </w:r>
            <w:r w:rsidRPr="00D12964">
              <w:rPr>
                <w:rFonts w:hint="eastAsia"/>
                <w:b/>
                <w:bCs/>
                <w:rtl/>
              </w:rPr>
              <w:t>האזכורים</w:t>
            </w:r>
            <w:r w:rsidRPr="00D12964">
              <w:rPr>
                <w:b/>
                <w:bCs/>
                <w:rtl/>
              </w:rPr>
              <w:t xml:space="preserve"> </w:t>
            </w:r>
            <w:r w:rsidRPr="00D12964">
              <w:rPr>
                <w:rFonts w:hint="eastAsia"/>
                <w:b/>
                <w:bCs/>
                <w:rtl/>
              </w:rPr>
              <w:t>של</w:t>
            </w:r>
            <w:r w:rsidRPr="00D12964">
              <w:rPr>
                <w:b/>
                <w:bCs/>
                <w:rtl/>
              </w:rPr>
              <w:t xml:space="preserve"> </w:t>
            </w:r>
            <w:r w:rsidRPr="00D12964">
              <w:rPr>
                <w:rFonts w:hint="eastAsia"/>
                <w:b/>
                <w:bCs/>
                <w:rtl/>
              </w:rPr>
              <w:t>הגולן</w:t>
            </w:r>
            <w:r w:rsidR="002B137E" w:rsidRPr="00D12964">
              <w:rPr>
                <w:b/>
                <w:bCs/>
                <w:rtl/>
              </w:rPr>
              <w:t xml:space="preserve"> </w:t>
            </w:r>
            <w:r w:rsidRPr="00D12964">
              <w:rPr>
                <w:rFonts w:hint="eastAsia"/>
                <w:b/>
                <w:bCs/>
                <w:rtl/>
              </w:rPr>
              <w:t>במשימות</w:t>
            </w:r>
          </w:p>
        </w:tc>
      </w:tr>
      <w:tr w:rsidR="00603089" w:rsidRPr="00A87696" w14:paraId="7795ECE1" w14:textId="77777777" w:rsidTr="00FA4307">
        <w:trPr>
          <w:trHeight w:val="440"/>
        </w:trPr>
        <w:tc>
          <w:tcPr>
            <w:tcW w:w="2436" w:type="dxa"/>
            <w:vMerge w:val="restart"/>
            <w:tcBorders>
              <w:top w:val="single" w:sz="4" w:space="0" w:color="auto"/>
              <w:left w:val="single" w:sz="4" w:space="0" w:color="auto"/>
              <w:right w:val="single" w:sz="4" w:space="0" w:color="auto"/>
            </w:tcBorders>
          </w:tcPr>
          <w:p w14:paraId="75E88015" w14:textId="5D710D96" w:rsidR="00603089" w:rsidRPr="00A87696" w:rsidDel="002B137E" w:rsidRDefault="00603089" w:rsidP="0099274A">
            <w:pPr>
              <w:ind w:firstLine="0"/>
              <w:jc w:val="center"/>
              <w:rPr>
                <w:rtl/>
              </w:rPr>
            </w:pPr>
            <w:r w:rsidRPr="00A87696">
              <w:rPr>
                <w:rFonts w:hint="eastAsia"/>
                <w:rtl/>
              </w:rPr>
              <w:t>ישיר</w:t>
            </w:r>
          </w:p>
        </w:tc>
        <w:tc>
          <w:tcPr>
            <w:tcW w:w="3011" w:type="dxa"/>
            <w:tcBorders>
              <w:left w:val="single" w:sz="4" w:space="0" w:color="auto"/>
            </w:tcBorders>
          </w:tcPr>
          <w:p w14:paraId="73868F0D" w14:textId="689371F6" w:rsidR="00603089" w:rsidRDefault="00603089" w:rsidP="00603089">
            <w:pPr>
              <w:ind w:firstLine="0"/>
              <w:jc w:val="center"/>
              <w:rPr>
                <w:rtl/>
              </w:rPr>
            </w:pPr>
            <w:r>
              <w:rPr>
                <w:rFonts w:hint="cs"/>
                <w:rtl/>
              </w:rPr>
              <w:t>גאוגרפיה</w:t>
            </w:r>
          </w:p>
        </w:tc>
        <w:tc>
          <w:tcPr>
            <w:tcW w:w="1975" w:type="dxa"/>
          </w:tcPr>
          <w:p w14:paraId="0C2AD572" w14:textId="7B87D1B1" w:rsidR="00603089" w:rsidRPr="00A87696" w:rsidRDefault="00603089" w:rsidP="00603089">
            <w:pPr>
              <w:rPr>
                <w:rtl/>
              </w:rPr>
            </w:pPr>
            <w:r w:rsidRPr="00A87696">
              <w:rPr>
                <w:rtl/>
              </w:rPr>
              <w:t>30</w:t>
            </w:r>
          </w:p>
        </w:tc>
        <w:tc>
          <w:tcPr>
            <w:tcW w:w="2044" w:type="dxa"/>
          </w:tcPr>
          <w:p w14:paraId="624B234B" w14:textId="24845FA6" w:rsidR="00603089" w:rsidRPr="00A87696" w:rsidRDefault="00603089" w:rsidP="00603089">
            <w:pPr>
              <w:rPr>
                <w:rtl/>
              </w:rPr>
            </w:pPr>
            <w:r w:rsidRPr="00A87696">
              <w:rPr>
                <w:rtl/>
              </w:rPr>
              <w:t>12</w:t>
            </w:r>
          </w:p>
        </w:tc>
      </w:tr>
      <w:tr w:rsidR="00603089" w:rsidRPr="00A87696" w14:paraId="11DD4F8F" w14:textId="6E7B30A6" w:rsidTr="00FA4307">
        <w:trPr>
          <w:trHeight w:val="440"/>
        </w:trPr>
        <w:tc>
          <w:tcPr>
            <w:tcW w:w="2436" w:type="dxa"/>
            <w:vMerge/>
            <w:tcBorders>
              <w:left w:val="single" w:sz="4" w:space="0" w:color="auto"/>
              <w:right w:val="single" w:sz="4" w:space="0" w:color="auto"/>
            </w:tcBorders>
          </w:tcPr>
          <w:p w14:paraId="36D3EE9A" w14:textId="0026318B" w:rsidR="00603089" w:rsidRPr="00A87696" w:rsidRDefault="00603089" w:rsidP="00D12964">
            <w:pPr>
              <w:ind w:firstLine="0"/>
              <w:jc w:val="center"/>
            </w:pPr>
          </w:p>
        </w:tc>
        <w:tc>
          <w:tcPr>
            <w:tcW w:w="3011" w:type="dxa"/>
            <w:tcBorders>
              <w:left w:val="single" w:sz="4" w:space="0" w:color="auto"/>
            </w:tcBorders>
          </w:tcPr>
          <w:p w14:paraId="53E3A3FD" w14:textId="650F88B7" w:rsidR="00603089" w:rsidRPr="00A87696" w:rsidRDefault="00603089" w:rsidP="002B137E">
            <w:pPr>
              <w:ind w:firstLine="0"/>
              <w:jc w:val="center"/>
              <w:rPr>
                <w:rtl/>
              </w:rPr>
            </w:pPr>
            <w:r>
              <w:rPr>
                <w:rFonts w:hint="cs"/>
                <w:rtl/>
              </w:rPr>
              <w:t>היסטוריה</w:t>
            </w:r>
          </w:p>
        </w:tc>
        <w:tc>
          <w:tcPr>
            <w:tcW w:w="1975" w:type="dxa"/>
          </w:tcPr>
          <w:p w14:paraId="5F1709BC" w14:textId="70785AB7" w:rsidR="00603089" w:rsidRPr="00A87696" w:rsidRDefault="00603089" w:rsidP="00D12964">
            <w:pPr>
              <w:rPr>
                <w:rtl/>
              </w:rPr>
            </w:pPr>
            <w:r w:rsidRPr="00A87696">
              <w:rPr>
                <w:rtl/>
              </w:rPr>
              <w:t>5</w:t>
            </w:r>
          </w:p>
        </w:tc>
        <w:tc>
          <w:tcPr>
            <w:tcW w:w="2044" w:type="dxa"/>
          </w:tcPr>
          <w:p w14:paraId="07062F9F" w14:textId="75D3977A" w:rsidR="00603089" w:rsidRPr="00A87696" w:rsidRDefault="00425F41" w:rsidP="00D12964">
            <w:pPr>
              <w:rPr>
                <w:rtl/>
              </w:rPr>
            </w:pPr>
            <w:r>
              <w:rPr>
                <w:rFonts w:hint="cs"/>
                <w:rtl/>
              </w:rPr>
              <w:t>2</w:t>
            </w:r>
          </w:p>
        </w:tc>
      </w:tr>
      <w:tr w:rsidR="00603089" w:rsidRPr="00A87696" w14:paraId="66A2873F" w14:textId="135D8CC1" w:rsidTr="00FA4307">
        <w:tc>
          <w:tcPr>
            <w:tcW w:w="2436" w:type="dxa"/>
            <w:vMerge/>
            <w:tcBorders>
              <w:left w:val="single" w:sz="4" w:space="0" w:color="auto"/>
              <w:right w:val="single" w:sz="4" w:space="0" w:color="auto"/>
            </w:tcBorders>
          </w:tcPr>
          <w:p w14:paraId="5FC73B9B" w14:textId="77777777" w:rsidR="00603089" w:rsidRPr="00A87696" w:rsidRDefault="00603089" w:rsidP="00603089">
            <w:pPr>
              <w:rPr>
                <w:rtl/>
              </w:rPr>
            </w:pPr>
          </w:p>
        </w:tc>
        <w:tc>
          <w:tcPr>
            <w:tcW w:w="3011" w:type="dxa"/>
            <w:tcBorders>
              <w:left w:val="single" w:sz="4" w:space="0" w:color="auto"/>
            </w:tcBorders>
          </w:tcPr>
          <w:p w14:paraId="7241E7C1" w14:textId="69A69F55" w:rsidR="00603089" w:rsidRPr="00A87696" w:rsidRDefault="00603089" w:rsidP="00603089">
            <w:pPr>
              <w:ind w:firstLine="0"/>
              <w:jc w:val="center"/>
              <w:rPr>
                <w:rtl/>
              </w:rPr>
            </w:pPr>
            <w:r w:rsidRPr="00A87696">
              <w:rPr>
                <w:rFonts w:hint="eastAsia"/>
                <w:rtl/>
              </w:rPr>
              <w:t>חברה</w:t>
            </w:r>
          </w:p>
        </w:tc>
        <w:tc>
          <w:tcPr>
            <w:tcW w:w="1975" w:type="dxa"/>
          </w:tcPr>
          <w:p w14:paraId="6564C9E7" w14:textId="383B7598" w:rsidR="00603089" w:rsidRPr="00A87696" w:rsidRDefault="00603089" w:rsidP="00603089">
            <w:pPr>
              <w:rPr>
                <w:rtl/>
              </w:rPr>
            </w:pPr>
            <w:r w:rsidRPr="00A87696">
              <w:rPr>
                <w:rtl/>
              </w:rPr>
              <w:t>9</w:t>
            </w:r>
          </w:p>
        </w:tc>
        <w:tc>
          <w:tcPr>
            <w:tcW w:w="2044" w:type="dxa"/>
          </w:tcPr>
          <w:p w14:paraId="06ED7F1D" w14:textId="5C1B0968" w:rsidR="00603089" w:rsidRPr="00A87696" w:rsidRDefault="00603089" w:rsidP="00603089">
            <w:pPr>
              <w:rPr>
                <w:rtl/>
              </w:rPr>
            </w:pPr>
            <w:r w:rsidRPr="00A87696">
              <w:rPr>
                <w:rtl/>
              </w:rPr>
              <w:t>4</w:t>
            </w:r>
          </w:p>
        </w:tc>
      </w:tr>
      <w:tr w:rsidR="00603089" w:rsidRPr="00A87696" w14:paraId="027317C8" w14:textId="60323B73" w:rsidTr="00FA4307">
        <w:tc>
          <w:tcPr>
            <w:tcW w:w="2436" w:type="dxa"/>
            <w:vMerge/>
            <w:tcBorders>
              <w:left w:val="single" w:sz="4" w:space="0" w:color="auto"/>
              <w:right w:val="single" w:sz="4" w:space="0" w:color="auto"/>
            </w:tcBorders>
          </w:tcPr>
          <w:p w14:paraId="242FF74D" w14:textId="77777777" w:rsidR="00603089" w:rsidRPr="00A87696" w:rsidRDefault="00603089" w:rsidP="00603089"/>
        </w:tc>
        <w:tc>
          <w:tcPr>
            <w:tcW w:w="3011" w:type="dxa"/>
            <w:tcBorders>
              <w:left w:val="single" w:sz="4" w:space="0" w:color="auto"/>
            </w:tcBorders>
          </w:tcPr>
          <w:p w14:paraId="042B5E0C" w14:textId="18AB8460" w:rsidR="00603089" w:rsidRPr="00A87696" w:rsidRDefault="00603089" w:rsidP="00603089">
            <w:pPr>
              <w:ind w:firstLine="0"/>
              <w:jc w:val="center"/>
              <w:rPr>
                <w:rtl/>
              </w:rPr>
            </w:pPr>
            <w:r w:rsidRPr="00A87696">
              <w:rPr>
                <w:rFonts w:hint="eastAsia"/>
                <w:rtl/>
              </w:rPr>
              <w:t>מולדת</w:t>
            </w:r>
            <w:r w:rsidRPr="00A87696">
              <w:rPr>
                <w:rtl/>
              </w:rPr>
              <w:t xml:space="preserve"> (לימוד </w:t>
            </w:r>
            <w:r>
              <w:rPr>
                <w:rFonts w:hint="cs"/>
                <w:rtl/>
              </w:rPr>
              <w:t xml:space="preserve">על </w:t>
            </w:r>
            <w:r w:rsidRPr="00A87696">
              <w:rPr>
                <w:rFonts w:hint="eastAsia"/>
                <w:rtl/>
              </w:rPr>
              <w:t>הארץ</w:t>
            </w:r>
            <w:r w:rsidRPr="00A87696">
              <w:rPr>
                <w:rtl/>
              </w:rPr>
              <w:t xml:space="preserve"> </w:t>
            </w:r>
            <w:r>
              <w:rPr>
                <w:rFonts w:hint="cs"/>
                <w:rtl/>
              </w:rPr>
              <w:t>ש</w:t>
            </w:r>
            <w:r w:rsidRPr="00A87696">
              <w:rPr>
                <w:rtl/>
              </w:rPr>
              <w:t>בה חיים)</w:t>
            </w:r>
          </w:p>
        </w:tc>
        <w:tc>
          <w:tcPr>
            <w:tcW w:w="1975" w:type="dxa"/>
          </w:tcPr>
          <w:p w14:paraId="0EC3A3E4" w14:textId="07021598" w:rsidR="00603089" w:rsidRPr="00A87696" w:rsidRDefault="00603089" w:rsidP="00603089">
            <w:pPr>
              <w:rPr>
                <w:rtl/>
              </w:rPr>
            </w:pPr>
            <w:r w:rsidRPr="00A87696">
              <w:rPr>
                <w:rtl/>
              </w:rPr>
              <w:t>6</w:t>
            </w:r>
          </w:p>
        </w:tc>
        <w:tc>
          <w:tcPr>
            <w:tcW w:w="2044" w:type="dxa"/>
          </w:tcPr>
          <w:p w14:paraId="021F824C" w14:textId="76031CF7" w:rsidR="00603089" w:rsidRPr="00A87696" w:rsidRDefault="00603089" w:rsidP="00603089">
            <w:pPr>
              <w:rPr>
                <w:rtl/>
              </w:rPr>
            </w:pPr>
            <w:r w:rsidRPr="00A87696">
              <w:rPr>
                <w:rtl/>
              </w:rPr>
              <w:t>3</w:t>
            </w:r>
          </w:p>
        </w:tc>
      </w:tr>
      <w:tr w:rsidR="00603089" w:rsidRPr="00A87696" w14:paraId="76195027" w14:textId="5062A367" w:rsidTr="00FA4307">
        <w:tc>
          <w:tcPr>
            <w:tcW w:w="2436" w:type="dxa"/>
            <w:vMerge/>
            <w:tcBorders>
              <w:left w:val="single" w:sz="4" w:space="0" w:color="auto"/>
              <w:bottom w:val="single" w:sz="4" w:space="0" w:color="auto"/>
              <w:right w:val="single" w:sz="4" w:space="0" w:color="auto"/>
            </w:tcBorders>
          </w:tcPr>
          <w:p w14:paraId="0C508FB6" w14:textId="77777777" w:rsidR="00603089" w:rsidRPr="00A87696" w:rsidRDefault="00603089" w:rsidP="00D12964">
            <w:pPr>
              <w:rPr>
                <w:rtl/>
              </w:rPr>
            </w:pPr>
          </w:p>
        </w:tc>
        <w:tc>
          <w:tcPr>
            <w:tcW w:w="3011" w:type="dxa"/>
            <w:tcBorders>
              <w:left w:val="single" w:sz="4" w:space="0" w:color="auto"/>
            </w:tcBorders>
          </w:tcPr>
          <w:p w14:paraId="6CC950D9" w14:textId="2906FE25" w:rsidR="00603089" w:rsidRPr="00A87696" w:rsidRDefault="00603089" w:rsidP="00D12964">
            <w:pPr>
              <w:ind w:firstLine="0"/>
              <w:jc w:val="center"/>
              <w:rPr>
                <w:rtl/>
              </w:rPr>
            </w:pPr>
            <w:r w:rsidRPr="00A87696">
              <w:rPr>
                <w:rFonts w:hint="eastAsia"/>
                <w:rtl/>
              </w:rPr>
              <w:t>מרחב</w:t>
            </w:r>
            <w:r w:rsidRPr="00A87696">
              <w:rPr>
                <w:rtl/>
              </w:rPr>
              <w:t xml:space="preserve"> </w:t>
            </w:r>
            <w:r w:rsidRPr="00A87696">
              <w:rPr>
                <w:rFonts w:hint="eastAsia"/>
                <w:rtl/>
              </w:rPr>
              <w:t>חוקר</w:t>
            </w:r>
          </w:p>
        </w:tc>
        <w:tc>
          <w:tcPr>
            <w:tcW w:w="1975" w:type="dxa"/>
          </w:tcPr>
          <w:p w14:paraId="022F92A4" w14:textId="6A716394" w:rsidR="00603089" w:rsidRPr="00A87696" w:rsidRDefault="00603089" w:rsidP="00D12964">
            <w:pPr>
              <w:rPr>
                <w:rtl/>
              </w:rPr>
            </w:pPr>
            <w:r w:rsidRPr="00A87696">
              <w:rPr>
                <w:rtl/>
              </w:rPr>
              <w:t>8</w:t>
            </w:r>
          </w:p>
        </w:tc>
        <w:tc>
          <w:tcPr>
            <w:tcW w:w="2044" w:type="dxa"/>
          </w:tcPr>
          <w:p w14:paraId="7323898C" w14:textId="46B701F9" w:rsidR="00603089" w:rsidRPr="00A87696" w:rsidRDefault="00425F41" w:rsidP="00D12964">
            <w:pPr>
              <w:rPr>
                <w:rtl/>
              </w:rPr>
            </w:pPr>
            <w:r>
              <w:rPr>
                <w:rFonts w:hint="cs"/>
                <w:rtl/>
              </w:rPr>
              <w:t>6</w:t>
            </w:r>
          </w:p>
        </w:tc>
      </w:tr>
      <w:tr w:rsidR="00A87696" w:rsidRPr="00A87696" w14:paraId="00A11435" w14:textId="3974E5C6" w:rsidTr="00DE7224">
        <w:tc>
          <w:tcPr>
            <w:tcW w:w="5447" w:type="dxa"/>
            <w:gridSpan w:val="2"/>
            <w:tcBorders>
              <w:top w:val="single" w:sz="4" w:space="0" w:color="auto"/>
              <w:bottom w:val="single" w:sz="4" w:space="0" w:color="auto"/>
            </w:tcBorders>
          </w:tcPr>
          <w:p w14:paraId="33AE3740" w14:textId="1B7A65B6" w:rsidR="001E2C78" w:rsidRPr="00A87696" w:rsidRDefault="002B137E" w:rsidP="0099274A">
            <w:pPr>
              <w:ind w:firstLine="0"/>
            </w:pPr>
            <w:r>
              <w:rPr>
                <w:rFonts w:hint="cs"/>
                <w:rtl/>
              </w:rPr>
              <w:t>סך הכול</w:t>
            </w:r>
            <w:r w:rsidR="001E2C78" w:rsidRPr="00A87696">
              <w:rPr>
                <w:rtl/>
              </w:rPr>
              <w:t xml:space="preserve"> </w:t>
            </w:r>
            <w:r w:rsidR="001E2C78" w:rsidRPr="00A87696">
              <w:rPr>
                <w:rFonts w:hint="eastAsia"/>
                <w:rtl/>
              </w:rPr>
              <w:t>משימות</w:t>
            </w:r>
            <w:r w:rsidR="001E2C78" w:rsidRPr="00A87696">
              <w:rPr>
                <w:rtl/>
              </w:rPr>
              <w:t xml:space="preserve"> של </w:t>
            </w:r>
            <w:r w:rsidR="001E2C78" w:rsidRPr="00A87696">
              <w:rPr>
                <w:rFonts w:hint="eastAsia"/>
                <w:rtl/>
              </w:rPr>
              <w:t>עיסוק</w:t>
            </w:r>
            <w:r w:rsidR="001E2C78" w:rsidRPr="00A87696">
              <w:rPr>
                <w:rtl/>
              </w:rPr>
              <w:t xml:space="preserve"> ישיר ב</w:t>
            </w:r>
            <w:r>
              <w:rPr>
                <w:rFonts w:hint="cs"/>
                <w:rtl/>
              </w:rPr>
              <w:t>רמת ה</w:t>
            </w:r>
            <w:r w:rsidR="001E2C78" w:rsidRPr="00A87696">
              <w:rPr>
                <w:rtl/>
              </w:rPr>
              <w:t xml:space="preserve">גולן </w:t>
            </w:r>
            <w:proofErr w:type="spellStart"/>
            <w:r w:rsidR="001E2C78" w:rsidRPr="00A87696">
              <w:rPr>
                <w:rFonts w:hint="eastAsia"/>
                <w:rtl/>
              </w:rPr>
              <w:t>כנש</w:t>
            </w:r>
            <w:r w:rsidR="001E2C78" w:rsidRPr="00A87696">
              <w:rPr>
                <w:rtl/>
              </w:rPr>
              <w:t>"מ</w:t>
            </w:r>
            <w:proofErr w:type="spellEnd"/>
          </w:p>
        </w:tc>
        <w:tc>
          <w:tcPr>
            <w:tcW w:w="1975" w:type="dxa"/>
          </w:tcPr>
          <w:p w14:paraId="3D8A6067" w14:textId="1898E120" w:rsidR="001E2C78" w:rsidRPr="00A87696" w:rsidRDefault="001E2C78" w:rsidP="00D12964">
            <w:pPr>
              <w:rPr>
                <w:rtl/>
              </w:rPr>
            </w:pPr>
            <w:r w:rsidRPr="00A87696">
              <w:rPr>
                <w:rtl/>
              </w:rPr>
              <w:t>58</w:t>
            </w:r>
          </w:p>
        </w:tc>
        <w:tc>
          <w:tcPr>
            <w:tcW w:w="2044" w:type="dxa"/>
          </w:tcPr>
          <w:p w14:paraId="549FB81E" w14:textId="1550BC73" w:rsidR="001E2C78" w:rsidRPr="00A87696" w:rsidRDefault="001E2C78" w:rsidP="00D12964">
            <w:pPr>
              <w:rPr>
                <w:rtl/>
              </w:rPr>
            </w:pPr>
            <w:r w:rsidRPr="00A87696">
              <w:rPr>
                <w:rtl/>
              </w:rPr>
              <w:t>27</w:t>
            </w:r>
          </w:p>
        </w:tc>
      </w:tr>
      <w:tr w:rsidR="00DE7224" w:rsidRPr="00A87696" w14:paraId="1D449331" w14:textId="77777777" w:rsidTr="005B70E1">
        <w:tc>
          <w:tcPr>
            <w:tcW w:w="2436" w:type="dxa"/>
            <w:vMerge w:val="restart"/>
          </w:tcPr>
          <w:p w14:paraId="1FDC358A" w14:textId="112349E3" w:rsidR="00DE7224" w:rsidRPr="00A87696" w:rsidDel="002B137E" w:rsidRDefault="00DE7224" w:rsidP="00603089">
            <w:pPr>
              <w:ind w:firstLine="0"/>
              <w:jc w:val="center"/>
              <w:rPr>
                <w:rtl/>
              </w:rPr>
            </w:pPr>
            <w:r w:rsidRPr="00A87696">
              <w:rPr>
                <w:rFonts w:hint="eastAsia"/>
                <w:rtl/>
              </w:rPr>
              <w:t>עקיף</w:t>
            </w:r>
          </w:p>
        </w:tc>
        <w:tc>
          <w:tcPr>
            <w:tcW w:w="3011" w:type="dxa"/>
          </w:tcPr>
          <w:p w14:paraId="5DFEA681" w14:textId="72997A08" w:rsidR="00DE7224" w:rsidRPr="00A87696" w:rsidRDefault="00DE7224" w:rsidP="00603089">
            <w:pPr>
              <w:ind w:firstLine="0"/>
              <w:jc w:val="center"/>
              <w:rPr>
                <w:rtl/>
              </w:rPr>
            </w:pPr>
            <w:r>
              <w:rPr>
                <w:rFonts w:hint="cs"/>
                <w:rtl/>
              </w:rPr>
              <w:t>אנגלית (כשפה שנייה)</w:t>
            </w:r>
          </w:p>
        </w:tc>
        <w:tc>
          <w:tcPr>
            <w:tcW w:w="1975" w:type="dxa"/>
          </w:tcPr>
          <w:p w14:paraId="0D46859F" w14:textId="04EB7AC6" w:rsidR="00DE7224" w:rsidRPr="00A87696" w:rsidRDefault="00DE7224" w:rsidP="00603089">
            <w:pPr>
              <w:rPr>
                <w:rtl/>
              </w:rPr>
            </w:pPr>
            <w:r w:rsidRPr="00A87696">
              <w:rPr>
                <w:rtl/>
              </w:rPr>
              <w:t>6</w:t>
            </w:r>
          </w:p>
        </w:tc>
        <w:tc>
          <w:tcPr>
            <w:tcW w:w="2044" w:type="dxa"/>
          </w:tcPr>
          <w:p w14:paraId="6580E7AC" w14:textId="58D1A6C4" w:rsidR="00DE7224" w:rsidRPr="00A87696" w:rsidRDefault="00DE7224" w:rsidP="00603089">
            <w:pPr>
              <w:rPr>
                <w:rtl/>
              </w:rPr>
            </w:pPr>
            <w:r w:rsidRPr="00A87696">
              <w:rPr>
                <w:rtl/>
              </w:rPr>
              <w:t>3</w:t>
            </w:r>
          </w:p>
        </w:tc>
      </w:tr>
      <w:tr w:rsidR="00DE7224" w:rsidRPr="00A87696" w14:paraId="3C309C60" w14:textId="0E6732EA" w:rsidTr="005B70E1">
        <w:tc>
          <w:tcPr>
            <w:tcW w:w="2436" w:type="dxa"/>
            <w:vMerge/>
            <w:tcBorders>
              <w:bottom w:val="nil"/>
            </w:tcBorders>
          </w:tcPr>
          <w:p w14:paraId="5972096F" w14:textId="2A6F0692" w:rsidR="00DE7224" w:rsidRPr="00A87696" w:rsidRDefault="00DE7224" w:rsidP="00EE3893">
            <w:pPr>
              <w:jc w:val="center"/>
              <w:rPr>
                <w:rtl/>
              </w:rPr>
            </w:pPr>
          </w:p>
        </w:tc>
        <w:tc>
          <w:tcPr>
            <w:tcW w:w="3011" w:type="dxa"/>
          </w:tcPr>
          <w:p w14:paraId="3E90DEFD" w14:textId="5C7E4566" w:rsidR="00DE7224" w:rsidRPr="00A87696" w:rsidRDefault="00DE7224" w:rsidP="00603089">
            <w:pPr>
              <w:ind w:firstLine="0"/>
              <w:jc w:val="center"/>
            </w:pPr>
            <w:r>
              <w:rPr>
                <w:rFonts w:hint="cs"/>
                <w:rtl/>
              </w:rPr>
              <w:t>מדעים</w:t>
            </w:r>
          </w:p>
        </w:tc>
        <w:tc>
          <w:tcPr>
            <w:tcW w:w="1975" w:type="dxa"/>
          </w:tcPr>
          <w:p w14:paraId="56C7706B" w14:textId="73393A7C" w:rsidR="00DE7224" w:rsidRPr="00A87696" w:rsidRDefault="00DE7224" w:rsidP="00603089">
            <w:pPr>
              <w:rPr>
                <w:rtl/>
              </w:rPr>
            </w:pPr>
            <w:r w:rsidRPr="00A87696">
              <w:rPr>
                <w:rtl/>
              </w:rPr>
              <w:t>7</w:t>
            </w:r>
          </w:p>
        </w:tc>
        <w:tc>
          <w:tcPr>
            <w:tcW w:w="2044" w:type="dxa"/>
          </w:tcPr>
          <w:p w14:paraId="2818F095" w14:textId="7585ACDE" w:rsidR="00DE7224" w:rsidRPr="00A87696" w:rsidRDefault="00DE7224" w:rsidP="00603089">
            <w:pPr>
              <w:rPr>
                <w:rtl/>
              </w:rPr>
            </w:pPr>
            <w:r w:rsidRPr="00A87696">
              <w:rPr>
                <w:rtl/>
              </w:rPr>
              <w:t>3</w:t>
            </w:r>
          </w:p>
        </w:tc>
      </w:tr>
      <w:tr w:rsidR="00603089" w:rsidRPr="00A87696" w14:paraId="0D50F456" w14:textId="77777777" w:rsidTr="0099274A">
        <w:tc>
          <w:tcPr>
            <w:tcW w:w="2436" w:type="dxa"/>
            <w:tcBorders>
              <w:top w:val="nil"/>
              <w:bottom w:val="nil"/>
            </w:tcBorders>
          </w:tcPr>
          <w:p w14:paraId="4D3EF142" w14:textId="77777777" w:rsidR="00603089" w:rsidRPr="00A87696" w:rsidRDefault="00603089" w:rsidP="0099274A">
            <w:pPr>
              <w:jc w:val="center"/>
              <w:rPr>
                <w:rtl/>
              </w:rPr>
            </w:pPr>
          </w:p>
        </w:tc>
        <w:tc>
          <w:tcPr>
            <w:tcW w:w="3011" w:type="dxa"/>
          </w:tcPr>
          <w:p w14:paraId="6CB4E3AC" w14:textId="3B2E2A8E" w:rsidR="00603089" w:rsidRPr="00A87696" w:rsidRDefault="00603089" w:rsidP="00603089">
            <w:pPr>
              <w:ind w:firstLine="0"/>
              <w:jc w:val="center"/>
              <w:rPr>
                <w:rtl/>
              </w:rPr>
            </w:pPr>
            <w:r w:rsidRPr="00A87696">
              <w:rPr>
                <w:rFonts w:hint="eastAsia"/>
                <w:rtl/>
              </w:rPr>
              <w:t>מתמטיקה</w:t>
            </w:r>
          </w:p>
        </w:tc>
        <w:tc>
          <w:tcPr>
            <w:tcW w:w="1975" w:type="dxa"/>
          </w:tcPr>
          <w:p w14:paraId="728F2E79" w14:textId="75234E4B" w:rsidR="00603089" w:rsidRPr="00A87696" w:rsidRDefault="00603089" w:rsidP="00603089">
            <w:pPr>
              <w:rPr>
                <w:rtl/>
              </w:rPr>
            </w:pPr>
            <w:r w:rsidRPr="00A87696">
              <w:rPr>
                <w:rtl/>
              </w:rPr>
              <w:t>4</w:t>
            </w:r>
          </w:p>
        </w:tc>
        <w:tc>
          <w:tcPr>
            <w:tcW w:w="2044" w:type="dxa"/>
          </w:tcPr>
          <w:p w14:paraId="79F6D4DC" w14:textId="667F82BD" w:rsidR="00603089" w:rsidRPr="00A87696" w:rsidRDefault="00603089" w:rsidP="00603089">
            <w:pPr>
              <w:rPr>
                <w:rtl/>
              </w:rPr>
            </w:pPr>
            <w:r w:rsidRPr="00A87696">
              <w:rPr>
                <w:rtl/>
              </w:rPr>
              <w:t>0</w:t>
            </w:r>
          </w:p>
        </w:tc>
      </w:tr>
      <w:tr w:rsidR="00603089" w:rsidRPr="00A87696" w14:paraId="7ADD9663" w14:textId="77777777" w:rsidTr="0099274A">
        <w:tc>
          <w:tcPr>
            <w:tcW w:w="2436" w:type="dxa"/>
            <w:tcBorders>
              <w:top w:val="nil"/>
              <w:bottom w:val="nil"/>
            </w:tcBorders>
          </w:tcPr>
          <w:p w14:paraId="3F5F2AE6" w14:textId="77777777" w:rsidR="00603089" w:rsidRPr="00A87696" w:rsidRDefault="00603089" w:rsidP="0099274A">
            <w:pPr>
              <w:jc w:val="center"/>
            </w:pPr>
          </w:p>
        </w:tc>
        <w:tc>
          <w:tcPr>
            <w:tcW w:w="3011" w:type="dxa"/>
          </w:tcPr>
          <w:p w14:paraId="75BA36D2" w14:textId="3251FB8D" w:rsidR="00603089" w:rsidRPr="00A87696" w:rsidRDefault="00603089" w:rsidP="00603089">
            <w:pPr>
              <w:ind w:firstLine="0"/>
              <w:jc w:val="center"/>
              <w:rPr>
                <w:rtl/>
              </w:rPr>
            </w:pPr>
            <w:r w:rsidRPr="00A87696">
              <w:rPr>
                <w:rFonts w:hint="eastAsia"/>
                <w:rtl/>
              </w:rPr>
              <w:t>שפה</w:t>
            </w:r>
            <w:r w:rsidRPr="00A87696">
              <w:rPr>
                <w:rtl/>
              </w:rPr>
              <w:t xml:space="preserve"> </w:t>
            </w:r>
            <w:r w:rsidRPr="00A87696">
              <w:rPr>
                <w:rFonts w:hint="eastAsia"/>
                <w:rtl/>
              </w:rPr>
              <w:t>עברית</w:t>
            </w:r>
          </w:p>
        </w:tc>
        <w:tc>
          <w:tcPr>
            <w:tcW w:w="1975" w:type="dxa"/>
          </w:tcPr>
          <w:p w14:paraId="03D5FD3F" w14:textId="0E2C17A2" w:rsidR="00603089" w:rsidRPr="00A87696" w:rsidRDefault="00603089" w:rsidP="00603089">
            <w:pPr>
              <w:rPr>
                <w:rtl/>
              </w:rPr>
            </w:pPr>
            <w:r>
              <w:rPr>
                <w:rFonts w:hint="cs"/>
                <w:rtl/>
              </w:rPr>
              <w:t>9</w:t>
            </w:r>
          </w:p>
        </w:tc>
        <w:tc>
          <w:tcPr>
            <w:tcW w:w="2044" w:type="dxa"/>
          </w:tcPr>
          <w:p w14:paraId="4360FD2E" w14:textId="4C93594C" w:rsidR="00603089" w:rsidRPr="00A87696" w:rsidRDefault="00603089" w:rsidP="00603089">
            <w:pPr>
              <w:rPr>
                <w:rtl/>
              </w:rPr>
            </w:pPr>
            <w:r w:rsidRPr="00A87696">
              <w:rPr>
                <w:rtl/>
              </w:rPr>
              <w:t>3</w:t>
            </w:r>
          </w:p>
        </w:tc>
      </w:tr>
      <w:tr w:rsidR="00603089" w:rsidRPr="00A87696" w14:paraId="3BD04C8D" w14:textId="77777777" w:rsidTr="005B70E1">
        <w:tc>
          <w:tcPr>
            <w:tcW w:w="2436" w:type="dxa"/>
            <w:tcBorders>
              <w:top w:val="nil"/>
            </w:tcBorders>
          </w:tcPr>
          <w:p w14:paraId="43E2F9C3" w14:textId="77777777" w:rsidR="00603089" w:rsidRPr="00A87696" w:rsidRDefault="00603089" w:rsidP="0099274A">
            <w:pPr>
              <w:jc w:val="center"/>
              <w:rPr>
                <w:rtl/>
              </w:rPr>
            </w:pPr>
          </w:p>
        </w:tc>
        <w:tc>
          <w:tcPr>
            <w:tcW w:w="3011" w:type="dxa"/>
          </w:tcPr>
          <w:p w14:paraId="5244152B" w14:textId="4BD5A255" w:rsidR="00603089" w:rsidRPr="00A87696" w:rsidRDefault="00603089" w:rsidP="00603089">
            <w:pPr>
              <w:ind w:firstLine="0"/>
              <w:jc w:val="center"/>
              <w:rPr>
                <w:rtl/>
              </w:rPr>
            </w:pPr>
            <w:r w:rsidRPr="00A87696">
              <w:rPr>
                <w:rFonts w:hint="eastAsia"/>
                <w:rtl/>
              </w:rPr>
              <w:t>תנ</w:t>
            </w:r>
            <w:r w:rsidRPr="00A87696">
              <w:rPr>
                <w:rtl/>
              </w:rPr>
              <w:t>"ך</w:t>
            </w:r>
          </w:p>
        </w:tc>
        <w:tc>
          <w:tcPr>
            <w:tcW w:w="1975" w:type="dxa"/>
          </w:tcPr>
          <w:p w14:paraId="18ECE904" w14:textId="5DC17C08" w:rsidR="00603089" w:rsidRPr="00A87696" w:rsidRDefault="00603089" w:rsidP="00603089">
            <w:pPr>
              <w:rPr>
                <w:rtl/>
              </w:rPr>
            </w:pPr>
            <w:r w:rsidRPr="00A87696">
              <w:rPr>
                <w:rtl/>
              </w:rPr>
              <w:t>6</w:t>
            </w:r>
          </w:p>
        </w:tc>
        <w:tc>
          <w:tcPr>
            <w:tcW w:w="2044" w:type="dxa"/>
          </w:tcPr>
          <w:p w14:paraId="53B4027D" w14:textId="62C020FC" w:rsidR="00603089" w:rsidRPr="00A87696" w:rsidRDefault="00603089" w:rsidP="00603089">
            <w:pPr>
              <w:rPr>
                <w:rtl/>
              </w:rPr>
            </w:pPr>
            <w:r w:rsidRPr="00A87696">
              <w:rPr>
                <w:rtl/>
              </w:rPr>
              <w:t>0</w:t>
            </w:r>
          </w:p>
        </w:tc>
      </w:tr>
      <w:tr w:rsidR="00A87696" w:rsidRPr="00A87696" w14:paraId="5EA978AA" w14:textId="77777777" w:rsidTr="0099274A">
        <w:tc>
          <w:tcPr>
            <w:tcW w:w="5447" w:type="dxa"/>
            <w:gridSpan w:val="2"/>
          </w:tcPr>
          <w:p w14:paraId="4115A094" w14:textId="419CC618" w:rsidR="001E2C78" w:rsidRPr="00A87696" w:rsidRDefault="001E2C78" w:rsidP="0099274A">
            <w:pPr>
              <w:ind w:firstLine="0"/>
              <w:rPr>
                <w:rtl/>
              </w:rPr>
            </w:pPr>
            <w:r w:rsidRPr="00A87696">
              <w:rPr>
                <w:rFonts w:hint="eastAsia"/>
                <w:rtl/>
              </w:rPr>
              <w:t>ס</w:t>
            </w:r>
            <w:r w:rsidR="002B137E">
              <w:rPr>
                <w:rFonts w:hint="cs"/>
                <w:rtl/>
              </w:rPr>
              <w:t>ך הכול</w:t>
            </w:r>
            <w:r w:rsidRPr="00A87696">
              <w:rPr>
                <w:rtl/>
              </w:rPr>
              <w:t xml:space="preserve"> </w:t>
            </w:r>
            <w:r w:rsidRPr="00A87696">
              <w:rPr>
                <w:rFonts w:hint="eastAsia"/>
                <w:rtl/>
              </w:rPr>
              <w:t>משימות</w:t>
            </w:r>
            <w:r w:rsidRPr="00A87696">
              <w:rPr>
                <w:rtl/>
              </w:rPr>
              <w:t xml:space="preserve"> של </w:t>
            </w:r>
            <w:r w:rsidRPr="00A87696">
              <w:rPr>
                <w:rFonts w:hint="eastAsia"/>
                <w:rtl/>
              </w:rPr>
              <w:t>עיסוק</w:t>
            </w:r>
            <w:r w:rsidRPr="00A87696">
              <w:rPr>
                <w:rtl/>
              </w:rPr>
              <w:t xml:space="preserve"> עקיף ב</w:t>
            </w:r>
            <w:r w:rsidR="002B137E">
              <w:rPr>
                <w:rFonts w:hint="cs"/>
                <w:rtl/>
              </w:rPr>
              <w:t>רמת ה</w:t>
            </w:r>
            <w:r w:rsidRPr="00A87696">
              <w:rPr>
                <w:rtl/>
              </w:rPr>
              <w:t xml:space="preserve">גולן </w:t>
            </w:r>
            <w:proofErr w:type="spellStart"/>
            <w:r w:rsidRPr="00A87696">
              <w:rPr>
                <w:rFonts w:hint="eastAsia"/>
                <w:rtl/>
              </w:rPr>
              <w:t>כנש</w:t>
            </w:r>
            <w:r w:rsidRPr="00A87696">
              <w:rPr>
                <w:rtl/>
              </w:rPr>
              <w:t>"מ</w:t>
            </w:r>
            <w:proofErr w:type="spellEnd"/>
          </w:p>
        </w:tc>
        <w:tc>
          <w:tcPr>
            <w:tcW w:w="1975" w:type="dxa"/>
          </w:tcPr>
          <w:p w14:paraId="75BE220F" w14:textId="7620EB0E" w:rsidR="001E2C78" w:rsidRPr="00A87696" w:rsidRDefault="001E2C78" w:rsidP="00D12964">
            <w:pPr>
              <w:rPr>
                <w:rtl/>
              </w:rPr>
            </w:pPr>
            <w:r w:rsidRPr="00A87696">
              <w:rPr>
                <w:rtl/>
              </w:rPr>
              <w:t>32</w:t>
            </w:r>
          </w:p>
        </w:tc>
        <w:tc>
          <w:tcPr>
            <w:tcW w:w="2044" w:type="dxa"/>
          </w:tcPr>
          <w:p w14:paraId="1A2D808E" w14:textId="2C7E0560" w:rsidR="001E2C78" w:rsidRPr="00A87696" w:rsidRDefault="001E2C78" w:rsidP="00D12964">
            <w:pPr>
              <w:rPr>
                <w:rtl/>
              </w:rPr>
            </w:pPr>
            <w:r w:rsidRPr="00A87696">
              <w:rPr>
                <w:rtl/>
              </w:rPr>
              <w:t>9</w:t>
            </w:r>
          </w:p>
        </w:tc>
      </w:tr>
      <w:tr w:rsidR="00A87696" w:rsidRPr="00A87696" w14:paraId="05450AE4" w14:textId="5FD25919" w:rsidTr="0099274A">
        <w:tc>
          <w:tcPr>
            <w:tcW w:w="5447" w:type="dxa"/>
            <w:gridSpan w:val="2"/>
          </w:tcPr>
          <w:p w14:paraId="3C408186" w14:textId="38154AA7" w:rsidR="001E2C78" w:rsidRPr="00A87696" w:rsidRDefault="002B137E" w:rsidP="00DB7DFB">
            <w:pPr>
              <w:ind w:firstLine="0"/>
            </w:pPr>
            <w:r>
              <w:rPr>
                <w:rFonts w:hint="cs"/>
                <w:rtl/>
              </w:rPr>
              <w:t>סך הכול</w:t>
            </w:r>
            <w:r w:rsidRPr="00A87696">
              <w:rPr>
                <w:rFonts w:hint="eastAsia"/>
                <w:rtl/>
              </w:rPr>
              <w:t xml:space="preserve"> </w:t>
            </w:r>
            <w:r w:rsidR="00C7621C" w:rsidRPr="00A87696">
              <w:rPr>
                <w:rFonts w:hint="eastAsia"/>
                <w:rtl/>
              </w:rPr>
              <w:t>משימות</w:t>
            </w:r>
            <w:r w:rsidR="00C7621C" w:rsidRPr="00A87696">
              <w:rPr>
                <w:rtl/>
              </w:rPr>
              <w:t xml:space="preserve"> של </w:t>
            </w:r>
            <w:r w:rsidR="00C7621C" w:rsidRPr="00A87696">
              <w:rPr>
                <w:rFonts w:hint="eastAsia"/>
                <w:rtl/>
              </w:rPr>
              <w:t>עיסוק</w:t>
            </w:r>
            <w:r w:rsidR="00C7621C" w:rsidRPr="00A87696">
              <w:rPr>
                <w:rtl/>
              </w:rPr>
              <w:t xml:space="preserve"> ב</w:t>
            </w:r>
            <w:r>
              <w:rPr>
                <w:rFonts w:hint="cs"/>
                <w:rtl/>
              </w:rPr>
              <w:t xml:space="preserve">רמת </w:t>
            </w:r>
            <w:r w:rsidR="00C7621C" w:rsidRPr="00A87696">
              <w:rPr>
                <w:rtl/>
              </w:rPr>
              <w:t xml:space="preserve">גולן </w:t>
            </w:r>
            <w:proofErr w:type="spellStart"/>
            <w:r w:rsidR="00C7621C" w:rsidRPr="00A87696">
              <w:rPr>
                <w:rFonts w:hint="eastAsia"/>
                <w:rtl/>
              </w:rPr>
              <w:t>כנש</w:t>
            </w:r>
            <w:r w:rsidR="00C7621C" w:rsidRPr="00A87696">
              <w:rPr>
                <w:rtl/>
              </w:rPr>
              <w:t>"מ</w:t>
            </w:r>
            <w:proofErr w:type="spellEnd"/>
          </w:p>
        </w:tc>
        <w:tc>
          <w:tcPr>
            <w:tcW w:w="1975" w:type="dxa"/>
          </w:tcPr>
          <w:p w14:paraId="11B5C4A1" w14:textId="77CB7E86" w:rsidR="001E2C78" w:rsidRPr="00A87696" w:rsidRDefault="001E2C78" w:rsidP="00D12964">
            <w:pPr>
              <w:rPr>
                <w:strike/>
                <w:rtl/>
              </w:rPr>
            </w:pPr>
            <w:r w:rsidRPr="00A87696">
              <w:rPr>
                <w:rtl/>
              </w:rPr>
              <w:t>90</w:t>
            </w:r>
          </w:p>
        </w:tc>
        <w:tc>
          <w:tcPr>
            <w:tcW w:w="2044" w:type="dxa"/>
          </w:tcPr>
          <w:p w14:paraId="23B0ED2C" w14:textId="3941643F" w:rsidR="001E2C78" w:rsidRPr="00A87696" w:rsidRDefault="001E2C78" w:rsidP="00D12964">
            <w:pPr>
              <w:rPr>
                <w:rtl/>
              </w:rPr>
            </w:pPr>
            <w:r w:rsidRPr="00A87696">
              <w:rPr>
                <w:rtl/>
              </w:rPr>
              <w:t>36</w:t>
            </w:r>
          </w:p>
        </w:tc>
      </w:tr>
    </w:tbl>
    <w:p w14:paraId="2B9113EA" w14:textId="77777777" w:rsidR="0050154A" w:rsidRDefault="0050154A" w:rsidP="00D12964">
      <w:pPr>
        <w:ind w:firstLine="0"/>
        <w:rPr>
          <w:rtl/>
        </w:rPr>
      </w:pPr>
    </w:p>
    <w:p w14:paraId="6957071E" w14:textId="0A27387D" w:rsidR="002F5B52" w:rsidRDefault="002B137E" w:rsidP="00EA43A5">
      <w:pPr>
        <w:ind w:firstLine="0"/>
        <w:rPr>
          <w:rtl/>
        </w:rPr>
      </w:pPr>
      <w:r>
        <w:rPr>
          <w:rFonts w:hint="cs"/>
          <w:rtl/>
        </w:rPr>
        <w:t xml:space="preserve">בטבלה 2 אפשר לראות </w:t>
      </w:r>
      <w:r w:rsidR="00E2706E" w:rsidRPr="00A87696">
        <w:rPr>
          <w:rtl/>
        </w:rPr>
        <w:t xml:space="preserve">כי </w:t>
      </w:r>
      <w:r w:rsidR="00C33B47" w:rsidRPr="00A87696">
        <w:rPr>
          <w:rFonts w:hint="cs"/>
          <w:rtl/>
        </w:rPr>
        <w:t>העיסוק ב</w:t>
      </w:r>
      <w:r>
        <w:rPr>
          <w:rFonts w:hint="cs"/>
          <w:rtl/>
        </w:rPr>
        <w:t>רמת ה</w:t>
      </w:r>
      <w:r w:rsidR="00C33B47" w:rsidRPr="00A87696">
        <w:rPr>
          <w:rFonts w:hint="cs"/>
          <w:rtl/>
        </w:rPr>
        <w:t>גולן הוא בעיקרו ישיר</w:t>
      </w:r>
      <w:r w:rsidR="00387F86">
        <w:rPr>
          <w:rFonts w:hint="cs"/>
          <w:rtl/>
        </w:rPr>
        <w:t xml:space="preserve"> (64%)</w:t>
      </w:r>
      <w:r w:rsidR="00177905" w:rsidRPr="00A87696">
        <w:rPr>
          <w:rFonts w:hint="cs"/>
          <w:rtl/>
        </w:rPr>
        <w:t xml:space="preserve"> </w:t>
      </w:r>
      <w:r>
        <w:rPr>
          <w:rFonts w:hint="cs"/>
          <w:rtl/>
        </w:rPr>
        <w:t xml:space="preserve">וכלול </w:t>
      </w:r>
      <w:r w:rsidR="00177905" w:rsidRPr="00A87696">
        <w:rPr>
          <w:rFonts w:hint="cs"/>
          <w:rtl/>
        </w:rPr>
        <w:t>ביחידות לימוד אזוריות שפותחו עבור בתי הספר היסודיים</w:t>
      </w:r>
      <w:del w:id="4" w:author="Irit" w:date="2023-04-17T13:21:00Z">
        <w:r w:rsidR="00177905" w:rsidRPr="00A87696" w:rsidDel="00387F86">
          <w:rPr>
            <w:rFonts w:hint="cs"/>
            <w:rtl/>
          </w:rPr>
          <w:delText xml:space="preserve"> (</w:delText>
        </w:r>
        <w:r w:rsidR="00387F86" w:rsidDel="00387F86">
          <w:rPr>
            <w:rFonts w:hint="cs"/>
            <w:rtl/>
          </w:rPr>
          <w:delText>64</w:delText>
        </w:r>
        <w:commentRangeStart w:id="5"/>
        <w:commentRangeStart w:id="6"/>
        <w:commentRangeStart w:id="7"/>
        <w:r w:rsidR="00177905" w:rsidRPr="00A87696" w:rsidDel="00387F86">
          <w:rPr>
            <w:rFonts w:hint="cs"/>
            <w:rtl/>
          </w:rPr>
          <w:delText>% מכלל המשימות הישירות</w:delText>
        </w:r>
        <w:commentRangeEnd w:id="5"/>
        <w:r w:rsidR="00DB7DFB" w:rsidDel="00387F86">
          <w:rPr>
            <w:rStyle w:val="CommentReference"/>
            <w:rtl/>
          </w:rPr>
          <w:commentReference w:id="5"/>
        </w:r>
        <w:commentRangeEnd w:id="6"/>
        <w:r w:rsidR="00AF01F7" w:rsidDel="00387F86">
          <w:rPr>
            <w:rStyle w:val="CommentReference"/>
            <w:rtl/>
          </w:rPr>
          <w:commentReference w:id="6"/>
        </w:r>
        <w:commentRangeEnd w:id="7"/>
        <w:r w:rsidR="00387F86" w:rsidDel="00387F86">
          <w:rPr>
            <w:rStyle w:val="CommentReference"/>
            <w:rtl/>
          </w:rPr>
          <w:commentReference w:id="7"/>
        </w:r>
        <w:r w:rsidR="00177905" w:rsidRPr="00A87696" w:rsidDel="00387F86">
          <w:rPr>
            <w:rFonts w:hint="cs"/>
            <w:rtl/>
          </w:rPr>
          <w:delText>)</w:delText>
        </w:r>
      </w:del>
      <w:r w:rsidR="00177905" w:rsidRPr="00A87696">
        <w:rPr>
          <w:rFonts w:hint="cs"/>
          <w:rtl/>
        </w:rPr>
        <w:t xml:space="preserve">. </w:t>
      </w:r>
      <w:r w:rsidR="00C33B47" w:rsidRPr="00A87696">
        <w:rPr>
          <w:rFonts w:hint="cs"/>
          <w:rtl/>
        </w:rPr>
        <w:t xml:space="preserve">בגילים הצעירים </w:t>
      </w:r>
      <w:r>
        <w:rPr>
          <w:rFonts w:hint="cs"/>
          <w:rtl/>
        </w:rPr>
        <w:t>ה</w:t>
      </w:r>
      <w:r w:rsidR="00177905" w:rsidRPr="00A87696">
        <w:rPr>
          <w:rFonts w:hint="cs"/>
          <w:rtl/>
        </w:rPr>
        <w:t xml:space="preserve">לימוד </w:t>
      </w:r>
      <w:r>
        <w:rPr>
          <w:rFonts w:hint="cs"/>
          <w:rtl/>
        </w:rPr>
        <w:t xml:space="preserve">על </w:t>
      </w:r>
      <w:r w:rsidR="00177905" w:rsidRPr="00A87696">
        <w:rPr>
          <w:rFonts w:hint="cs"/>
          <w:rtl/>
        </w:rPr>
        <w:t>האזור</w:t>
      </w:r>
      <w:r w:rsidR="0007514F" w:rsidRPr="00A87696">
        <w:rPr>
          <w:rFonts w:hint="cs"/>
          <w:rtl/>
        </w:rPr>
        <w:t xml:space="preserve"> </w:t>
      </w:r>
      <w:r>
        <w:rPr>
          <w:rFonts w:hint="cs"/>
          <w:rtl/>
        </w:rPr>
        <w:t xml:space="preserve">התרחש בשיעורי </w:t>
      </w:r>
      <w:r w:rsidR="00C33B47" w:rsidRPr="00A87696">
        <w:rPr>
          <w:rFonts w:hint="cs"/>
          <w:rtl/>
        </w:rPr>
        <w:t>מולדת</w:t>
      </w:r>
      <w:r>
        <w:rPr>
          <w:rFonts w:hint="cs"/>
          <w:rtl/>
        </w:rPr>
        <w:t xml:space="preserve"> שנועדו להיכרות עם סביבת המגורים</w:t>
      </w:r>
      <w:r w:rsidR="00C33B47" w:rsidRPr="00A87696">
        <w:rPr>
          <w:rFonts w:hint="cs"/>
          <w:rtl/>
        </w:rPr>
        <w:t xml:space="preserve"> ו</w:t>
      </w:r>
      <w:r>
        <w:rPr>
          <w:rFonts w:hint="cs"/>
          <w:rtl/>
        </w:rPr>
        <w:t>ב</w:t>
      </w:r>
      <w:r w:rsidR="00C33B47" w:rsidRPr="00A87696">
        <w:rPr>
          <w:rFonts w:hint="cs"/>
          <w:rtl/>
        </w:rPr>
        <w:t xml:space="preserve">שיעורי חברה, ובחינוך </w:t>
      </w:r>
      <w:proofErr w:type="spellStart"/>
      <w:r w:rsidR="00C33B47" w:rsidRPr="00A87696">
        <w:rPr>
          <w:rFonts w:hint="cs"/>
          <w:rtl/>
        </w:rPr>
        <w:t>העל</w:t>
      </w:r>
      <w:r>
        <w:rPr>
          <w:rFonts w:hint="cs"/>
          <w:rtl/>
        </w:rPr>
        <w:t>־</w:t>
      </w:r>
      <w:r w:rsidR="00C33B47" w:rsidRPr="00A87696">
        <w:rPr>
          <w:rFonts w:hint="cs"/>
          <w:rtl/>
        </w:rPr>
        <w:t>יסודי</w:t>
      </w:r>
      <w:proofErr w:type="spellEnd"/>
      <w:r w:rsidR="00C33B47" w:rsidRPr="00A87696">
        <w:rPr>
          <w:rFonts w:hint="cs"/>
          <w:rtl/>
        </w:rPr>
        <w:t xml:space="preserve"> </w:t>
      </w:r>
      <w:r>
        <w:rPr>
          <w:rFonts w:hint="cs"/>
          <w:rtl/>
        </w:rPr>
        <w:t xml:space="preserve">הוא התרחש </w:t>
      </w:r>
      <w:r w:rsidR="00C33B47" w:rsidRPr="00A87696">
        <w:rPr>
          <w:rFonts w:hint="cs"/>
          <w:rtl/>
        </w:rPr>
        <w:t xml:space="preserve">בהוראת </w:t>
      </w:r>
      <w:r w:rsidR="00AD448F" w:rsidRPr="00A87696">
        <w:rPr>
          <w:rFonts w:hint="cs"/>
          <w:rtl/>
        </w:rPr>
        <w:t>הגאוגרפיה</w:t>
      </w:r>
      <w:r w:rsidR="00833307">
        <w:rPr>
          <w:rFonts w:hint="cs"/>
          <w:rtl/>
        </w:rPr>
        <w:t xml:space="preserve"> ובמרחב חוקר</w:t>
      </w:r>
      <w:r w:rsidR="00C33B47" w:rsidRPr="00A87696">
        <w:rPr>
          <w:rFonts w:hint="cs"/>
          <w:rtl/>
        </w:rPr>
        <w:t xml:space="preserve">. </w:t>
      </w:r>
      <w:r w:rsidR="005B1B09" w:rsidRPr="00A87696">
        <w:rPr>
          <w:rFonts w:hint="cs"/>
          <w:rtl/>
        </w:rPr>
        <w:t>עם זאת, משימות לימוד רבות</w:t>
      </w:r>
      <w:r>
        <w:rPr>
          <w:rFonts w:hint="cs"/>
          <w:rtl/>
        </w:rPr>
        <w:t xml:space="preserve"> הקשורות לרמת הגולן </w:t>
      </w:r>
      <w:proofErr w:type="spellStart"/>
      <w:r>
        <w:rPr>
          <w:rFonts w:hint="cs"/>
          <w:rtl/>
        </w:rPr>
        <w:t>כנש"מ</w:t>
      </w:r>
      <w:proofErr w:type="spellEnd"/>
      <w:r w:rsidR="005B1B09" w:rsidRPr="00A87696">
        <w:rPr>
          <w:rFonts w:hint="cs"/>
          <w:rtl/>
        </w:rPr>
        <w:t xml:space="preserve"> </w:t>
      </w:r>
      <w:r w:rsidR="00EA43A5">
        <w:rPr>
          <w:rFonts w:hint="cs"/>
          <w:rtl/>
        </w:rPr>
        <w:t xml:space="preserve">(36%) </w:t>
      </w:r>
      <w:r w:rsidR="005B1B09" w:rsidRPr="00A87696">
        <w:rPr>
          <w:rFonts w:hint="cs"/>
          <w:rtl/>
        </w:rPr>
        <w:t xml:space="preserve">ניתנו גם במקצועות לימוד </w:t>
      </w:r>
      <w:r>
        <w:rPr>
          <w:rFonts w:hint="cs"/>
          <w:rtl/>
        </w:rPr>
        <w:t>אחרים באופן עקיף</w:t>
      </w:r>
      <w:r w:rsidR="005B1B09" w:rsidRPr="00A87696">
        <w:rPr>
          <w:rFonts w:hint="cs"/>
          <w:rtl/>
        </w:rPr>
        <w:t xml:space="preserve">. </w:t>
      </w:r>
    </w:p>
    <w:p w14:paraId="3EB8185C" w14:textId="54E7DB66" w:rsidR="0057381D" w:rsidRDefault="00736760" w:rsidP="00C978EC">
      <w:pPr>
        <w:rPr>
          <w:rtl/>
        </w:rPr>
      </w:pPr>
      <w:r>
        <w:rPr>
          <w:rFonts w:hint="cs"/>
          <w:rtl/>
        </w:rPr>
        <w:t xml:space="preserve">אפשר למצוא </w:t>
      </w:r>
      <w:r w:rsidR="0057381D" w:rsidRPr="00C978EC">
        <w:rPr>
          <w:rFonts w:hint="eastAsia"/>
          <w:b/>
          <w:bCs/>
          <w:rtl/>
        </w:rPr>
        <w:t>דוגמ</w:t>
      </w:r>
      <w:r>
        <w:rPr>
          <w:rFonts w:hint="cs"/>
          <w:b/>
          <w:bCs/>
          <w:rtl/>
        </w:rPr>
        <w:t>ה</w:t>
      </w:r>
      <w:r w:rsidR="0057381D" w:rsidRPr="00C978EC">
        <w:rPr>
          <w:b/>
          <w:bCs/>
          <w:rtl/>
        </w:rPr>
        <w:t xml:space="preserve"> </w:t>
      </w:r>
      <w:r w:rsidR="0057381D" w:rsidRPr="00C978EC">
        <w:rPr>
          <w:rFonts w:hint="eastAsia"/>
          <w:b/>
          <w:bCs/>
          <w:rtl/>
        </w:rPr>
        <w:t>לעיסוק</w:t>
      </w:r>
      <w:r w:rsidR="0057381D" w:rsidRPr="00C978EC">
        <w:rPr>
          <w:b/>
          <w:bCs/>
          <w:rtl/>
        </w:rPr>
        <w:t xml:space="preserve"> </w:t>
      </w:r>
      <w:r w:rsidR="0057381D" w:rsidRPr="00C978EC">
        <w:rPr>
          <w:rFonts w:hint="eastAsia"/>
          <w:b/>
          <w:bCs/>
          <w:rtl/>
        </w:rPr>
        <w:t>ישיר</w:t>
      </w:r>
      <w:r w:rsidR="0057381D">
        <w:rPr>
          <w:rFonts w:hint="cs"/>
          <w:rtl/>
        </w:rPr>
        <w:t xml:space="preserve"> </w:t>
      </w:r>
      <w:r>
        <w:rPr>
          <w:rFonts w:hint="cs"/>
          <w:rtl/>
        </w:rPr>
        <w:t>ב</w:t>
      </w:r>
      <w:r w:rsidR="0057381D">
        <w:rPr>
          <w:rFonts w:hint="cs"/>
          <w:rtl/>
        </w:rPr>
        <w:t xml:space="preserve">חוברת עזר לשיעורי גאוגרפיה שנכתבה </w:t>
      </w:r>
      <w:r>
        <w:rPr>
          <w:rFonts w:hint="cs"/>
          <w:rtl/>
        </w:rPr>
        <w:t xml:space="preserve">על ידי מרפ"ד </w:t>
      </w:r>
      <w:r w:rsidR="00BD1304">
        <w:rPr>
          <w:rFonts w:hint="cs"/>
          <w:rtl/>
        </w:rPr>
        <w:t xml:space="preserve">(מרכז פדגוגי) </w:t>
      </w:r>
      <w:proofErr w:type="spellStart"/>
      <w:r>
        <w:rPr>
          <w:rFonts w:hint="cs"/>
          <w:rtl/>
        </w:rPr>
        <w:t>חספין</w:t>
      </w:r>
      <w:proofErr w:type="spellEnd"/>
      <w:r>
        <w:rPr>
          <w:rFonts w:hint="cs"/>
          <w:rtl/>
        </w:rPr>
        <w:t xml:space="preserve"> </w:t>
      </w:r>
      <w:r w:rsidR="0057381D">
        <w:rPr>
          <w:rFonts w:hint="cs"/>
          <w:rtl/>
        </w:rPr>
        <w:t xml:space="preserve">לציון </w:t>
      </w:r>
      <w:proofErr w:type="spellStart"/>
      <w:r>
        <w:rPr>
          <w:rFonts w:hint="cs"/>
          <w:rtl/>
        </w:rPr>
        <w:t>שש־עשרה</w:t>
      </w:r>
      <w:proofErr w:type="spellEnd"/>
      <w:r w:rsidR="0057381D">
        <w:rPr>
          <w:rFonts w:hint="cs"/>
          <w:rtl/>
        </w:rPr>
        <w:t xml:space="preserve"> שנות התיישבות בגולן</w:t>
      </w:r>
      <w:r>
        <w:rPr>
          <w:rFonts w:hint="cs"/>
          <w:rtl/>
        </w:rPr>
        <w:t>. בחוברת</w:t>
      </w:r>
      <w:r w:rsidR="0057381D">
        <w:rPr>
          <w:rFonts w:hint="cs"/>
          <w:rtl/>
        </w:rPr>
        <w:t xml:space="preserve"> נדרש</w:t>
      </w:r>
      <w:r w:rsidR="002F5B52">
        <w:rPr>
          <w:rFonts w:hint="cs"/>
          <w:rtl/>
        </w:rPr>
        <w:t>ים</w:t>
      </w:r>
      <w:r w:rsidR="0057381D">
        <w:rPr>
          <w:rFonts w:hint="cs"/>
          <w:rtl/>
        </w:rPr>
        <w:t xml:space="preserve"> התלמידים </w:t>
      </w:r>
      <w:r>
        <w:rPr>
          <w:rFonts w:hint="cs"/>
          <w:rtl/>
        </w:rPr>
        <w:t>ללמוד</w:t>
      </w:r>
      <w:r w:rsidR="0057381D">
        <w:rPr>
          <w:rFonts w:hint="cs"/>
          <w:rtl/>
        </w:rPr>
        <w:t xml:space="preserve"> </w:t>
      </w:r>
      <w:r>
        <w:rPr>
          <w:rFonts w:hint="cs"/>
          <w:rtl/>
        </w:rPr>
        <w:t>על</w:t>
      </w:r>
      <w:r w:rsidR="0057381D">
        <w:rPr>
          <w:rFonts w:hint="cs"/>
          <w:rtl/>
        </w:rPr>
        <w:t xml:space="preserve"> המבנה הפי</w:t>
      </w:r>
      <w:r>
        <w:rPr>
          <w:rFonts w:hint="cs"/>
          <w:rtl/>
        </w:rPr>
        <w:t>ז</w:t>
      </w:r>
      <w:r w:rsidR="0057381D">
        <w:rPr>
          <w:rFonts w:hint="cs"/>
          <w:rtl/>
        </w:rPr>
        <w:t>י של הגולן ו</w:t>
      </w:r>
      <w:r>
        <w:rPr>
          <w:rFonts w:hint="cs"/>
          <w:rtl/>
        </w:rPr>
        <w:t xml:space="preserve">על </w:t>
      </w:r>
      <w:r w:rsidR="0057381D">
        <w:rPr>
          <w:rFonts w:hint="cs"/>
          <w:rtl/>
        </w:rPr>
        <w:t>נופי</w:t>
      </w:r>
      <w:r>
        <w:rPr>
          <w:rFonts w:hint="cs"/>
          <w:rtl/>
        </w:rPr>
        <w:t>ו</w:t>
      </w:r>
      <w:r w:rsidR="0057381D">
        <w:rPr>
          <w:rFonts w:hint="cs"/>
          <w:rtl/>
        </w:rPr>
        <w:t xml:space="preserve"> המיוחדים </w:t>
      </w:r>
      <w:r>
        <w:rPr>
          <w:rFonts w:hint="cs"/>
          <w:rtl/>
        </w:rPr>
        <w:t>על בסיס מפות</w:t>
      </w:r>
      <w:r w:rsidR="00BD1304">
        <w:rPr>
          <w:rFonts w:hint="cs"/>
          <w:rtl/>
        </w:rPr>
        <w:t>,</w:t>
      </w:r>
      <w:r>
        <w:rPr>
          <w:rFonts w:hint="cs"/>
          <w:rtl/>
        </w:rPr>
        <w:t xml:space="preserve"> </w:t>
      </w:r>
      <w:r w:rsidR="0057381D">
        <w:rPr>
          <w:rFonts w:hint="cs"/>
          <w:rtl/>
        </w:rPr>
        <w:t xml:space="preserve">ולאחר מכן </w:t>
      </w:r>
      <w:r w:rsidR="002F5B52">
        <w:rPr>
          <w:rFonts w:hint="cs"/>
          <w:rtl/>
        </w:rPr>
        <w:t>מתבקשים</w:t>
      </w:r>
      <w:r w:rsidR="0057381D">
        <w:rPr>
          <w:rFonts w:hint="cs"/>
          <w:rtl/>
        </w:rPr>
        <w:t xml:space="preserve"> ל</w:t>
      </w:r>
      <w:r>
        <w:rPr>
          <w:rFonts w:hint="cs"/>
          <w:rtl/>
        </w:rPr>
        <w:t>הסביר</w:t>
      </w:r>
      <w:r w:rsidR="0057381D">
        <w:rPr>
          <w:rFonts w:hint="cs"/>
          <w:rtl/>
        </w:rPr>
        <w:t xml:space="preserve"> </w:t>
      </w:r>
      <w:r>
        <w:rPr>
          <w:rFonts w:hint="cs"/>
          <w:rtl/>
        </w:rPr>
        <w:t>את</w:t>
      </w:r>
      <w:r w:rsidR="0057381D">
        <w:rPr>
          <w:rFonts w:hint="cs"/>
          <w:rtl/>
        </w:rPr>
        <w:t xml:space="preserve"> חשיבותה האסטרטגית של הרמה לאור בעיות הב</w:t>
      </w:r>
      <w:r>
        <w:rPr>
          <w:rFonts w:hint="cs"/>
          <w:rtl/>
        </w:rPr>
        <w:t>י</w:t>
      </w:r>
      <w:r w:rsidR="0057381D">
        <w:rPr>
          <w:rFonts w:hint="cs"/>
          <w:rtl/>
        </w:rPr>
        <w:t xml:space="preserve">טחון השוטף (מרפ"ד </w:t>
      </w:r>
      <w:proofErr w:type="spellStart"/>
      <w:r w:rsidR="0057381D">
        <w:rPr>
          <w:rFonts w:hint="cs"/>
          <w:rtl/>
        </w:rPr>
        <w:t>חספין</w:t>
      </w:r>
      <w:proofErr w:type="spellEnd"/>
      <w:r w:rsidR="0057381D">
        <w:rPr>
          <w:rFonts w:hint="cs"/>
          <w:rtl/>
        </w:rPr>
        <w:t>, 1983).</w:t>
      </w:r>
      <w:r w:rsidR="00BD1304">
        <w:rPr>
          <w:rFonts w:hint="cs"/>
          <w:rtl/>
        </w:rPr>
        <w:t xml:space="preserve"> לעומת זאת</w:t>
      </w:r>
      <w:r w:rsidR="00D77A01">
        <w:rPr>
          <w:rFonts w:hint="cs"/>
          <w:rtl/>
        </w:rPr>
        <w:t xml:space="preserve"> </w:t>
      </w:r>
      <w:r w:rsidR="0057381D" w:rsidRPr="00C978EC">
        <w:rPr>
          <w:rFonts w:hint="eastAsia"/>
          <w:b/>
          <w:bCs/>
          <w:rtl/>
        </w:rPr>
        <w:t>דוגמ</w:t>
      </w:r>
      <w:r w:rsidR="002F5B52">
        <w:rPr>
          <w:rFonts w:hint="cs"/>
          <w:b/>
          <w:bCs/>
          <w:rtl/>
        </w:rPr>
        <w:t>ה</w:t>
      </w:r>
      <w:r w:rsidR="0057381D" w:rsidRPr="00C978EC">
        <w:rPr>
          <w:b/>
          <w:bCs/>
          <w:rtl/>
        </w:rPr>
        <w:t xml:space="preserve"> </w:t>
      </w:r>
      <w:r w:rsidR="0057381D" w:rsidRPr="00C978EC">
        <w:rPr>
          <w:rFonts w:hint="eastAsia"/>
          <w:b/>
          <w:bCs/>
          <w:rtl/>
        </w:rPr>
        <w:t>לעיסוק</w:t>
      </w:r>
      <w:r w:rsidR="0057381D" w:rsidRPr="00C978EC">
        <w:rPr>
          <w:b/>
          <w:bCs/>
          <w:rtl/>
        </w:rPr>
        <w:t xml:space="preserve"> </w:t>
      </w:r>
      <w:r w:rsidR="0057381D" w:rsidRPr="00C978EC">
        <w:rPr>
          <w:rFonts w:hint="eastAsia"/>
          <w:b/>
          <w:bCs/>
          <w:rtl/>
        </w:rPr>
        <w:t>עקיף</w:t>
      </w:r>
      <w:r w:rsidR="002F5B52">
        <w:rPr>
          <w:rFonts w:hint="cs"/>
          <w:rtl/>
        </w:rPr>
        <w:t xml:space="preserve"> נמצאת ב</w:t>
      </w:r>
      <w:r w:rsidR="00D77A01">
        <w:rPr>
          <w:rFonts w:hint="cs"/>
          <w:rtl/>
        </w:rPr>
        <w:t xml:space="preserve">חוברת לשימוש כללי שנכתבה על ידי גננות במרפ"ד קצרין </w:t>
      </w:r>
      <w:r w:rsidR="002F5B52">
        <w:rPr>
          <w:rFonts w:hint="cs"/>
          <w:rtl/>
        </w:rPr>
        <w:t>ומ</w:t>
      </w:r>
      <w:r w:rsidR="00D77A01">
        <w:rPr>
          <w:rFonts w:hint="cs"/>
          <w:rtl/>
        </w:rPr>
        <w:t>תייחס</w:t>
      </w:r>
      <w:r w:rsidR="002F5B52">
        <w:rPr>
          <w:rFonts w:hint="cs"/>
          <w:rtl/>
        </w:rPr>
        <w:t>ת</w:t>
      </w:r>
      <w:r w:rsidR="00D77A01">
        <w:rPr>
          <w:rFonts w:hint="cs"/>
          <w:rtl/>
        </w:rPr>
        <w:t xml:space="preserve"> לקצרין העתיקה.</w:t>
      </w:r>
      <w:r w:rsidR="002F5B52">
        <w:rPr>
          <w:rFonts w:hint="cs"/>
          <w:rtl/>
        </w:rPr>
        <w:t xml:space="preserve"> היא מציגה תמונות </w:t>
      </w:r>
      <w:r w:rsidR="00D77A01">
        <w:rPr>
          <w:rFonts w:hint="cs"/>
          <w:rtl/>
        </w:rPr>
        <w:t xml:space="preserve">של </w:t>
      </w:r>
      <w:r w:rsidR="002F5B52">
        <w:rPr>
          <w:rFonts w:hint="cs"/>
          <w:rtl/>
        </w:rPr>
        <w:t>בית הכנסת</w:t>
      </w:r>
      <w:r w:rsidR="00D77A01">
        <w:rPr>
          <w:rFonts w:hint="cs"/>
          <w:rtl/>
        </w:rPr>
        <w:t xml:space="preserve"> </w:t>
      </w:r>
      <w:r w:rsidR="00BD1304">
        <w:rPr>
          <w:rFonts w:hint="cs"/>
          <w:rtl/>
        </w:rPr>
        <w:t>ושל אבנים מעוטרות מ</w:t>
      </w:r>
      <w:r w:rsidR="00D77A01">
        <w:rPr>
          <w:rFonts w:hint="cs"/>
          <w:rtl/>
        </w:rPr>
        <w:t xml:space="preserve">קצרין העתיקה </w:t>
      </w:r>
      <w:r w:rsidR="002F5B52">
        <w:rPr>
          <w:rFonts w:hint="cs"/>
          <w:rtl/>
        </w:rPr>
        <w:t>וכן</w:t>
      </w:r>
      <w:r w:rsidR="00D77A01">
        <w:rPr>
          <w:rFonts w:hint="cs"/>
          <w:rtl/>
        </w:rPr>
        <w:t xml:space="preserve"> תמונות הקשורות לפולקלור העדות. ל</w:t>
      </w:r>
      <w:r w:rsidR="002F5B52">
        <w:rPr>
          <w:rFonts w:hint="cs"/>
          <w:rtl/>
        </w:rPr>
        <w:t xml:space="preserve">צד </w:t>
      </w:r>
      <w:r w:rsidR="00D77A01">
        <w:rPr>
          <w:rFonts w:hint="cs"/>
          <w:rtl/>
        </w:rPr>
        <w:t xml:space="preserve">מידע </w:t>
      </w:r>
      <w:r w:rsidR="002F5B52">
        <w:rPr>
          <w:rFonts w:hint="cs"/>
          <w:rtl/>
        </w:rPr>
        <w:t xml:space="preserve">על תמונות אלה מופיעה </w:t>
      </w:r>
      <w:r w:rsidR="00D77A01">
        <w:rPr>
          <w:rFonts w:hint="cs"/>
          <w:rtl/>
        </w:rPr>
        <w:t>הצעה לבקר באתר</w:t>
      </w:r>
      <w:r w:rsidR="002F5B52">
        <w:rPr>
          <w:rFonts w:hint="cs"/>
          <w:rtl/>
        </w:rPr>
        <w:t xml:space="preserve"> הארכאולוגי</w:t>
      </w:r>
      <w:r w:rsidR="00D77A01">
        <w:rPr>
          <w:rFonts w:hint="cs"/>
          <w:rtl/>
        </w:rPr>
        <w:t xml:space="preserve"> ובמוזיאון עתיקות הגולן</w:t>
      </w:r>
      <w:r w:rsidR="00BD1304">
        <w:rPr>
          <w:rFonts w:hint="cs"/>
          <w:rtl/>
        </w:rPr>
        <w:t xml:space="preserve"> (מרפ"ד קצרין, 1987, עמ' 8, 11, 18–20)</w:t>
      </w:r>
      <w:r w:rsidR="00D77A01">
        <w:rPr>
          <w:rFonts w:hint="cs"/>
          <w:rtl/>
        </w:rPr>
        <w:t xml:space="preserve">. הפעילות </w:t>
      </w:r>
      <w:r w:rsidR="002F5B52">
        <w:rPr>
          <w:rFonts w:hint="cs"/>
          <w:rtl/>
        </w:rPr>
        <w:t xml:space="preserve">אינה </w:t>
      </w:r>
      <w:r w:rsidR="00BD1304">
        <w:rPr>
          <w:rFonts w:hint="cs"/>
          <w:rtl/>
        </w:rPr>
        <w:t>מקושרת</w:t>
      </w:r>
      <w:r w:rsidR="00D77A01">
        <w:rPr>
          <w:rFonts w:hint="cs"/>
          <w:rtl/>
        </w:rPr>
        <w:t xml:space="preserve"> </w:t>
      </w:r>
      <w:r w:rsidR="00BD1304">
        <w:rPr>
          <w:rFonts w:hint="cs"/>
          <w:rtl/>
        </w:rPr>
        <w:t>ל</w:t>
      </w:r>
      <w:r w:rsidR="00D77A01">
        <w:rPr>
          <w:rFonts w:hint="cs"/>
          <w:rtl/>
        </w:rPr>
        <w:t>הת</w:t>
      </w:r>
      <w:r w:rsidR="002F5B52">
        <w:rPr>
          <w:rFonts w:hint="cs"/>
          <w:rtl/>
        </w:rPr>
        <w:t>י</w:t>
      </w:r>
      <w:r w:rsidR="00D77A01">
        <w:rPr>
          <w:rFonts w:hint="cs"/>
          <w:rtl/>
        </w:rPr>
        <w:t xml:space="preserve">ישבות היהודית </w:t>
      </w:r>
      <w:r w:rsidR="00BD1304">
        <w:rPr>
          <w:rFonts w:hint="cs"/>
          <w:rtl/>
        </w:rPr>
        <w:t>הנוכחית</w:t>
      </w:r>
      <w:r w:rsidR="00D77A01">
        <w:rPr>
          <w:rFonts w:hint="cs"/>
          <w:rtl/>
        </w:rPr>
        <w:t xml:space="preserve"> בגולן</w:t>
      </w:r>
      <w:r w:rsidR="00BD1304">
        <w:rPr>
          <w:rFonts w:hint="cs"/>
          <w:rtl/>
        </w:rPr>
        <w:t>,</w:t>
      </w:r>
      <w:r w:rsidR="00D77A01">
        <w:rPr>
          <w:rFonts w:hint="cs"/>
          <w:rtl/>
        </w:rPr>
        <w:t xml:space="preserve"> למשל </w:t>
      </w:r>
      <w:r w:rsidR="00BD1304">
        <w:rPr>
          <w:rFonts w:hint="cs"/>
          <w:rtl/>
        </w:rPr>
        <w:t xml:space="preserve">היא אינה רומזת </w:t>
      </w:r>
      <w:r w:rsidR="00D77A01">
        <w:rPr>
          <w:rFonts w:hint="cs"/>
          <w:rtl/>
        </w:rPr>
        <w:t>ש</w:t>
      </w:r>
      <w:r w:rsidR="00BD1304">
        <w:rPr>
          <w:rFonts w:hint="cs"/>
          <w:rtl/>
        </w:rPr>
        <w:t xml:space="preserve">בית הכנסת העתיק נחשף הודות להתיישבות, ושבזכותה </w:t>
      </w:r>
      <w:r w:rsidR="00D77A01">
        <w:rPr>
          <w:rFonts w:hint="cs"/>
          <w:rtl/>
        </w:rPr>
        <w:t>אפשר</w:t>
      </w:r>
      <w:r w:rsidR="00BD1304">
        <w:rPr>
          <w:rFonts w:hint="cs"/>
          <w:rtl/>
        </w:rPr>
        <w:t xml:space="preserve"> </w:t>
      </w:r>
      <w:r w:rsidR="00D77A01">
        <w:rPr>
          <w:rFonts w:hint="cs"/>
          <w:rtl/>
        </w:rPr>
        <w:t>לבקר בו.</w:t>
      </w:r>
      <w:r w:rsidR="002F5B52" w:rsidRPr="002F5B52">
        <w:rPr>
          <w:rFonts w:hint="cs"/>
          <w:rtl/>
        </w:rPr>
        <w:t xml:space="preserve"> </w:t>
      </w:r>
    </w:p>
    <w:p w14:paraId="1081F3BE" w14:textId="6C642576" w:rsidR="007340F9" w:rsidRPr="007340F9" w:rsidRDefault="007340F9" w:rsidP="00D12964">
      <w:pPr>
        <w:ind w:firstLine="0"/>
        <w:rPr>
          <w:rtl/>
        </w:rPr>
      </w:pPr>
    </w:p>
    <w:p w14:paraId="58318637" w14:textId="67065B42" w:rsidR="00E2706E" w:rsidRPr="00D12964" w:rsidRDefault="00E2706E" w:rsidP="00D12964">
      <w:pPr>
        <w:rPr>
          <w:rtl/>
        </w:rPr>
      </w:pPr>
      <w:r w:rsidRPr="00D12964">
        <w:rPr>
          <w:b/>
          <w:bCs/>
          <w:highlight w:val="yellow"/>
          <w:rtl/>
        </w:rPr>
        <w:t>הכנס טבלה 3 בערך כאן</w:t>
      </w:r>
    </w:p>
    <w:p w14:paraId="79E7EA1C" w14:textId="3592984A" w:rsidR="00AD448F" w:rsidRPr="00A87696" w:rsidRDefault="00AD448F" w:rsidP="00D12964">
      <w:pPr>
        <w:pStyle w:val="Heading3"/>
      </w:pPr>
      <w:r w:rsidRPr="00A87696">
        <w:rPr>
          <w:rFonts w:hint="eastAsia"/>
          <w:rtl/>
          <w:lang w:bidi="he-IL"/>
        </w:rPr>
        <w:t>טבלה</w:t>
      </w:r>
      <w:r w:rsidRPr="00A87696">
        <w:rPr>
          <w:rtl/>
        </w:rPr>
        <w:t xml:space="preserve"> 3</w:t>
      </w:r>
      <w:r w:rsidR="002B137E">
        <w:rPr>
          <w:rFonts w:hint="cs"/>
          <w:rtl/>
          <w:lang w:bidi="he-IL"/>
        </w:rPr>
        <w:t>.</w:t>
      </w:r>
      <w:r w:rsidRPr="00A87696">
        <w:rPr>
          <w:rtl/>
        </w:rPr>
        <w:t xml:space="preserve"> </w:t>
      </w:r>
      <w:r w:rsidR="002B137E">
        <w:rPr>
          <w:rFonts w:hint="cs"/>
          <w:rtl/>
          <w:lang w:bidi="he-IL"/>
        </w:rPr>
        <w:t>מספר</w:t>
      </w:r>
      <w:r w:rsidR="002B137E" w:rsidRPr="00A87696">
        <w:rPr>
          <w:rtl/>
        </w:rPr>
        <w:t xml:space="preserve"> </w:t>
      </w:r>
      <w:r w:rsidRPr="00A87696">
        <w:rPr>
          <w:rtl/>
          <w:lang w:bidi="he-IL"/>
        </w:rPr>
        <w:t>מסרים</w:t>
      </w:r>
      <w:r w:rsidRPr="00A87696">
        <w:rPr>
          <w:rtl/>
        </w:rPr>
        <w:t xml:space="preserve"> </w:t>
      </w:r>
      <w:r w:rsidRPr="00A87696">
        <w:rPr>
          <w:rFonts w:hint="eastAsia"/>
          <w:rtl/>
          <w:lang w:bidi="he-IL"/>
        </w:rPr>
        <w:t>בחומרי</w:t>
      </w:r>
      <w:r w:rsidRPr="00A87696">
        <w:rPr>
          <w:rtl/>
        </w:rPr>
        <w:t xml:space="preserve"> </w:t>
      </w:r>
      <w:r w:rsidRPr="00A87696">
        <w:rPr>
          <w:rtl/>
          <w:lang w:bidi="he-IL"/>
        </w:rPr>
        <w:t>הלימוד</w:t>
      </w:r>
      <w:r w:rsidRPr="00A87696">
        <w:rPr>
          <w:rtl/>
        </w:rPr>
        <w:t xml:space="preserve"> </w:t>
      </w:r>
      <w:r w:rsidRPr="00A87696">
        <w:rPr>
          <w:rFonts w:hint="eastAsia"/>
          <w:rtl/>
          <w:lang w:bidi="he-IL"/>
        </w:rPr>
        <w:t>המייצגים</w:t>
      </w:r>
      <w:r w:rsidRPr="00A87696">
        <w:rPr>
          <w:rtl/>
        </w:rPr>
        <w:t xml:space="preserve"> </w:t>
      </w:r>
      <w:r w:rsidR="003B2AE8" w:rsidRPr="00A87696">
        <w:rPr>
          <w:rFonts w:hint="cs"/>
          <w:rtl/>
          <w:lang w:bidi="he-IL"/>
        </w:rPr>
        <w:t>את</w:t>
      </w:r>
      <w:r w:rsidR="003B2AE8" w:rsidRPr="00A87696">
        <w:rPr>
          <w:rFonts w:hint="cs"/>
          <w:rtl/>
        </w:rPr>
        <w:t xml:space="preserve"> </w:t>
      </w:r>
      <w:r w:rsidR="003B2AE8" w:rsidRPr="00A87696">
        <w:rPr>
          <w:rFonts w:hint="cs"/>
          <w:rtl/>
          <w:lang w:bidi="he-IL"/>
        </w:rPr>
        <w:t>הגולן</w:t>
      </w:r>
      <w:r w:rsidR="003B2AE8" w:rsidRPr="00A87696">
        <w:rPr>
          <w:rFonts w:hint="cs"/>
          <w:rtl/>
        </w:rPr>
        <w:t xml:space="preserve"> </w:t>
      </w:r>
      <w:r w:rsidR="003B2AE8" w:rsidRPr="00A87696">
        <w:rPr>
          <w:rFonts w:hint="cs"/>
          <w:rtl/>
          <w:lang w:bidi="he-IL"/>
        </w:rPr>
        <w:t>כאזור</w:t>
      </w:r>
      <w:r w:rsidR="003B2AE8" w:rsidRPr="00A87696">
        <w:rPr>
          <w:rFonts w:hint="cs"/>
          <w:rtl/>
        </w:rPr>
        <w:t xml:space="preserve"> </w:t>
      </w:r>
      <w:r w:rsidR="003B2AE8" w:rsidRPr="00A87696">
        <w:rPr>
          <w:rFonts w:hint="cs"/>
          <w:rtl/>
          <w:lang w:bidi="he-IL"/>
        </w:rPr>
        <w:t>שנוי</w:t>
      </w:r>
      <w:r w:rsidR="003B2AE8" w:rsidRPr="00A87696">
        <w:rPr>
          <w:rFonts w:hint="cs"/>
          <w:rtl/>
        </w:rPr>
        <w:t xml:space="preserve"> </w:t>
      </w:r>
      <w:r w:rsidR="003B2AE8" w:rsidRPr="00A87696">
        <w:rPr>
          <w:rFonts w:hint="cs"/>
          <w:rtl/>
          <w:lang w:bidi="he-IL"/>
        </w:rPr>
        <w:t>במחלוקת</w:t>
      </w:r>
      <w:r w:rsidR="003B2AE8" w:rsidRPr="00A87696">
        <w:rPr>
          <w:rFonts w:hint="cs"/>
          <w:rtl/>
        </w:rPr>
        <w:t xml:space="preserve"> </w:t>
      </w:r>
      <w:r w:rsidR="003B2AE8" w:rsidRPr="00A87696">
        <w:rPr>
          <w:rFonts w:hint="cs"/>
          <w:rtl/>
          <w:lang w:bidi="he-IL"/>
        </w:rPr>
        <w:t>או</w:t>
      </w:r>
      <w:r w:rsidR="003B2AE8" w:rsidRPr="00A87696">
        <w:rPr>
          <w:rFonts w:hint="cs"/>
          <w:rtl/>
        </w:rPr>
        <w:t xml:space="preserve"> </w:t>
      </w:r>
      <w:r w:rsidR="003B2AE8" w:rsidRPr="00A87696">
        <w:rPr>
          <w:rFonts w:hint="cs"/>
          <w:rtl/>
          <w:lang w:bidi="he-IL"/>
        </w:rPr>
        <w:t>כחלק</w:t>
      </w:r>
      <w:r w:rsidR="003B2AE8" w:rsidRPr="00A87696">
        <w:rPr>
          <w:rFonts w:hint="cs"/>
          <w:rtl/>
        </w:rPr>
        <w:t xml:space="preserve"> </w:t>
      </w:r>
      <w:r w:rsidR="003B2AE8" w:rsidRPr="00A87696">
        <w:rPr>
          <w:rFonts w:hint="cs"/>
          <w:rtl/>
          <w:lang w:bidi="he-IL"/>
        </w:rPr>
        <w:t>בלתי</w:t>
      </w:r>
      <w:r w:rsidR="003B2AE8" w:rsidRPr="00A87696">
        <w:rPr>
          <w:rFonts w:hint="cs"/>
          <w:rtl/>
        </w:rPr>
        <w:t xml:space="preserve"> </w:t>
      </w:r>
      <w:r w:rsidR="003B2AE8" w:rsidRPr="00A87696">
        <w:rPr>
          <w:rFonts w:hint="cs"/>
          <w:rtl/>
          <w:lang w:bidi="he-IL"/>
        </w:rPr>
        <w:t>נפרד</w:t>
      </w:r>
      <w:r w:rsidR="003B2AE8" w:rsidRPr="00A87696">
        <w:rPr>
          <w:rFonts w:hint="cs"/>
          <w:rtl/>
        </w:rPr>
        <w:t xml:space="preserve"> </w:t>
      </w:r>
      <w:r w:rsidR="003B2AE8" w:rsidRPr="00A87696">
        <w:rPr>
          <w:rFonts w:hint="cs"/>
          <w:rtl/>
          <w:lang w:bidi="he-IL"/>
        </w:rPr>
        <w:t>ממדינת</w:t>
      </w:r>
      <w:r w:rsidR="003B2AE8" w:rsidRPr="00A87696">
        <w:rPr>
          <w:rFonts w:hint="cs"/>
          <w:rtl/>
        </w:rPr>
        <w:t xml:space="preserve"> </w:t>
      </w:r>
      <w:r w:rsidR="003B2AE8" w:rsidRPr="00A87696">
        <w:rPr>
          <w:rFonts w:hint="cs"/>
          <w:rtl/>
          <w:lang w:bidi="he-IL"/>
        </w:rPr>
        <w:t>ישראל</w:t>
      </w:r>
    </w:p>
    <w:tbl>
      <w:tblPr>
        <w:tblStyle w:val="TableGrid"/>
        <w:bidiVisual/>
        <w:tblW w:w="0" w:type="auto"/>
        <w:tblLayout w:type="fixed"/>
        <w:tblLook w:val="04A0" w:firstRow="1" w:lastRow="0" w:firstColumn="1" w:lastColumn="0" w:noHBand="0" w:noVBand="1"/>
      </w:tblPr>
      <w:tblGrid>
        <w:gridCol w:w="1678"/>
        <w:gridCol w:w="2126"/>
      </w:tblGrid>
      <w:tr w:rsidR="00264BA2" w:rsidRPr="00A87696" w14:paraId="1994D198" w14:textId="057E928A" w:rsidTr="007D1F09">
        <w:tc>
          <w:tcPr>
            <w:tcW w:w="1678" w:type="dxa"/>
          </w:tcPr>
          <w:p w14:paraId="5E10746A" w14:textId="4719C83C" w:rsidR="00264BA2" w:rsidRPr="00D12964" w:rsidRDefault="00264BA2" w:rsidP="00D12964">
            <w:pPr>
              <w:ind w:firstLine="0"/>
              <w:jc w:val="center"/>
              <w:rPr>
                <w:b/>
                <w:bCs/>
                <w:rtl/>
              </w:rPr>
            </w:pPr>
            <w:r w:rsidRPr="00D12964">
              <w:rPr>
                <w:rFonts w:hint="eastAsia"/>
                <w:b/>
                <w:bCs/>
                <w:rtl/>
              </w:rPr>
              <w:t>תוכן</w:t>
            </w:r>
            <w:r w:rsidRPr="00D12964">
              <w:rPr>
                <w:b/>
                <w:bCs/>
                <w:rtl/>
              </w:rPr>
              <w:t xml:space="preserve"> </w:t>
            </w:r>
            <w:r w:rsidRPr="00D12964">
              <w:rPr>
                <w:rFonts w:hint="eastAsia"/>
                <w:b/>
                <w:bCs/>
                <w:rtl/>
              </w:rPr>
              <w:t>המסר</w:t>
            </w:r>
          </w:p>
        </w:tc>
        <w:tc>
          <w:tcPr>
            <w:tcW w:w="2126" w:type="dxa"/>
          </w:tcPr>
          <w:p w14:paraId="384EF0E8" w14:textId="70881B8C" w:rsidR="00264BA2" w:rsidRPr="00D12964" w:rsidRDefault="00264BA2" w:rsidP="00D12964">
            <w:pPr>
              <w:ind w:firstLine="0"/>
              <w:jc w:val="center"/>
              <w:rPr>
                <w:b/>
                <w:bCs/>
                <w:rtl/>
              </w:rPr>
            </w:pPr>
            <w:r w:rsidRPr="00D12964">
              <w:rPr>
                <w:rFonts w:hint="eastAsia"/>
                <w:b/>
                <w:bCs/>
                <w:rtl/>
              </w:rPr>
              <w:t>מספר</w:t>
            </w:r>
            <w:r w:rsidRPr="00D12964">
              <w:rPr>
                <w:b/>
                <w:bCs/>
                <w:rtl/>
              </w:rPr>
              <w:t xml:space="preserve"> </w:t>
            </w:r>
            <w:r w:rsidRPr="00D12964">
              <w:rPr>
                <w:rFonts w:hint="eastAsia"/>
                <w:b/>
                <w:bCs/>
                <w:rtl/>
              </w:rPr>
              <w:t>הפעמים</w:t>
            </w:r>
            <w:r w:rsidRPr="00D12964">
              <w:rPr>
                <w:b/>
                <w:bCs/>
                <w:rtl/>
              </w:rPr>
              <w:t xml:space="preserve"> </w:t>
            </w:r>
            <w:r w:rsidRPr="00D12964">
              <w:rPr>
                <w:rFonts w:hint="eastAsia"/>
                <w:b/>
                <w:bCs/>
                <w:rtl/>
              </w:rPr>
              <w:t>שהופיע</w:t>
            </w:r>
            <w:r w:rsidRPr="00D12964">
              <w:rPr>
                <w:b/>
                <w:bCs/>
                <w:rtl/>
              </w:rPr>
              <w:t xml:space="preserve"> </w:t>
            </w:r>
            <w:r w:rsidRPr="00D12964">
              <w:rPr>
                <w:rFonts w:hint="eastAsia"/>
                <w:b/>
                <w:bCs/>
                <w:rtl/>
              </w:rPr>
              <w:t>בחומרי</w:t>
            </w:r>
            <w:r w:rsidRPr="00D12964">
              <w:rPr>
                <w:b/>
                <w:bCs/>
                <w:rtl/>
              </w:rPr>
              <w:t xml:space="preserve"> </w:t>
            </w:r>
            <w:r w:rsidRPr="00D12964">
              <w:rPr>
                <w:rFonts w:hint="eastAsia"/>
                <w:b/>
                <w:bCs/>
                <w:rtl/>
              </w:rPr>
              <w:t>הלימוד</w:t>
            </w:r>
            <w:r>
              <w:rPr>
                <w:rFonts w:hint="cs"/>
                <w:b/>
                <w:bCs/>
                <w:rtl/>
              </w:rPr>
              <w:t xml:space="preserve"> </w:t>
            </w:r>
          </w:p>
        </w:tc>
      </w:tr>
      <w:tr w:rsidR="00264BA2" w:rsidRPr="00A87696" w14:paraId="2FE6C928" w14:textId="188AABBB" w:rsidTr="007D1F09">
        <w:tc>
          <w:tcPr>
            <w:tcW w:w="1678" w:type="dxa"/>
          </w:tcPr>
          <w:p w14:paraId="7D396225" w14:textId="3E885C5C" w:rsidR="00264BA2" w:rsidRPr="00A87696" w:rsidRDefault="00264BA2" w:rsidP="00D12964">
            <w:pPr>
              <w:ind w:firstLine="0"/>
              <w:jc w:val="center"/>
              <w:rPr>
                <w:rtl/>
              </w:rPr>
            </w:pPr>
            <w:r w:rsidRPr="00A87696">
              <w:rPr>
                <w:rFonts w:hint="cs"/>
                <w:rtl/>
              </w:rPr>
              <w:lastRenderedPageBreak/>
              <w:t xml:space="preserve">הגולן </w:t>
            </w:r>
            <w:r>
              <w:rPr>
                <w:rFonts w:hint="cs"/>
                <w:rtl/>
              </w:rPr>
              <w:t>כ</w:t>
            </w:r>
            <w:r w:rsidRPr="00A87696">
              <w:rPr>
                <w:rFonts w:hint="cs"/>
                <w:rtl/>
              </w:rPr>
              <w:t>חלק מ</w:t>
            </w:r>
            <w:r w:rsidRPr="00A87696">
              <w:rPr>
                <w:rtl/>
              </w:rPr>
              <w:t>מדינת ישראל</w:t>
            </w:r>
          </w:p>
          <w:p w14:paraId="1D7732E9" w14:textId="77777777" w:rsidR="00264BA2" w:rsidRPr="00A87696" w:rsidRDefault="00264BA2" w:rsidP="00D12964">
            <w:pPr>
              <w:jc w:val="center"/>
              <w:rPr>
                <w:rtl/>
              </w:rPr>
            </w:pPr>
          </w:p>
        </w:tc>
        <w:tc>
          <w:tcPr>
            <w:tcW w:w="2126" w:type="dxa"/>
          </w:tcPr>
          <w:p w14:paraId="00E8C5BA" w14:textId="6764759F" w:rsidR="00264BA2" w:rsidRPr="00A87696" w:rsidRDefault="00264BA2" w:rsidP="00D12964">
            <w:pPr>
              <w:rPr>
                <w:rtl/>
              </w:rPr>
            </w:pPr>
            <w:r w:rsidRPr="00A87696">
              <w:rPr>
                <w:rFonts w:hint="cs"/>
                <w:rtl/>
              </w:rPr>
              <w:t>25</w:t>
            </w:r>
            <w:r>
              <w:rPr>
                <w:rFonts w:hint="cs"/>
                <w:rtl/>
              </w:rPr>
              <w:t xml:space="preserve"> (71.4%)</w:t>
            </w:r>
          </w:p>
        </w:tc>
      </w:tr>
      <w:tr w:rsidR="00264BA2" w:rsidRPr="00A87696" w14:paraId="398D5F70" w14:textId="3DED4C48" w:rsidTr="007D1F09">
        <w:tc>
          <w:tcPr>
            <w:tcW w:w="1678" w:type="dxa"/>
          </w:tcPr>
          <w:p w14:paraId="43BFBDC0" w14:textId="10549BCB" w:rsidR="00264BA2" w:rsidRPr="00A87696" w:rsidRDefault="00264BA2" w:rsidP="00D12964">
            <w:pPr>
              <w:ind w:firstLine="0"/>
              <w:jc w:val="center"/>
              <w:rPr>
                <w:rtl/>
              </w:rPr>
            </w:pPr>
            <w:r w:rsidRPr="00A87696">
              <w:rPr>
                <w:rFonts w:hint="cs"/>
                <w:rtl/>
              </w:rPr>
              <w:t>הגולן כחבל ארץ העומד בפני עצמו</w:t>
            </w:r>
          </w:p>
        </w:tc>
        <w:tc>
          <w:tcPr>
            <w:tcW w:w="2126" w:type="dxa"/>
          </w:tcPr>
          <w:p w14:paraId="2DDF4DC3" w14:textId="710C10BE" w:rsidR="00264BA2" w:rsidRPr="00A87696" w:rsidRDefault="00264BA2" w:rsidP="00D12964">
            <w:pPr>
              <w:rPr>
                <w:rtl/>
              </w:rPr>
            </w:pPr>
            <w:r w:rsidRPr="00A87696">
              <w:rPr>
                <w:rFonts w:hint="cs"/>
                <w:rtl/>
              </w:rPr>
              <w:t>8</w:t>
            </w:r>
            <w:r>
              <w:rPr>
                <w:rFonts w:hint="cs"/>
                <w:rtl/>
              </w:rPr>
              <w:t xml:space="preserve"> (22.9%)</w:t>
            </w:r>
          </w:p>
        </w:tc>
      </w:tr>
      <w:tr w:rsidR="00264BA2" w:rsidRPr="00A87696" w14:paraId="37184337" w14:textId="7B78D382" w:rsidTr="007D1F09">
        <w:tc>
          <w:tcPr>
            <w:tcW w:w="1678" w:type="dxa"/>
          </w:tcPr>
          <w:p w14:paraId="6FE96492" w14:textId="18E9678E" w:rsidR="00264BA2" w:rsidRPr="00A87696" w:rsidRDefault="00264BA2" w:rsidP="00D12964">
            <w:pPr>
              <w:ind w:firstLine="0"/>
              <w:jc w:val="center"/>
              <w:rPr>
                <w:rtl/>
              </w:rPr>
            </w:pPr>
            <w:r w:rsidRPr="00A87696">
              <w:rPr>
                <w:rFonts w:hint="cs"/>
                <w:rtl/>
              </w:rPr>
              <w:t>הבחנה בין הגולן הישראלי והגולן הסורי</w:t>
            </w:r>
          </w:p>
        </w:tc>
        <w:tc>
          <w:tcPr>
            <w:tcW w:w="2126" w:type="dxa"/>
          </w:tcPr>
          <w:p w14:paraId="67C431DE" w14:textId="6EC6BCDF" w:rsidR="00264BA2" w:rsidRPr="00A87696" w:rsidRDefault="00264BA2" w:rsidP="00D12964">
            <w:pPr>
              <w:rPr>
                <w:rtl/>
              </w:rPr>
            </w:pPr>
            <w:r w:rsidRPr="00A87696">
              <w:rPr>
                <w:rFonts w:hint="cs"/>
                <w:rtl/>
              </w:rPr>
              <w:t>2</w:t>
            </w:r>
            <w:r>
              <w:rPr>
                <w:rFonts w:hint="cs"/>
                <w:rtl/>
              </w:rPr>
              <w:t xml:space="preserve"> (5.7%)</w:t>
            </w:r>
          </w:p>
        </w:tc>
      </w:tr>
      <w:tr w:rsidR="00264BA2" w:rsidRPr="00A87696" w14:paraId="64B311B6" w14:textId="77777777" w:rsidTr="007D1F09">
        <w:tc>
          <w:tcPr>
            <w:tcW w:w="1678" w:type="dxa"/>
          </w:tcPr>
          <w:p w14:paraId="656F5830" w14:textId="2A4B9D24" w:rsidR="00264BA2" w:rsidRPr="00A87696" w:rsidRDefault="00264BA2" w:rsidP="00D12964">
            <w:pPr>
              <w:ind w:firstLine="0"/>
              <w:jc w:val="center"/>
              <w:rPr>
                <w:rtl/>
              </w:rPr>
            </w:pPr>
            <w:r>
              <w:rPr>
                <w:rFonts w:hint="cs"/>
                <w:rtl/>
              </w:rPr>
              <w:t>סך הכול</w:t>
            </w:r>
          </w:p>
        </w:tc>
        <w:tc>
          <w:tcPr>
            <w:tcW w:w="2126" w:type="dxa"/>
          </w:tcPr>
          <w:p w14:paraId="7B970EF6" w14:textId="1760A75C" w:rsidR="00264BA2" w:rsidRPr="00A87696" w:rsidRDefault="00264BA2" w:rsidP="00D12964">
            <w:pPr>
              <w:rPr>
                <w:rtl/>
              </w:rPr>
            </w:pPr>
            <w:r>
              <w:rPr>
                <w:rFonts w:hint="cs"/>
                <w:rtl/>
              </w:rPr>
              <w:t>35 (100%)</w:t>
            </w:r>
          </w:p>
        </w:tc>
      </w:tr>
    </w:tbl>
    <w:p w14:paraId="088260B1" w14:textId="77777777" w:rsidR="00DD2465" w:rsidRPr="00A87696" w:rsidRDefault="00DD2465" w:rsidP="00D12964">
      <w:pPr>
        <w:rPr>
          <w:rtl/>
        </w:rPr>
      </w:pPr>
    </w:p>
    <w:p w14:paraId="525DF48F" w14:textId="158656F0" w:rsidR="00DD2465" w:rsidRPr="00DB57AF" w:rsidRDefault="00DD2465" w:rsidP="00137BC1">
      <w:pPr>
        <w:pStyle w:val="CommentText"/>
        <w:spacing w:line="480" w:lineRule="auto"/>
        <w:ind w:firstLine="0"/>
        <w:rPr>
          <w:rtl/>
        </w:rPr>
      </w:pPr>
      <w:r w:rsidRPr="00137BC1">
        <w:rPr>
          <w:rFonts w:hint="eastAsia"/>
          <w:sz w:val="24"/>
          <w:szCs w:val="24"/>
          <w:rtl/>
        </w:rPr>
        <w:t>הממצאים</w:t>
      </w:r>
      <w:r w:rsidR="002B137E" w:rsidRPr="00137BC1">
        <w:rPr>
          <w:sz w:val="24"/>
          <w:szCs w:val="24"/>
          <w:rtl/>
        </w:rPr>
        <w:t xml:space="preserve"> המוצגים בטבלה 3</w:t>
      </w:r>
      <w:r w:rsidR="00205D31" w:rsidRPr="00137BC1">
        <w:rPr>
          <w:sz w:val="24"/>
          <w:szCs w:val="24"/>
          <w:rtl/>
        </w:rPr>
        <w:t xml:space="preserve"> </w:t>
      </w:r>
      <w:r w:rsidR="002B137E" w:rsidRPr="00137BC1">
        <w:rPr>
          <w:rFonts w:hint="eastAsia"/>
          <w:sz w:val="24"/>
          <w:szCs w:val="24"/>
          <w:rtl/>
        </w:rPr>
        <w:t>מראים</w:t>
      </w:r>
      <w:r w:rsidR="007460B4" w:rsidRPr="00137BC1">
        <w:rPr>
          <w:sz w:val="24"/>
          <w:szCs w:val="24"/>
          <w:rtl/>
        </w:rPr>
        <w:t xml:space="preserve"> ש</w:t>
      </w:r>
      <w:r w:rsidRPr="00137BC1">
        <w:rPr>
          <w:rFonts w:hint="eastAsia"/>
          <w:sz w:val="24"/>
          <w:szCs w:val="24"/>
          <w:rtl/>
        </w:rPr>
        <w:t>בחומרי</w:t>
      </w:r>
      <w:r w:rsidRPr="00137BC1">
        <w:rPr>
          <w:sz w:val="24"/>
          <w:szCs w:val="24"/>
          <w:rtl/>
        </w:rPr>
        <w:t xml:space="preserve"> </w:t>
      </w:r>
      <w:r w:rsidRPr="00137BC1">
        <w:rPr>
          <w:rFonts w:hint="eastAsia"/>
          <w:sz w:val="24"/>
          <w:szCs w:val="24"/>
          <w:rtl/>
        </w:rPr>
        <w:t>הלימוד</w:t>
      </w:r>
      <w:r w:rsidRPr="00137BC1">
        <w:rPr>
          <w:sz w:val="24"/>
          <w:szCs w:val="24"/>
          <w:rtl/>
        </w:rPr>
        <w:t xml:space="preserve"> </w:t>
      </w:r>
      <w:r w:rsidRPr="00137BC1">
        <w:rPr>
          <w:rFonts w:hint="eastAsia"/>
          <w:sz w:val="24"/>
          <w:szCs w:val="24"/>
          <w:rtl/>
        </w:rPr>
        <w:t>נעשה</w:t>
      </w:r>
      <w:r w:rsidRPr="00137BC1">
        <w:rPr>
          <w:sz w:val="24"/>
          <w:szCs w:val="24"/>
          <w:rtl/>
        </w:rPr>
        <w:t xml:space="preserve"> </w:t>
      </w:r>
      <w:r w:rsidRPr="00137BC1">
        <w:rPr>
          <w:rFonts w:hint="eastAsia"/>
          <w:sz w:val="24"/>
          <w:szCs w:val="24"/>
          <w:rtl/>
        </w:rPr>
        <w:t>שימוש</w:t>
      </w:r>
      <w:r w:rsidRPr="00137BC1">
        <w:rPr>
          <w:sz w:val="24"/>
          <w:szCs w:val="24"/>
          <w:rtl/>
        </w:rPr>
        <w:t xml:space="preserve"> </w:t>
      </w:r>
      <w:r w:rsidRPr="00137BC1">
        <w:rPr>
          <w:rFonts w:hint="eastAsia"/>
          <w:sz w:val="24"/>
          <w:szCs w:val="24"/>
          <w:rtl/>
        </w:rPr>
        <w:t>בעיקר</w:t>
      </w:r>
      <w:r w:rsidRPr="00137BC1">
        <w:rPr>
          <w:sz w:val="24"/>
          <w:szCs w:val="24"/>
          <w:rtl/>
        </w:rPr>
        <w:t xml:space="preserve"> </w:t>
      </w:r>
      <w:r w:rsidRPr="00137BC1">
        <w:rPr>
          <w:rFonts w:hint="eastAsia"/>
          <w:sz w:val="24"/>
          <w:szCs w:val="24"/>
          <w:rtl/>
        </w:rPr>
        <w:t>במסרים</w:t>
      </w:r>
      <w:r w:rsidRPr="00137BC1">
        <w:rPr>
          <w:sz w:val="24"/>
          <w:szCs w:val="24"/>
          <w:rtl/>
        </w:rPr>
        <w:t xml:space="preserve"> המדגישים </w:t>
      </w:r>
      <w:r w:rsidR="003B2AE8" w:rsidRPr="00137BC1">
        <w:rPr>
          <w:rFonts w:hint="eastAsia"/>
          <w:sz w:val="24"/>
          <w:szCs w:val="24"/>
          <w:rtl/>
        </w:rPr>
        <w:t>את</w:t>
      </w:r>
      <w:r w:rsidR="003B2AE8" w:rsidRPr="00137BC1">
        <w:rPr>
          <w:sz w:val="24"/>
          <w:szCs w:val="24"/>
          <w:rtl/>
        </w:rPr>
        <w:t xml:space="preserve"> </w:t>
      </w:r>
      <w:r w:rsidR="003B2AE8" w:rsidRPr="00137BC1">
        <w:rPr>
          <w:rFonts w:hint="eastAsia"/>
          <w:sz w:val="24"/>
          <w:szCs w:val="24"/>
          <w:rtl/>
        </w:rPr>
        <w:t>היותו</w:t>
      </w:r>
      <w:r w:rsidR="003B2AE8" w:rsidRPr="00137BC1">
        <w:rPr>
          <w:sz w:val="24"/>
          <w:szCs w:val="24"/>
          <w:rtl/>
        </w:rPr>
        <w:t xml:space="preserve"> </w:t>
      </w:r>
      <w:r w:rsidR="003B2AE8" w:rsidRPr="00137BC1">
        <w:rPr>
          <w:rFonts w:hint="eastAsia"/>
          <w:sz w:val="24"/>
          <w:szCs w:val="24"/>
          <w:rtl/>
        </w:rPr>
        <w:t>של</w:t>
      </w:r>
      <w:r w:rsidR="003B2AE8" w:rsidRPr="00137BC1">
        <w:rPr>
          <w:sz w:val="24"/>
          <w:szCs w:val="24"/>
          <w:rtl/>
        </w:rPr>
        <w:t xml:space="preserve"> </w:t>
      </w:r>
      <w:r w:rsidR="003B2AE8" w:rsidRPr="00137BC1">
        <w:rPr>
          <w:rFonts w:hint="eastAsia"/>
          <w:sz w:val="24"/>
          <w:szCs w:val="24"/>
          <w:rtl/>
        </w:rPr>
        <w:t>הגולן</w:t>
      </w:r>
      <w:r w:rsidR="003B2AE8" w:rsidRPr="00137BC1">
        <w:rPr>
          <w:sz w:val="24"/>
          <w:szCs w:val="24"/>
          <w:rtl/>
        </w:rPr>
        <w:t xml:space="preserve"> </w:t>
      </w:r>
      <w:r w:rsidR="003B2AE8" w:rsidRPr="00137BC1">
        <w:rPr>
          <w:rFonts w:hint="eastAsia"/>
          <w:sz w:val="24"/>
          <w:szCs w:val="24"/>
          <w:rtl/>
        </w:rPr>
        <w:t>חלק</w:t>
      </w:r>
      <w:r w:rsidR="003B2AE8" w:rsidRPr="00137BC1">
        <w:rPr>
          <w:sz w:val="24"/>
          <w:szCs w:val="24"/>
          <w:rtl/>
        </w:rPr>
        <w:t xml:space="preserve"> </w:t>
      </w:r>
      <w:r w:rsidR="003B2AE8" w:rsidRPr="00137BC1">
        <w:rPr>
          <w:rFonts w:hint="eastAsia"/>
          <w:sz w:val="24"/>
          <w:szCs w:val="24"/>
          <w:rtl/>
        </w:rPr>
        <w:t>ממדינת</w:t>
      </w:r>
      <w:r w:rsidR="003B2AE8" w:rsidRPr="00137BC1">
        <w:rPr>
          <w:sz w:val="24"/>
          <w:szCs w:val="24"/>
          <w:rtl/>
        </w:rPr>
        <w:t xml:space="preserve"> </w:t>
      </w:r>
      <w:r w:rsidR="003B2AE8" w:rsidRPr="00137BC1">
        <w:rPr>
          <w:rFonts w:hint="eastAsia"/>
          <w:sz w:val="24"/>
          <w:szCs w:val="24"/>
          <w:rtl/>
        </w:rPr>
        <w:t>ישראל</w:t>
      </w:r>
      <w:r w:rsidRPr="00137BC1">
        <w:rPr>
          <w:sz w:val="24"/>
          <w:szCs w:val="24"/>
          <w:rtl/>
        </w:rPr>
        <w:t xml:space="preserve">. הדגש </w:t>
      </w:r>
      <w:r w:rsidR="002B137E" w:rsidRPr="00137BC1">
        <w:rPr>
          <w:rFonts w:hint="eastAsia"/>
          <w:sz w:val="24"/>
          <w:szCs w:val="24"/>
          <w:rtl/>
        </w:rPr>
        <w:t>העיקרי</w:t>
      </w:r>
      <w:r w:rsidR="002B137E" w:rsidRPr="00137BC1">
        <w:rPr>
          <w:sz w:val="24"/>
          <w:szCs w:val="24"/>
          <w:rtl/>
        </w:rPr>
        <w:t xml:space="preserve"> מושם </w:t>
      </w:r>
      <w:r w:rsidRPr="00137BC1">
        <w:rPr>
          <w:sz w:val="24"/>
          <w:szCs w:val="24"/>
          <w:rtl/>
        </w:rPr>
        <w:t xml:space="preserve">על </w:t>
      </w:r>
      <w:r w:rsidR="008C225C" w:rsidRPr="00137BC1">
        <w:rPr>
          <w:rFonts w:hint="eastAsia"/>
          <w:sz w:val="24"/>
          <w:szCs w:val="24"/>
          <w:rtl/>
        </w:rPr>
        <w:t>ההיבט</w:t>
      </w:r>
      <w:r w:rsidR="008C225C" w:rsidRPr="00137BC1">
        <w:rPr>
          <w:sz w:val="24"/>
          <w:szCs w:val="24"/>
          <w:rtl/>
        </w:rPr>
        <w:t xml:space="preserve"> </w:t>
      </w:r>
      <w:r w:rsidR="008C225C" w:rsidRPr="00137BC1">
        <w:rPr>
          <w:rFonts w:hint="eastAsia"/>
          <w:sz w:val="24"/>
          <w:szCs w:val="24"/>
          <w:rtl/>
        </w:rPr>
        <w:t>הגאוגרפי</w:t>
      </w:r>
      <w:r w:rsidR="002B137E" w:rsidRPr="00137BC1">
        <w:rPr>
          <w:sz w:val="24"/>
          <w:szCs w:val="24"/>
          <w:rtl/>
        </w:rPr>
        <w:t>,</w:t>
      </w:r>
      <w:r w:rsidR="008C225C" w:rsidRPr="00137BC1">
        <w:rPr>
          <w:sz w:val="24"/>
          <w:szCs w:val="24"/>
          <w:rtl/>
        </w:rPr>
        <w:t xml:space="preserve"> שהוא </w:t>
      </w:r>
      <w:r w:rsidRPr="00137BC1">
        <w:rPr>
          <w:sz w:val="24"/>
          <w:szCs w:val="24"/>
          <w:rtl/>
        </w:rPr>
        <w:t xml:space="preserve">המכנה המשותף </w:t>
      </w:r>
      <w:r w:rsidR="002B137E" w:rsidRPr="00137BC1">
        <w:rPr>
          <w:rFonts w:hint="eastAsia"/>
          <w:sz w:val="24"/>
          <w:szCs w:val="24"/>
          <w:rtl/>
        </w:rPr>
        <w:t>הרחב</w:t>
      </w:r>
      <w:r w:rsidR="002B137E" w:rsidRPr="00137BC1">
        <w:rPr>
          <w:sz w:val="24"/>
          <w:szCs w:val="24"/>
          <w:rtl/>
        </w:rPr>
        <w:t xml:space="preserve"> </w:t>
      </w:r>
      <w:proofErr w:type="spellStart"/>
      <w:r w:rsidR="008C225C" w:rsidRPr="00137BC1">
        <w:rPr>
          <w:rFonts w:hint="eastAsia"/>
          <w:sz w:val="24"/>
          <w:szCs w:val="24"/>
          <w:rtl/>
        </w:rPr>
        <w:t>וה</w:t>
      </w:r>
      <w:r w:rsidR="008C225C" w:rsidRPr="0050154A">
        <w:rPr>
          <w:rFonts w:hint="eastAsia"/>
          <w:sz w:val="24"/>
          <w:szCs w:val="24"/>
          <w:rtl/>
        </w:rPr>
        <w:t>נ</w:t>
      </w:r>
      <w:r w:rsidR="002B137E" w:rsidRPr="0050154A">
        <w:rPr>
          <w:rFonts w:hint="eastAsia"/>
          <w:sz w:val="24"/>
          <w:szCs w:val="24"/>
          <w:rtl/>
        </w:rPr>
        <w:t>י</w:t>
      </w:r>
      <w:r w:rsidR="0050154A">
        <w:rPr>
          <w:rFonts w:hint="cs"/>
          <w:sz w:val="24"/>
          <w:szCs w:val="24"/>
          <w:rtl/>
        </w:rPr>
        <w:t>י</w:t>
      </w:r>
      <w:r w:rsidR="008C225C" w:rsidRPr="0050154A">
        <w:rPr>
          <w:rFonts w:hint="eastAsia"/>
          <w:sz w:val="24"/>
          <w:szCs w:val="24"/>
          <w:rtl/>
        </w:rPr>
        <w:t>טר</w:t>
      </w:r>
      <w:r w:rsidR="008C225C" w:rsidRPr="00137BC1">
        <w:rPr>
          <w:rFonts w:hint="eastAsia"/>
          <w:sz w:val="24"/>
          <w:szCs w:val="24"/>
          <w:rtl/>
        </w:rPr>
        <w:t>לי</w:t>
      </w:r>
      <w:proofErr w:type="spellEnd"/>
      <w:r w:rsidR="008C225C" w:rsidRPr="00137BC1">
        <w:rPr>
          <w:sz w:val="24"/>
          <w:szCs w:val="24"/>
          <w:rtl/>
        </w:rPr>
        <w:t xml:space="preserve"> </w:t>
      </w:r>
      <w:r w:rsidR="008C225C" w:rsidRPr="00137BC1">
        <w:rPr>
          <w:rFonts w:hint="eastAsia"/>
          <w:sz w:val="24"/>
          <w:szCs w:val="24"/>
          <w:rtl/>
        </w:rPr>
        <w:t>מבחינת</w:t>
      </w:r>
      <w:r w:rsidR="008C225C" w:rsidRPr="00137BC1">
        <w:rPr>
          <w:sz w:val="24"/>
          <w:szCs w:val="24"/>
          <w:rtl/>
        </w:rPr>
        <w:t xml:space="preserve"> </w:t>
      </w:r>
      <w:r w:rsidR="008C225C" w:rsidRPr="00137BC1">
        <w:rPr>
          <w:rFonts w:hint="eastAsia"/>
          <w:sz w:val="24"/>
          <w:szCs w:val="24"/>
          <w:rtl/>
        </w:rPr>
        <w:t>העמדה</w:t>
      </w:r>
      <w:r w:rsidR="008C225C" w:rsidRPr="00137BC1">
        <w:rPr>
          <w:sz w:val="24"/>
          <w:szCs w:val="24"/>
          <w:rtl/>
        </w:rPr>
        <w:t xml:space="preserve"> </w:t>
      </w:r>
      <w:r w:rsidR="008C225C" w:rsidRPr="00BD1304">
        <w:rPr>
          <w:rFonts w:hint="eastAsia"/>
          <w:sz w:val="24"/>
          <w:szCs w:val="24"/>
          <w:rtl/>
        </w:rPr>
        <w:t>הציבורית</w:t>
      </w:r>
      <w:r w:rsidR="008C225C" w:rsidRPr="00BD1304">
        <w:rPr>
          <w:sz w:val="24"/>
          <w:szCs w:val="24"/>
          <w:rtl/>
        </w:rPr>
        <w:t xml:space="preserve"> </w:t>
      </w:r>
      <w:r w:rsidR="008C225C" w:rsidRPr="00BD1304">
        <w:rPr>
          <w:rFonts w:hint="eastAsia"/>
          <w:sz w:val="24"/>
          <w:szCs w:val="24"/>
          <w:rtl/>
        </w:rPr>
        <w:t>ביחס</w:t>
      </w:r>
      <w:r w:rsidR="008C225C" w:rsidRPr="00BD1304">
        <w:rPr>
          <w:sz w:val="24"/>
          <w:szCs w:val="24"/>
          <w:rtl/>
        </w:rPr>
        <w:t xml:space="preserve"> </w:t>
      </w:r>
      <w:r w:rsidR="008C225C" w:rsidRPr="00BD1304">
        <w:rPr>
          <w:rFonts w:hint="eastAsia"/>
          <w:sz w:val="24"/>
          <w:szCs w:val="24"/>
          <w:rtl/>
        </w:rPr>
        <w:t>ל</w:t>
      </w:r>
      <w:r w:rsidR="005B1B09" w:rsidRPr="00BD1304">
        <w:rPr>
          <w:rFonts w:hint="eastAsia"/>
          <w:sz w:val="24"/>
          <w:szCs w:val="24"/>
          <w:rtl/>
        </w:rPr>
        <w:t>היבט</w:t>
      </w:r>
      <w:r w:rsidR="005B1B09" w:rsidRPr="00BD1304">
        <w:rPr>
          <w:sz w:val="24"/>
          <w:szCs w:val="24"/>
          <w:rtl/>
        </w:rPr>
        <w:t xml:space="preserve"> </w:t>
      </w:r>
      <w:r w:rsidRPr="00BD1304">
        <w:rPr>
          <w:sz w:val="24"/>
          <w:szCs w:val="24"/>
          <w:rtl/>
        </w:rPr>
        <w:t xml:space="preserve">הביטחוני השנוי </w:t>
      </w:r>
      <w:r w:rsidRPr="0050154A">
        <w:rPr>
          <w:sz w:val="24"/>
          <w:szCs w:val="24"/>
          <w:rtl/>
        </w:rPr>
        <w:t>במחלוקת</w:t>
      </w:r>
      <w:r w:rsidR="0050154A">
        <w:rPr>
          <w:rFonts w:hint="cs"/>
          <w:sz w:val="24"/>
          <w:szCs w:val="24"/>
          <w:rtl/>
        </w:rPr>
        <w:t xml:space="preserve">. </w:t>
      </w:r>
      <w:r w:rsidR="00693E74">
        <w:rPr>
          <w:rFonts w:hint="cs"/>
          <w:sz w:val="24"/>
          <w:szCs w:val="24"/>
          <w:rtl/>
        </w:rPr>
        <w:t xml:space="preserve">בשלל פעילויות הודגש החיבור בין הגולן למדינת ישראל. </w:t>
      </w:r>
      <w:r w:rsidR="00DB57AF" w:rsidRPr="00C231EE">
        <w:rPr>
          <w:rFonts w:hint="eastAsia"/>
          <w:sz w:val="24"/>
          <w:szCs w:val="24"/>
          <w:rtl/>
        </w:rPr>
        <w:t>כך</w:t>
      </w:r>
      <w:r w:rsidR="00DB57AF" w:rsidRPr="00C231EE">
        <w:rPr>
          <w:sz w:val="24"/>
          <w:szCs w:val="24"/>
          <w:rtl/>
        </w:rPr>
        <w:t xml:space="preserve"> </w:t>
      </w:r>
      <w:r w:rsidR="00DB57AF" w:rsidRPr="00C231EE">
        <w:rPr>
          <w:rFonts w:hint="eastAsia"/>
          <w:sz w:val="24"/>
          <w:szCs w:val="24"/>
          <w:rtl/>
        </w:rPr>
        <w:t>למשל</w:t>
      </w:r>
      <w:r w:rsidR="00DB57AF" w:rsidRPr="00C231EE">
        <w:rPr>
          <w:sz w:val="24"/>
          <w:szCs w:val="24"/>
          <w:rtl/>
        </w:rPr>
        <w:t xml:space="preserve"> לימוד הגאוגרפיה של האזור באמצעות מפות בכיתות ד'–ה' נעשה תחת הכותרת "הגולן שלי</w:t>
      </w:r>
      <w:r w:rsidR="00693E74" w:rsidRPr="00C231EE">
        <w:rPr>
          <w:sz w:val="24"/>
          <w:szCs w:val="24"/>
          <w:rtl/>
        </w:rPr>
        <w:t>"</w:t>
      </w:r>
      <w:r w:rsidR="00C978EC">
        <w:rPr>
          <w:rFonts w:hint="cs"/>
          <w:sz w:val="24"/>
          <w:szCs w:val="24"/>
          <w:rtl/>
        </w:rPr>
        <w:t xml:space="preserve"> (בית ספר בני יהודה, 1988)</w:t>
      </w:r>
      <w:r w:rsidR="00693E74">
        <w:rPr>
          <w:rFonts w:hint="cs"/>
          <w:sz w:val="24"/>
          <w:szCs w:val="24"/>
          <w:rtl/>
        </w:rPr>
        <w:t>;</w:t>
      </w:r>
      <w:r w:rsidR="00693E74" w:rsidRPr="00C231EE">
        <w:rPr>
          <w:sz w:val="24"/>
          <w:szCs w:val="24"/>
          <w:rtl/>
        </w:rPr>
        <w:t xml:space="preserve"> </w:t>
      </w:r>
      <w:r w:rsidR="00DB57AF" w:rsidRPr="00C231EE">
        <w:rPr>
          <w:sz w:val="24"/>
          <w:szCs w:val="24"/>
          <w:rtl/>
        </w:rPr>
        <w:t>יחידות לימוד בהיסטוריה עסקו בתולדות ההתיישבות באמצעות סיפורי זיכרון של ראשוני המתיישבים ברמת הגולן</w:t>
      </w:r>
      <w:r w:rsidR="00EA43A5">
        <w:rPr>
          <w:rFonts w:hint="cs"/>
          <w:sz w:val="24"/>
          <w:szCs w:val="24"/>
          <w:rtl/>
        </w:rPr>
        <w:t xml:space="preserve"> (ועד יישובי הגולן, 1998)</w:t>
      </w:r>
      <w:r w:rsidR="00693E74">
        <w:rPr>
          <w:rFonts w:hint="cs"/>
          <w:sz w:val="24"/>
          <w:szCs w:val="24"/>
          <w:rtl/>
        </w:rPr>
        <w:t>;</w:t>
      </w:r>
      <w:r w:rsidR="00DB57AF" w:rsidRPr="00C231EE">
        <w:rPr>
          <w:sz w:val="24"/>
          <w:szCs w:val="24"/>
          <w:rtl/>
        </w:rPr>
        <w:t xml:space="preserve"> ובמסגרת שיעור אחר נשאלו </w:t>
      </w:r>
      <w:r w:rsidR="00DB57AF" w:rsidRPr="00C231EE">
        <w:rPr>
          <w:rFonts w:hint="eastAsia"/>
          <w:sz w:val="24"/>
          <w:szCs w:val="24"/>
          <w:rtl/>
        </w:rPr>
        <w:t>התלמידים</w:t>
      </w:r>
      <w:r w:rsidR="00DB57AF" w:rsidRPr="00C231EE">
        <w:rPr>
          <w:sz w:val="24"/>
          <w:szCs w:val="24"/>
          <w:rtl/>
        </w:rPr>
        <w:t xml:space="preserve"> </w:t>
      </w:r>
      <w:r w:rsidR="00DB57AF" w:rsidRPr="00C231EE">
        <w:rPr>
          <w:rFonts w:hint="eastAsia"/>
          <w:sz w:val="24"/>
          <w:szCs w:val="24"/>
          <w:rtl/>
        </w:rPr>
        <w:t>והוריהם</w:t>
      </w:r>
      <w:r w:rsidR="00DB57AF" w:rsidRPr="00C231EE">
        <w:rPr>
          <w:sz w:val="24"/>
          <w:szCs w:val="24"/>
          <w:rtl/>
        </w:rPr>
        <w:t xml:space="preserve"> </w:t>
      </w:r>
      <w:r w:rsidR="00DB57AF" w:rsidRPr="00C231EE">
        <w:rPr>
          <w:rFonts w:hint="eastAsia"/>
          <w:sz w:val="24"/>
          <w:szCs w:val="24"/>
          <w:rtl/>
        </w:rPr>
        <w:t>מהו</w:t>
      </w:r>
      <w:r w:rsidR="00DB57AF" w:rsidRPr="00C231EE">
        <w:rPr>
          <w:sz w:val="24"/>
          <w:szCs w:val="24"/>
          <w:rtl/>
        </w:rPr>
        <w:t xml:space="preserve"> </w:t>
      </w:r>
      <w:r w:rsidR="00DB57AF" w:rsidRPr="00C231EE">
        <w:rPr>
          <w:rFonts w:hint="eastAsia"/>
          <w:sz w:val="24"/>
          <w:szCs w:val="24"/>
          <w:rtl/>
        </w:rPr>
        <w:t>המאפיין</w:t>
      </w:r>
      <w:r w:rsidR="00DB57AF" w:rsidRPr="00C231EE">
        <w:rPr>
          <w:sz w:val="24"/>
          <w:szCs w:val="24"/>
          <w:rtl/>
        </w:rPr>
        <w:t xml:space="preserve"> של הגולן </w:t>
      </w:r>
      <w:r w:rsidR="00DB57AF" w:rsidRPr="00C231EE">
        <w:rPr>
          <w:rFonts w:hint="eastAsia"/>
          <w:sz w:val="24"/>
          <w:szCs w:val="24"/>
          <w:rtl/>
        </w:rPr>
        <w:t>שמתאים</w:t>
      </w:r>
      <w:r w:rsidR="00DB57AF" w:rsidRPr="00C231EE">
        <w:rPr>
          <w:sz w:val="24"/>
          <w:szCs w:val="24"/>
          <w:rtl/>
        </w:rPr>
        <w:t xml:space="preserve"> </w:t>
      </w:r>
      <w:r w:rsidR="00DB57AF" w:rsidRPr="00C231EE">
        <w:rPr>
          <w:rFonts w:hint="eastAsia"/>
          <w:sz w:val="24"/>
          <w:szCs w:val="24"/>
          <w:rtl/>
        </w:rPr>
        <w:t>להיות</w:t>
      </w:r>
      <w:r w:rsidR="00DB57AF" w:rsidRPr="00C231EE">
        <w:rPr>
          <w:sz w:val="24"/>
          <w:szCs w:val="24"/>
          <w:rtl/>
        </w:rPr>
        <w:t xml:space="preserve"> </w:t>
      </w:r>
      <w:r w:rsidR="00DB57AF" w:rsidRPr="00C231EE">
        <w:rPr>
          <w:rFonts w:hint="eastAsia"/>
          <w:sz w:val="24"/>
          <w:szCs w:val="24"/>
          <w:rtl/>
        </w:rPr>
        <w:t>מוטבע</w:t>
      </w:r>
      <w:r w:rsidR="00DB57AF" w:rsidRPr="00C231EE">
        <w:rPr>
          <w:sz w:val="24"/>
          <w:szCs w:val="24"/>
          <w:rtl/>
        </w:rPr>
        <w:t xml:space="preserve"> </w:t>
      </w:r>
      <w:r w:rsidR="00DB57AF" w:rsidRPr="00C231EE">
        <w:rPr>
          <w:rFonts w:hint="eastAsia"/>
          <w:sz w:val="24"/>
          <w:szCs w:val="24"/>
          <w:rtl/>
        </w:rPr>
        <w:t>על</w:t>
      </w:r>
      <w:r w:rsidR="00DB57AF" w:rsidRPr="00C231EE">
        <w:rPr>
          <w:sz w:val="24"/>
          <w:szCs w:val="24"/>
          <w:rtl/>
        </w:rPr>
        <w:t xml:space="preserve"> </w:t>
      </w:r>
      <w:r w:rsidR="00DB57AF" w:rsidRPr="00C231EE">
        <w:rPr>
          <w:rFonts w:hint="eastAsia"/>
          <w:sz w:val="24"/>
          <w:szCs w:val="24"/>
          <w:rtl/>
        </w:rPr>
        <w:t>בול</w:t>
      </w:r>
      <w:r w:rsidR="00DB57AF" w:rsidRPr="00C231EE">
        <w:rPr>
          <w:sz w:val="24"/>
          <w:szCs w:val="24"/>
          <w:rtl/>
        </w:rPr>
        <w:t xml:space="preserve"> </w:t>
      </w:r>
      <w:r w:rsidR="00DB57AF" w:rsidRPr="00C231EE">
        <w:rPr>
          <w:rFonts w:hint="eastAsia"/>
          <w:sz w:val="24"/>
          <w:szCs w:val="24"/>
          <w:rtl/>
        </w:rPr>
        <w:t>ישראלי</w:t>
      </w:r>
      <w:r w:rsidR="00454FA9">
        <w:rPr>
          <w:rFonts w:hint="cs"/>
          <w:sz w:val="24"/>
          <w:szCs w:val="24"/>
          <w:rtl/>
        </w:rPr>
        <w:t xml:space="preserve"> (מרפ"ד קצרין, </w:t>
      </w:r>
      <w:r w:rsidR="00B461DC">
        <w:rPr>
          <w:rFonts w:hint="cs"/>
          <w:sz w:val="24"/>
          <w:szCs w:val="24"/>
          <w:rtl/>
        </w:rPr>
        <w:t>1989</w:t>
      </w:r>
      <w:r w:rsidR="00454FA9">
        <w:rPr>
          <w:rFonts w:hint="cs"/>
          <w:sz w:val="24"/>
          <w:szCs w:val="24"/>
          <w:rtl/>
        </w:rPr>
        <w:t>)</w:t>
      </w:r>
      <w:r w:rsidR="00693E74">
        <w:rPr>
          <w:rFonts w:hint="cs"/>
          <w:sz w:val="24"/>
          <w:szCs w:val="24"/>
          <w:rtl/>
        </w:rPr>
        <w:t>.</w:t>
      </w:r>
      <w:r w:rsidR="0058281B">
        <w:rPr>
          <w:rFonts w:hint="cs"/>
          <w:sz w:val="24"/>
          <w:szCs w:val="24"/>
          <w:rtl/>
        </w:rPr>
        <w:t xml:space="preserve"> </w:t>
      </w:r>
      <w:r w:rsidR="00DB57AF" w:rsidRPr="00C231EE">
        <w:rPr>
          <w:rFonts w:hint="eastAsia"/>
          <w:sz w:val="24"/>
          <w:szCs w:val="24"/>
          <w:rtl/>
        </w:rPr>
        <w:t>מחומרי</w:t>
      </w:r>
      <w:r w:rsidR="00DB57AF" w:rsidRPr="00C231EE">
        <w:rPr>
          <w:sz w:val="24"/>
          <w:szCs w:val="24"/>
          <w:rtl/>
        </w:rPr>
        <w:t xml:space="preserve"> </w:t>
      </w:r>
      <w:r w:rsidR="00DB57AF" w:rsidRPr="00C231EE">
        <w:rPr>
          <w:rFonts w:hint="eastAsia"/>
          <w:sz w:val="24"/>
          <w:szCs w:val="24"/>
          <w:rtl/>
        </w:rPr>
        <w:t>הלימוד</w:t>
      </w:r>
      <w:r w:rsidR="00DB57AF" w:rsidRPr="00C231EE">
        <w:rPr>
          <w:sz w:val="24"/>
          <w:szCs w:val="24"/>
          <w:rtl/>
        </w:rPr>
        <w:t xml:space="preserve"> </w:t>
      </w:r>
      <w:r w:rsidR="00DB57AF" w:rsidRPr="00C231EE">
        <w:rPr>
          <w:rFonts w:hint="eastAsia"/>
          <w:sz w:val="24"/>
          <w:szCs w:val="24"/>
          <w:rtl/>
        </w:rPr>
        <w:t>עלו</w:t>
      </w:r>
      <w:r w:rsidR="00DB57AF" w:rsidRPr="00C231EE">
        <w:rPr>
          <w:sz w:val="24"/>
          <w:szCs w:val="24"/>
          <w:rtl/>
        </w:rPr>
        <w:t xml:space="preserve"> </w:t>
      </w:r>
      <w:r w:rsidR="00DB57AF" w:rsidRPr="00C231EE">
        <w:rPr>
          <w:rFonts w:hint="eastAsia"/>
          <w:sz w:val="24"/>
          <w:szCs w:val="24"/>
          <w:rtl/>
        </w:rPr>
        <w:t>מסרים</w:t>
      </w:r>
      <w:r w:rsidR="00DB57AF" w:rsidRPr="00C231EE">
        <w:rPr>
          <w:sz w:val="24"/>
          <w:szCs w:val="24"/>
          <w:rtl/>
        </w:rPr>
        <w:t xml:space="preserve"> </w:t>
      </w:r>
      <w:r w:rsidR="00DB57AF" w:rsidRPr="00C231EE">
        <w:rPr>
          <w:rFonts w:hint="eastAsia"/>
          <w:sz w:val="24"/>
          <w:szCs w:val="24"/>
          <w:rtl/>
        </w:rPr>
        <w:t>של</w:t>
      </w:r>
      <w:r w:rsidR="00DB57AF" w:rsidRPr="00C231EE">
        <w:rPr>
          <w:sz w:val="24"/>
          <w:szCs w:val="24"/>
          <w:rtl/>
        </w:rPr>
        <w:t xml:space="preserve"> </w:t>
      </w:r>
      <w:r w:rsidR="00DB57AF" w:rsidRPr="00C231EE">
        <w:rPr>
          <w:rFonts w:hint="eastAsia"/>
          <w:sz w:val="24"/>
          <w:szCs w:val="24"/>
          <w:rtl/>
        </w:rPr>
        <w:t>חיזוק</w:t>
      </w:r>
      <w:r w:rsidR="00DB57AF" w:rsidRPr="00C231EE">
        <w:rPr>
          <w:sz w:val="24"/>
          <w:szCs w:val="24"/>
          <w:rtl/>
        </w:rPr>
        <w:t xml:space="preserve"> </w:t>
      </w:r>
      <w:r w:rsidR="00DB57AF" w:rsidRPr="00C231EE">
        <w:rPr>
          <w:rFonts w:hint="eastAsia"/>
          <w:sz w:val="24"/>
          <w:szCs w:val="24"/>
          <w:rtl/>
        </w:rPr>
        <w:t>הקשר</w:t>
      </w:r>
      <w:r w:rsidR="00DB57AF" w:rsidRPr="00C231EE">
        <w:rPr>
          <w:sz w:val="24"/>
          <w:szCs w:val="24"/>
          <w:rtl/>
        </w:rPr>
        <w:t xml:space="preserve"> </w:t>
      </w:r>
      <w:r w:rsidR="00DB57AF" w:rsidRPr="00C231EE">
        <w:rPr>
          <w:rFonts w:hint="eastAsia"/>
          <w:sz w:val="24"/>
          <w:szCs w:val="24"/>
          <w:rtl/>
        </w:rPr>
        <w:t>הזהותי</w:t>
      </w:r>
      <w:r w:rsidR="00DB57AF" w:rsidRPr="00C231EE">
        <w:rPr>
          <w:sz w:val="24"/>
          <w:szCs w:val="24"/>
          <w:rtl/>
        </w:rPr>
        <w:t xml:space="preserve"> </w:t>
      </w:r>
      <w:r w:rsidR="00DB57AF" w:rsidRPr="00C231EE">
        <w:rPr>
          <w:rFonts w:hint="eastAsia"/>
          <w:sz w:val="24"/>
          <w:szCs w:val="24"/>
          <w:rtl/>
        </w:rPr>
        <w:t>והרגשי</w:t>
      </w:r>
      <w:r w:rsidR="00DB57AF" w:rsidRPr="00C231EE">
        <w:rPr>
          <w:sz w:val="24"/>
          <w:szCs w:val="24"/>
          <w:rtl/>
        </w:rPr>
        <w:t xml:space="preserve"> </w:t>
      </w:r>
      <w:r w:rsidR="00DB57AF" w:rsidRPr="00C231EE">
        <w:rPr>
          <w:rFonts w:hint="eastAsia"/>
          <w:sz w:val="24"/>
          <w:szCs w:val="24"/>
          <w:rtl/>
        </w:rPr>
        <w:t>של</w:t>
      </w:r>
      <w:r w:rsidR="00DB57AF" w:rsidRPr="00C231EE">
        <w:rPr>
          <w:sz w:val="24"/>
          <w:szCs w:val="24"/>
          <w:rtl/>
        </w:rPr>
        <w:t xml:space="preserve"> </w:t>
      </w:r>
      <w:r w:rsidR="00DB57AF" w:rsidRPr="00C231EE">
        <w:rPr>
          <w:rFonts w:hint="eastAsia"/>
          <w:sz w:val="24"/>
          <w:szCs w:val="24"/>
          <w:rtl/>
        </w:rPr>
        <w:t>תלמידים</w:t>
      </w:r>
      <w:r w:rsidR="00DB57AF" w:rsidRPr="00C231EE">
        <w:rPr>
          <w:sz w:val="24"/>
          <w:szCs w:val="24"/>
          <w:rtl/>
        </w:rPr>
        <w:t xml:space="preserve"> </w:t>
      </w:r>
      <w:r w:rsidR="00DB57AF" w:rsidRPr="00C231EE">
        <w:rPr>
          <w:rFonts w:hint="eastAsia"/>
          <w:sz w:val="24"/>
          <w:szCs w:val="24"/>
          <w:rtl/>
        </w:rPr>
        <w:t>אל</w:t>
      </w:r>
      <w:r w:rsidR="00DB57AF" w:rsidRPr="00C231EE">
        <w:rPr>
          <w:sz w:val="24"/>
          <w:szCs w:val="24"/>
          <w:rtl/>
        </w:rPr>
        <w:t xml:space="preserve"> </w:t>
      </w:r>
      <w:r w:rsidR="00DB57AF" w:rsidRPr="00C231EE">
        <w:rPr>
          <w:rFonts w:hint="eastAsia"/>
          <w:sz w:val="24"/>
          <w:szCs w:val="24"/>
          <w:rtl/>
        </w:rPr>
        <w:t>בית</w:t>
      </w:r>
      <w:r w:rsidR="00DB57AF" w:rsidRPr="00C231EE">
        <w:rPr>
          <w:sz w:val="24"/>
          <w:szCs w:val="24"/>
          <w:rtl/>
        </w:rPr>
        <w:t xml:space="preserve"> </w:t>
      </w:r>
      <w:r w:rsidR="00DB57AF" w:rsidRPr="00C231EE">
        <w:rPr>
          <w:rFonts w:hint="eastAsia"/>
          <w:sz w:val="24"/>
          <w:szCs w:val="24"/>
          <w:rtl/>
        </w:rPr>
        <w:t>שעתידו</w:t>
      </w:r>
      <w:r w:rsidR="00DB57AF" w:rsidRPr="00C231EE">
        <w:rPr>
          <w:sz w:val="24"/>
          <w:szCs w:val="24"/>
          <w:rtl/>
        </w:rPr>
        <w:t xml:space="preserve"> </w:t>
      </w:r>
      <w:r w:rsidR="00DB57AF" w:rsidRPr="00C231EE">
        <w:rPr>
          <w:rFonts w:hint="eastAsia"/>
          <w:sz w:val="24"/>
          <w:szCs w:val="24"/>
          <w:rtl/>
        </w:rPr>
        <w:t>נמצא</w:t>
      </w:r>
      <w:r w:rsidR="00DB57AF" w:rsidRPr="00C231EE">
        <w:rPr>
          <w:sz w:val="24"/>
          <w:szCs w:val="24"/>
          <w:rtl/>
        </w:rPr>
        <w:t xml:space="preserve"> </w:t>
      </w:r>
      <w:r w:rsidR="00DB57AF" w:rsidRPr="00C231EE">
        <w:rPr>
          <w:rFonts w:hint="eastAsia"/>
          <w:sz w:val="24"/>
          <w:szCs w:val="24"/>
          <w:rtl/>
        </w:rPr>
        <w:t>במחלוקת</w:t>
      </w:r>
      <w:r w:rsidR="00DB57AF" w:rsidRPr="00C231EE">
        <w:rPr>
          <w:sz w:val="24"/>
          <w:szCs w:val="24"/>
          <w:rtl/>
        </w:rPr>
        <w:t xml:space="preserve"> </w:t>
      </w:r>
      <w:r w:rsidR="00DB57AF" w:rsidRPr="00C231EE">
        <w:rPr>
          <w:rFonts w:hint="eastAsia"/>
          <w:sz w:val="24"/>
          <w:szCs w:val="24"/>
          <w:rtl/>
        </w:rPr>
        <w:t>ומסרים</w:t>
      </w:r>
      <w:r w:rsidR="00DB57AF" w:rsidRPr="00C231EE">
        <w:rPr>
          <w:sz w:val="24"/>
          <w:szCs w:val="24"/>
          <w:rtl/>
        </w:rPr>
        <w:t xml:space="preserve"> </w:t>
      </w:r>
      <w:r w:rsidR="00DB57AF" w:rsidRPr="00C231EE">
        <w:rPr>
          <w:rFonts w:hint="eastAsia"/>
          <w:sz w:val="24"/>
          <w:szCs w:val="24"/>
          <w:rtl/>
        </w:rPr>
        <w:t>של</w:t>
      </w:r>
      <w:r w:rsidR="00DB57AF" w:rsidRPr="00C231EE">
        <w:rPr>
          <w:sz w:val="24"/>
          <w:szCs w:val="24"/>
          <w:rtl/>
        </w:rPr>
        <w:t xml:space="preserve"> </w:t>
      </w:r>
      <w:r w:rsidR="00DB57AF" w:rsidRPr="00C231EE">
        <w:rPr>
          <w:rFonts w:hint="eastAsia"/>
          <w:sz w:val="24"/>
          <w:szCs w:val="24"/>
          <w:rtl/>
        </w:rPr>
        <w:t>נוכחות</w:t>
      </w:r>
      <w:r w:rsidR="00DB57AF" w:rsidRPr="00C231EE">
        <w:rPr>
          <w:sz w:val="24"/>
          <w:szCs w:val="24"/>
          <w:rtl/>
        </w:rPr>
        <w:t xml:space="preserve"> </w:t>
      </w:r>
      <w:r w:rsidR="00DB57AF" w:rsidRPr="00C231EE">
        <w:rPr>
          <w:rFonts w:hint="eastAsia"/>
          <w:sz w:val="24"/>
          <w:szCs w:val="24"/>
          <w:rtl/>
        </w:rPr>
        <w:t>יהודית</w:t>
      </w:r>
      <w:r w:rsidR="00DB57AF" w:rsidRPr="00C231EE">
        <w:rPr>
          <w:sz w:val="24"/>
          <w:szCs w:val="24"/>
          <w:rtl/>
        </w:rPr>
        <w:t xml:space="preserve"> </w:t>
      </w:r>
      <w:r w:rsidR="00DB57AF" w:rsidRPr="00C231EE">
        <w:rPr>
          <w:rFonts w:hint="eastAsia"/>
          <w:sz w:val="24"/>
          <w:szCs w:val="24"/>
          <w:rtl/>
        </w:rPr>
        <w:t>וריבונות</w:t>
      </w:r>
      <w:r w:rsidR="00DB57AF" w:rsidRPr="00C231EE">
        <w:rPr>
          <w:sz w:val="24"/>
          <w:szCs w:val="24"/>
          <w:rtl/>
        </w:rPr>
        <w:t xml:space="preserve"> </w:t>
      </w:r>
      <w:r w:rsidR="00DB57AF" w:rsidRPr="00C231EE">
        <w:rPr>
          <w:rFonts w:hint="eastAsia"/>
          <w:sz w:val="24"/>
          <w:szCs w:val="24"/>
          <w:rtl/>
        </w:rPr>
        <w:t>ישראלית</w:t>
      </w:r>
      <w:r w:rsidR="00DB57AF" w:rsidRPr="00C231EE">
        <w:rPr>
          <w:sz w:val="24"/>
          <w:szCs w:val="24"/>
          <w:rtl/>
        </w:rPr>
        <w:t xml:space="preserve"> </w:t>
      </w:r>
      <w:r w:rsidR="00DB57AF" w:rsidRPr="00C231EE">
        <w:rPr>
          <w:rFonts w:hint="eastAsia"/>
          <w:sz w:val="24"/>
          <w:szCs w:val="24"/>
          <w:rtl/>
        </w:rPr>
        <w:t>בגולן</w:t>
      </w:r>
      <w:r w:rsidR="00DB57AF" w:rsidRPr="00C231EE">
        <w:rPr>
          <w:sz w:val="24"/>
          <w:szCs w:val="24"/>
          <w:rtl/>
        </w:rPr>
        <w:t xml:space="preserve"> </w:t>
      </w:r>
      <w:r w:rsidR="00DB57AF" w:rsidRPr="00C231EE">
        <w:rPr>
          <w:rFonts w:hint="eastAsia"/>
          <w:sz w:val="24"/>
          <w:szCs w:val="24"/>
          <w:rtl/>
        </w:rPr>
        <w:t>כסמל</w:t>
      </w:r>
      <w:r w:rsidR="00DB57AF" w:rsidRPr="00C231EE">
        <w:rPr>
          <w:sz w:val="24"/>
          <w:szCs w:val="24"/>
          <w:rtl/>
        </w:rPr>
        <w:t xml:space="preserve"> </w:t>
      </w:r>
      <w:r w:rsidR="00DB57AF" w:rsidRPr="00C231EE">
        <w:rPr>
          <w:rFonts w:hint="eastAsia"/>
          <w:sz w:val="24"/>
          <w:szCs w:val="24"/>
          <w:rtl/>
        </w:rPr>
        <w:t>שיש</w:t>
      </w:r>
      <w:r w:rsidR="00DB57AF" w:rsidRPr="00C231EE">
        <w:rPr>
          <w:sz w:val="24"/>
          <w:szCs w:val="24"/>
          <w:rtl/>
        </w:rPr>
        <w:t xml:space="preserve"> </w:t>
      </w:r>
      <w:r w:rsidR="00DB57AF" w:rsidRPr="00C231EE">
        <w:rPr>
          <w:rFonts w:hint="eastAsia"/>
          <w:sz w:val="24"/>
          <w:szCs w:val="24"/>
          <w:rtl/>
        </w:rPr>
        <w:t>לשמור</w:t>
      </w:r>
      <w:r w:rsidR="00DB57AF" w:rsidRPr="00C231EE">
        <w:rPr>
          <w:sz w:val="24"/>
          <w:szCs w:val="24"/>
          <w:rtl/>
        </w:rPr>
        <w:t xml:space="preserve"> </w:t>
      </w:r>
      <w:r w:rsidR="00DB57AF" w:rsidRPr="00C231EE">
        <w:rPr>
          <w:rFonts w:hint="eastAsia"/>
          <w:sz w:val="24"/>
          <w:szCs w:val="24"/>
          <w:rtl/>
        </w:rPr>
        <w:t>עליו</w:t>
      </w:r>
      <w:r w:rsidR="00DB57AF" w:rsidRPr="00C231EE">
        <w:rPr>
          <w:sz w:val="24"/>
          <w:szCs w:val="24"/>
          <w:rtl/>
        </w:rPr>
        <w:t>.</w:t>
      </w:r>
      <w:r w:rsidR="0050154A">
        <w:rPr>
          <w:rFonts w:hint="cs"/>
          <w:sz w:val="24"/>
          <w:szCs w:val="24"/>
          <w:rtl/>
        </w:rPr>
        <w:t xml:space="preserve"> דגשים אלה נמצאו גם במחקרו של </w:t>
      </w:r>
      <w:r w:rsidR="00D15455">
        <w:rPr>
          <w:rFonts w:hint="cs"/>
          <w:sz w:val="24"/>
          <w:szCs w:val="24"/>
          <w:rtl/>
        </w:rPr>
        <w:t xml:space="preserve">שמואל </w:t>
      </w:r>
      <w:r w:rsidR="0050154A">
        <w:rPr>
          <w:rFonts w:hint="cs"/>
          <w:sz w:val="24"/>
          <w:szCs w:val="24"/>
          <w:rtl/>
        </w:rPr>
        <w:t>שמאי (</w:t>
      </w:r>
      <w:proofErr w:type="spellStart"/>
      <w:r w:rsidR="0050154A" w:rsidRPr="006B16C4">
        <w:rPr>
          <w:sz w:val="24"/>
          <w:szCs w:val="24"/>
        </w:rPr>
        <w:t>Shamai</w:t>
      </w:r>
      <w:proofErr w:type="spellEnd"/>
      <w:r w:rsidR="0050154A" w:rsidRPr="006B16C4">
        <w:rPr>
          <w:sz w:val="24"/>
          <w:szCs w:val="24"/>
        </w:rPr>
        <w:t>, 2000</w:t>
      </w:r>
      <w:r w:rsidR="0050154A">
        <w:rPr>
          <w:rFonts w:hint="cs"/>
          <w:sz w:val="24"/>
          <w:szCs w:val="24"/>
          <w:rtl/>
        </w:rPr>
        <w:t>), שבו עלה כי תושבי הגולן ומנהיגיו הדגישו במאבק על ההישארות בגולן את נחיצותו של הגולן כקו גבול ביטחוני למדינת ישראל.</w:t>
      </w:r>
    </w:p>
    <w:p w14:paraId="61D8FD03" w14:textId="680DDB7D" w:rsidR="001E40AE" w:rsidRPr="00D12964" w:rsidRDefault="001E40AE" w:rsidP="00D12964">
      <w:pPr>
        <w:ind w:firstLine="0"/>
      </w:pPr>
      <w:r w:rsidRPr="00D12964">
        <w:rPr>
          <w:b/>
          <w:bCs/>
          <w:highlight w:val="yellow"/>
          <w:rtl/>
        </w:rPr>
        <w:t>הכנס טבלה 4 בערך כאן</w:t>
      </w:r>
    </w:p>
    <w:p w14:paraId="4341C3A2" w14:textId="3095C664" w:rsidR="001E40AE" w:rsidRPr="00A87696" w:rsidRDefault="001E40AE" w:rsidP="00D12964">
      <w:pPr>
        <w:pStyle w:val="Heading3"/>
        <w:rPr>
          <w:rtl/>
        </w:rPr>
      </w:pPr>
      <w:r w:rsidRPr="00A87696">
        <w:rPr>
          <w:rtl/>
          <w:lang w:bidi="he-IL"/>
        </w:rPr>
        <w:t>טבלה</w:t>
      </w:r>
      <w:r w:rsidRPr="00A87696">
        <w:rPr>
          <w:rtl/>
        </w:rPr>
        <w:t xml:space="preserve"> 4</w:t>
      </w:r>
      <w:r w:rsidR="00C54E05">
        <w:rPr>
          <w:rFonts w:hint="cs"/>
          <w:rtl/>
          <w:lang w:bidi="he-IL"/>
        </w:rPr>
        <w:t>.</w:t>
      </w:r>
      <w:r w:rsidR="00C54E05" w:rsidRPr="00A87696">
        <w:rPr>
          <w:rtl/>
        </w:rPr>
        <w:t xml:space="preserve"> </w:t>
      </w:r>
      <w:r w:rsidR="002B137E">
        <w:rPr>
          <w:rFonts w:hint="cs"/>
          <w:rtl/>
          <w:lang w:bidi="he-IL"/>
        </w:rPr>
        <w:t>מספר</w:t>
      </w:r>
      <w:r w:rsidR="002B137E" w:rsidRPr="00A87696">
        <w:rPr>
          <w:rtl/>
        </w:rPr>
        <w:t xml:space="preserve"> </w:t>
      </w:r>
      <w:r w:rsidR="002B137E">
        <w:rPr>
          <w:rFonts w:hint="cs"/>
          <w:rtl/>
          <w:lang w:bidi="he-IL"/>
        </w:rPr>
        <w:t>ה</w:t>
      </w:r>
      <w:r w:rsidR="00EA374D" w:rsidRPr="00A87696">
        <w:rPr>
          <w:rFonts w:hint="eastAsia"/>
          <w:rtl/>
          <w:lang w:bidi="he-IL"/>
        </w:rPr>
        <w:t>מסרים</w:t>
      </w:r>
      <w:r w:rsidR="00EA374D" w:rsidRPr="00A87696">
        <w:rPr>
          <w:rtl/>
        </w:rPr>
        <w:t xml:space="preserve"> </w:t>
      </w:r>
      <w:r w:rsidR="00DD2465" w:rsidRPr="00A87696">
        <w:rPr>
          <w:rFonts w:hint="eastAsia"/>
          <w:rtl/>
          <w:lang w:bidi="he-IL"/>
        </w:rPr>
        <w:t>בחומרי</w:t>
      </w:r>
      <w:r w:rsidR="00DD2465" w:rsidRPr="00A87696">
        <w:rPr>
          <w:rtl/>
        </w:rPr>
        <w:t xml:space="preserve"> </w:t>
      </w:r>
      <w:r w:rsidR="00DD2465" w:rsidRPr="00A87696">
        <w:rPr>
          <w:rFonts w:hint="eastAsia"/>
          <w:rtl/>
          <w:lang w:bidi="he-IL"/>
        </w:rPr>
        <w:t>הלימוד</w:t>
      </w:r>
      <w:r w:rsidR="00DD2465" w:rsidRPr="00A87696">
        <w:rPr>
          <w:rtl/>
        </w:rPr>
        <w:t xml:space="preserve"> </w:t>
      </w:r>
      <w:r w:rsidR="00EA374D" w:rsidRPr="00A87696">
        <w:rPr>
          <w:rFonts w:hint="eastAsia"/>
          <w:rtl/>
          <w:lang w:bidi="he-IL"/>
        </w:rPr>
        <w:t>המייצגים</w:t>
      </w:r>
      <w:r w:rsidR="00EA374D" w:rsidRPr="00A87696">
        <w:rPr>
          <w:rtl/>
        </w:rPr>
        <w:t xml:space="preserve"> </w:t>
      </w:r>
      <w:r w:rsidR="00EA374D" w:rsidRPr="00A87696">
        <w:rPr>
          <w:rFonts w:hint="eastAsia"/>
          <w:rtl/>
          <w:lang w:bidi="he-IL"/>
        </w:rPr>
        <w:t>מסר</w:t>
      </w:r>
      <w:r w:rsidR="00EA374D" w:rsidRPr="00A87696">
        <w:rPr>
          <w:rtl/>
        </w:rPr>
        <w:t xml:space="preserve"> </w:t>
      </w:r>
      <w:r w:rsidR="003B2AE8" w:rsidRPr="00A87696">
        <w:rPr>
          <w:rFonts w:hint="cs"/>
          <w:rtl/>
          <w:lang w:bidi="he-IL"/>
        </w:rPr>
        <w:t>חיובי</w:t>
      </w:r>
      <w:r w:rsidR="002B137E">
        <w:rPr>
          <w:rFonts w:hint="cs"/>
          <w:rtl/>
          <w:lang w:bidi="he-IL"/>
        </w:rPr>
        <w:t>,</w:t>
      </w:r>
      <w:r w:rsidR="003B2AE8" w:rsidRPr="00A87696">
        <w:rPr>
          <w:rFonts w:hint="cs"/>
          <w:rtl/>
        </w:rPr>
        <w:t xml:space="preserve"> </w:t>
      </w:r>
      <w:r w:rsidR="003B2AE8" w:rsidRPr="00A87696">
        <w:rPr>
          <w:rFonts w:hint="cs"/>
          <w:rtl/>
          <w:lang w:bidi="he-IL"/>
        </w:rPr>
        <w:t>ביקורתי</w:t>
      </w:r>
      <w:r w:rsidR="002B137E">
        <w:rPr>
          <w:rFonts w:hint="cs"/>
          <w:rtl/>
          <w:lang w:bidi="he-IL"/>
        </w:rPr>
        <w:t xml:space="preserve"> או</w:t>
      </w:r>
      <w:r w:rsidR="00EA374D" w:rsidRPr="00A87696">
        <w:rPr>
          <w:rtl/>
        </w:rPr>
        <w:t xml:space="preserve"> </w:t>
      </w:r>
      <w:proofErr w:type="spellStart"/>
      <w:r w:rsidR="00EA374D" w:rsidRPr="00A87696">
        <w:rPr>
          <w:rtl/>
          <w:lang w:bidi="he-IL"/>
        </w:rPr>
        <w:t>נ</w:t>
      </w:r>
      <w:r w:rsidR="00137BC1">
        <w:rPr>
          <w:rFonts w:hint="cs"/>
          <w:rtl/>
          <w:lang w:bidi="he-IL"/>
        </w:rPr>
        <w:t>י</w:t>
      </w:r>
      <w:r w:rsidR="002B137E">
        <w:rPr>
          <w:rFonts w:hint="cs"/>
          <w:rtl/>
          <w:lang w:bidi="he-IL"/>
        </w:rPr>
        <w:t>י</w:t>
      </w:r>
      <w:r w:rsidR="00EA374D" w:rsidRPr="00A87696">
        <w:rPr>
          <w:rtl/>
          <w:lang w:bidi="he-IL"/>
        </w:rPr>
        <w:t>טרלי</w:t>
      </w:r>
      <w:proofErr w:type="spellEnd"/>
      <w:r w:rsidR="003C6FA2">
        <w:rPr>
          <w:rFonts w:hint="cs"/>
          <w:rtl/>
          <w:lang w:bidi="he-IL"/>
        </w:rPr>
        <w:t xml:space="preserve"> </w:t>
      </w:r>
      <w:r w:rsidR="003B2AE8" w:rsidRPr="00A87696">
        <w:rPr>
          <w:rFonts w:hint="cs"/>
          <w:rtl/>
          <w:lang w:bidi="he-IL"/>
        </w:rPr>
        <w:t>ביחס</w:t>
      </w:r>
      <w:r w:rsidR="003B2AE8" w:rsidRPr="00A87696">
        <w:rPr>
          <w:rFonts w:hint="cs"/>
          <w:rtl/>
        </w:rPr>
        <w:t xml:space="preserve"> </w:t>
      </w:r>
      <w:r w:rsidR="003B2AE8" w:rsidRPr="00A87696">
        <w:rPr>
          <w:rFonts w:hint="cs"/>
          <w:rtl/>
          <w:lang w:bidi="he-IL"/>
        </w:rPr>
        <w:t>להיותו</w:t>
      </w:r>
      <w:r w:rsidR="003B2AE8" w:rsidRPr="00A87696">
        <w:rPr>
          <w:rFonts w:hint="cs"/>
          <w:rtl/>
        </w:rPr>
        <w:t xml:space="preserve"> </w:t>
      </w:r>
      <w:r w:rsidR="003B2AE8" w:rsidRPr="00A87696">
        <w:rPr>
          <w:rFonts w:hint="cs"/>
          <w:rtl/>
          <w:lang w:bidi="he-IL"/>
        </w:rPr>
        <w:t>של</w:t>
      </w:r>
      <w:r w:rsidR="003B2AE8" w:rsidRPr="00A87696">
        <w:rPr>
          <w:rFonts w:hint="cs"/>
          <w:rtl/>
        </w:rPr>
        <w:t xml:space="preserve"> </w:t>
      </w:r>
      <w:r w:rsidR="003B2AE8" w:rsidRPr="00A87696">
        <w:rPr>
          <w:rFonts w:hint="cs"/>
          <w:rtl/>
          <w:lang w:bidi="he-IL"/>
        </w:rPr>
        <w:t>הגולן</w:t>
      </w:r>
      <w:r w:rsidR="003B2AE8" w:rsidRPr="00A87696">
        <w:rPr>
          <w:rFonts w:hint="cs"/>
          <w:rtl/>
        </w:rPr>
        <w:t xml:space="preserve"> </w:t>
      </w:r>
      <w:r w:rsidR="003B2AE8" w:rsidRPr="00A87696">
        <w:rPr>
          <w:rFonts w:hint="cs"/>
          <w:rtl/>
          <w:lang w:bidi="he-IL"/>
        </w:rPr>
        <w:t>חלק</w:t>
      </w:r>
      <w:r w:rsidR="003B2AE8" w:rsidRPr="00A87696">
        <w:rPr>
          <w:rFonts w:hint="cs"/>
          <w:rtl/>
        </w:rPr>
        <w:t xml:space="preserve"> </w:t>
      </w:r>
      <w:r w:rsidR="003B2AE8" w:rsidRPr="00A87696">
        <w:rPr>
          <w:rFonts w:hint="cs"/>
          <w:rtl/>
          <w:lang w:bidi="he-IL"/>
        </w:rPr>
        <w:t>ממדינת</w:t>
      </w:r>
      <w:r w:rsidR="003B2AE8" w:rsidRPr="00A87696">
        <w:rPr>
          <w:rFonts w:hint="cs"/>
          <w:rtl/>
        </w:rPr>
        <w:t xml:space="preserve"> </w:t>
      </w:r>
      <w:r w:rsidR="003B2AE8" w:rsidRPr="00A87696">
        <w:rPr>
          <w:rFonts w:hint="cs"/>
          <w:rtl/>
          <w:lang w:bidi="he-IL"/>
        </w:rPr>
        <w:t>ישראל</w:t>
      </w:r>
    </w:p>
    <w:p w14:paraId="558A0FE7" w14:textId="77777777" w:rsidR="003D14E0" w:rsidRPr="00A87696" w:rsidRDefault="003D14E0" w:rsidP="00D12964">
      <w:pPr>
        <w:rPr>
          <w:rtl/>
        </w:rPr>
      </w:pPr>
    </w:p>
    <w:tbl>
      <w:tblPr>
        <w:tblStyle w:val="TableGrid"/>
        <w:bidiVisual/>
        <w:tblW w:w="3048" w:type="dxa"/>
        <w:tblLook w:val="04A0" w:firstRow="1" w:lastRow="0" w:firstColumn="1" w:lastColumn="0" w:noHBand="0" w:noVBand="1"/>
      </w:tblPr>
      <w:tblGrid>
        <w:gridCol w:w="1648"/>
        <w:gridCol w:w="1400"/>
      </w:tblGrid>
      <w:tr w:rsidR="006C0480" w:rsidRPr="00A87696" w14:paraId="56B3176E" w14:textId="06282F4F" w:rsidTr="00137BC1">
        <w:tc>
          <w:tcPr>
            <w:tcW w:w="1648" w:type="dxa"/>
          </w:tcPr>
          <w:p w14:paraId="4CFB0793" w14:textId="4D072AB1" w:rsidR="006C0480" w:rsidRPr="00D12964" w:rsidRDefault="006C0480" w:rsidP="00D12964">
            <w:pPr>
              <w:ind w:firstLine="0"/>
              <w:jc w:val="center"/>
              <w:rPr>
                <w:b/>
                <w:bCs/>
                <w:rtl/>
              </w:rPr>
            </w:pPr>
            <w:r w:rsidRPr="00D12964">
              <w:rPr>
                <w:rFonts w:hint="eastAsia"/>
                <w:b/>
                <w:bCs/>
                <w:rtl/>
              </w:rPr>
              <w:lastRenderedPageBreak/>
              <w:t>אפיון</w:t>
            </w:r>
            <w:r w:rsidRPr="00D12964">
              <w:rPr>
                <w:b/>
                <w:bCs/>
                <w:rtl/>
              </w:rPr>
              <w:t xml:space="preserve"> </w:t>
            </w:r>
            <w:r w:rsidRPr="00D12964">
              <w:rPr>
                <w:rFonts w:hint="eastAsia"/>
                <w:b/>
                <w:bCs/>
                <w:rtl/>
              </w:rPr>
              <w:t>ההתייחסות</w:t>
            </w:r>
            <w:r w:rsidRPr="00D12964">
              <w:rPr>
                <w:b/>
                <w:bCs/>
                <w:rtl/>
              </w:rPr>
              <w:t xml:space="preserve"> של המסר בחומרי הלימוד</w:t>
            </w:r>
            <w:r w:rsidRPr="00D12964" w:rsidDel="003D14E0">
              <w:rPr>
                <w:b/>
                <w:bCs/>
                <w:rtl/>
              </w:rPr>
              <w:t xml:space="preserve"> </w:t>
            </w:r>
          </w:p>
        </w:tc>
        <w:tc>
          <w:tcPr>
            <w:tcW w:w="1400" w:type="dxa"/>
          </w:tcPr>
          <w:p w14:paraId="4B59490E" w14:textId="6627A138" w:rsidR="006C0480" w:rsidRPr="00D12964" w:rsidRDefault="006C0480" w:rsidP="00D12964">
            <w:pPr>
              <w:ind w:firstLine="0"/>
              <w:jc w:val="center"/>
              <w:rPr>
                <w:b/>
                <w:bCs/>
                <w:rtl/>
              </w:rPr>
            </w:pPr>
            <w:r w:rsidRPr="00D12964">
              <w:rPr>
                <w:b/>
                <w:bCs/>
                <w:rtl/>
              </w:rPr>
              <w:t xml:space="preserve">מספר הופעות </w:t>
            </w:r>
            <w:r w:rsidRPr="00D12964">
              <w:rPr>
                <w:rFonts w:hint="eastAsia"/>
                <w:b/>
                <w:bCs/>
                <w:rtl/>
              </w:rPr>
              <w:t>של</w:t>
            </w:r>
            <w:r w:rsidRPr="00D12964">
              <w:rPr>
                <w:b/>
                <w:bCs/>
                <w:rtl/>
              </w:rPr>
              <w:t xml:space="preserve"> מקור ה</w:t>
            </w:r>
            <w:r w:rsidRPr="00D12964">
              <w:rPr>
                <w:rFonts w:hint="eastAsia"/>
                <w:b/>
                <w:bCs/>
                <w:rtl/>
              </w:rPr>
              <w:t>מסר</w:t>
            </w:r>
            <w:r>
              <w:rPr>
                <w:rFonts w:hint="cs"/>
                <w:b/>
                <w:bCs/>
                <w:rtl/>
              </w:rPr>
              <w:t xml:space="preserve"> </w:t>
            </w:r>
          </w:p>
        </w:tc>
      </w:tr>
      <w:tr w:rsidR="006C0480" w:rsidRPr="00A87696" w14:paraId="5593A4BD" w14:textId="2871BC41" w:rsidTr="007B4F82">
        <w:tc>
          <w:tcPr>
            <w:tcW w:w="1648" w:type="dxa"/>
          </w:tcPr>
          <w:p w14:paraId="7E06E552" w14:textId="5286F7FE" w:rsidR="006C0480" w:rsidRPr="00A87696" w:rsidRDefault="006C0480" w:rsidP="00D12964">
            <w:pPr>
              <w:ind w:firstLine="0"/>
              <w:jc w:val="center"/>
              <w:rPr>
                <w:rtl/>
              </w:rPr>
            </w:pPr>
            <w:r w:rsidRPr="00A87696">
              <w:rPr>
                <w:rFonts w:hint="eastAsia"/>
                <w:rtl/>
              </w:rPr>
              <w:t>מסר</w:t>
            </w:r>
            <w:r w:rsidRPr="00A87696">
              <w:rPr>
                <w:rtl/>
              </w:rPr>
              <w:t xml:space="preserve"> </w:t>
            </w:r>
            <w:r w:rsidRPr="00A87696">
              <w:rPr>
                <w:rFonts w:hint="eastAsia"/>
                <w:rtl/>
              </w:rPr>
              <w:t>חיובי</w:t>
            </w:r>
          </w:p>
        </w:tc>
        <w:tc>
          <w:tcPr>
            <w:tcW w:w="1400" w:type="dxa"/>
          </w:tcPr>
          <w:p w14:paraId="7836CF8A" w14:textId="7631765E" w:rsidR="006C0480" w:rsidRPr="006C0480" w:rsidRDefault="006C0480" w:rsidP="00D12964">
            <w:pPr>
              <w:ind w:firstLine="0"/>
              <w:jc w:val="center"/>
              <w:rPr>
                <w:rtl/>
              </w:rPr>
            </w:pPr>
            <w:r w:rsidRPr="006C0480">
              <w:rPr>
                <w:rFonts w:hint="cs"/>
                <w:rtl/>
              </w:rPr>
              <w:t xml:space="preserve">18 </w:t>
            </w:r>
            <w:r w:rsidRPr="00137BC1">
              <w:rPr>
                <w:rtl/>
              </w:rPr>
              <w:t>(</w:t>
            </w:r>
            <w:r w:rsidR="007B4F82">
              <w:rPr>
                <w:rFonts w:hint="cs"/>
                <w:rtl/>
              </w:rPr>
              <w:t>40.0%</w:t>
            </w:r>
            <w:r w:rsidRPr="00137BC1">
              <w:rPr>
                <w:rtl/>
              </w:rPr>
              <w:t>)</w:t>
            </w:r>
          </w:p>
        </w:tc>
      </w:tr>
      <w:tr w:rsidR="006C0480" w:rsidRPr="00A87696" w14:paraId="7237D1E2" w14:textId="47F5A069" w:rsidTr="007B4F82">
        <w:tc>
          <w:tcPr>
            <w:tcW w:w="1648" w:type="dxa"/>
          </w:tcPr>
          <w:p w14:paraId="0345A15E" w14:textId="5F350AB3" w:rsidR="006C0480" w:rsidRPr="00A87696" w:rsidRDefault="006C0480" w:rsidP="00D12964">
            <w:pPr>
              <w:ind w:firstLine="0"/>
              <w:jc w:val="center"/>
              <w:rPr>
                <w:rtl/>
              </w:rPr>
            </w:pPr>
            <w:r w:rsidRPr="00A87696">
              <w:rPr>
                <w:rFonts w:hint="eastAsia"/>
                <w:rtl/>
              </w:rPr>
              <w:t>מסר</w:t>
            </w:r>
            <w:r w:rsidRPr="00A87696">
              <w:rPr>
                <w:rtl/>
              </w:rPr>
              <w:t xml:space="preserve"> </w:t>
            </w:r>
            <w:r w:rsidRPr="00A87696">
              <w:rPr>
                <w:rFonts w:hint="cs"/>
                <w:rtl/>
              </w:rPr>
              <w:t>ב</w:t>
            </w:r>
            <w:r w:rsidRPr="00A87696">
              <w:rPr>
                <w:rFonts w:hint="eastAsia"/>
                <w:rtl/>
              </w:rPr>
              <w:t>יקורתי</w:t>
            </w:r>
          </w:p>
        </w:tc>
        <w:tc>
          <w:tcPr>
            <w:tcW w:w="1400" w:type="dxa"/>
          </w:tcPr>
          <w:p w14:paraId="214C49B3" w14:textId="74A94520" w:rsidR="006C0480" w:rsidRPr="006C0480" w:rsidRDefault="006C0480" w:rsidP="00D12964">
            <w:pPr>
              <w:ind w:firstLine="0"/>
              <w:jc w:val="center"/>
              <w:rPr>
                <w:rtl/>
              </w:rPr>
            </w:pPr>
            <w:r w:rsidRPr="006C0480">
              <w:rPr>
                <w:rFonts w:hint="cs"/>
                <w:rtl/>
              </w:rPr>
              <w:t xml:space="preserve">8 </w:t>
            </w:r>
            <w:r w:rsidRPr="00137BC1">
              <w:rPr>
                <w:rtl/>
              </w:rPr>
              <w:t>(17.8%)</w:t>
            </w:r>
          </w:p>
        </w:tc>
      </w:tr>
      <w:tr w:rsidR="006C0480" w:rsidRPr="00A87696" w14:paraId="4053721D" w14:textId="6942FB00" w:rsidTr="007B4F82">
        <w:tc>
          <w:tcPr>
            <w:tcW w:w="1648" w:type="dxa"/>
          </w:tcPr>
          <w:p w14:paraId="030DF7BA" w14:textId="0B4A37E6" w:rsidR="006C0480" w:rsidRPr="00A87696" w:rsidRDefault="006C0480" w:rsidP="00D12964">
            <w:pPr>
              <w:ind w:firstLine="0"/>
              <w:jc w:val="center"/>
              <w:rPr>
                <w:rtl/>
              </w:rPr>
            </w:pPr>
            <w:r w:rsidRPr="00A87696">
              <w:rPr>
                <w:rtl/>
              </w:rPr>
              <w:t xml:space="preserve">מסר </w:t>
            </w:r>
            <w:proofErr w:type="spellStart"/>
            <w:r w:rsidRPr="00A87696">
              <w:rPr>
                <w:rFonts w:hint="eastAsia"/>
                <w:rtl/>
              </w:rPr>
              <w:t>נ</w:t>
            </w:r>
            <w:r>
              <w:rPr>
                <w:rFonts w:hint="cs"/>
                <w:rtl/>
              </w:rPr>
              <w:t>יי</w:t>
            </w:r>
            <w:r w:rsidRPr="00A87696">
              <w:rPr>
                <w:rFonts w:hint="eastAsia"/>
                <w:rtl/>
              </w:rPr>
              <w:t>טרלי</w:t>
            </w:r>
            <w:proofErr w:type="spellEnd"/>
          </w:p>
        </w:tc>
        <w:tc>
          <w:tcPr>
            <w:tcW w:w="1400" w:type="dxa"/>
          </w:tcPr>
          <w:p w14:paraId="41D468AD" w14:textId="6296F6BF" w:rsidR="006C0480" w:rsidRPr="006C0480" w:rsidRDefault="006C0480" w:rsidP="00D12964">
            <w:pPr>
              <w:ind w:firstLine="0"/>
              <w:jc w:val="center"/>
              <w:rPr>
                <w:rtl/>
              </w:rPr>
            </w:pPr>
            <w:r w:rsidRPr="006C0480">
              <w:rPr>
                <w:rtl/>
              </w:rPr>
              <w:t>19</w:t>
            </w:r>
            <w:r w:rsidRPr="006C0480">
              <w:rPr>
                <w:rFonts w:hint="cs"/>
                <w:rtl/>
              </w:rPr>
              <w:t xml:space="preserve"> </w:t>
            </w:r>
            <w:r w:rsidRPr="00137BC1">
              <w:rPr>
                <w:rtl/>
              </w:rPr>
              <w:t>(</w:t>
            </w:r>
            <w:r w:rsidR="007B4F82" w:rsidRPr="00137BC1">
              <w:rPr>
                <w:rtl/>
              </w:rPr>
              <w:t>42.2%</w:t>
            </w:r>
            <w:r w:rsidRPr="00137BC1">
              <w:rPr>
                <w:rtl/>
              </w:rPr>
              <w:t>)</w:t>
            </w:r>
          </w:p>
        </w:tc>
      </w:tr>
      <w:tr w:rsidR="006C0480" w:rsidRPr="00A87696" w14:paraId="07663573" w14:textId="77777777" w:rsidTr="007B4F82">
        <w:tc>
          <w:tcPr>
            <w:tcW w:w="1648" w:type="dxa"/>
          </w:tcPr>
          <w:p w14:paraId="16B37759" w14:textId="09AD6861" w:rsidR="006C0480" w:rsidRPr="00A87696" w:rsidRDefault="006C0480" w:rsidP="00D12964">
            <w:pPr>
              <w:ind w:firstLine="0"/>
              <w:jc w:val="center"/>
              <w:rPr>
                <w:rtl/>
              </w:rPr>
            </w:pPr>
            <w:r>
              <w:rPr>
                <w:rFonts w:hint="cs"/>
                <w:rtl/>
              </w:rPr>
              <w:t>סך הכול</w:t>
            </w:r>
          </w:p>
        </w:tc>
        <w:tc>
          <w:tcPr>
            <w:tcW w:w="1400" w:type="dxa"/>
          </w:tcPr>
          <w:p w14:paraId="7DF65E21" w14:textId="766E6360" w:rsidR="006C0480" w:rsidRPr="00A87696" w:rsidRDefault="006C0480" w:rsidP="00D12964">
            <w:pPr>
              <w:ind w:firstLine="0"/>
              <w:jc w:val="center"/>
              <w:rPr>
                <w:rtl/>
              </w:rPr>
            </w:pPr>
            <w:r>
              <w:rPr>
                <w:rFonts w:hint="cs"/>
                <w:rtl/>
              </w:rPr>
              <w:t>45 (100%)</w:t>
            </w:r>
          </w:p>
        </w:tc>
      </w:tr>
    </w:tbl>
    <w:p w14:paraId="68145D3B" w14:textId="77777777" w:rsidR="00630886" w:rsidRPr="00A87696" w:rsidRDefault="00630886" w:rsidP="00D12964">
      <w:pPr>
        <w:ind w:firstLine="0"/>
        <w:rPr>
          <w:rtl/>
        </w:rPr>
      </w:pPr>
    </w:p>
    <w:p w14:paraId="56DA0AF6" w14:textId="7956E56F" w:rsidR="00C7621C" w:rsidRDefault="00C7621C" w:rsidP="00936FE3">
      <w:pPr>
        <w:ind w:firstLine="0"/>
        <w:rPr>
          <w:rtl/>
        </w:rPr>
      </w:pPr>
      <w:r w:rsidRPr="00630886">
        <w:rPr>
          <w:rFonts w:hint="eastAsia"/>
          <w:rtl/>
        </w:rPr>
        <w:t>מהממצאים</w:t>
      </w:r>
      <w:r w:rsidRPr="00A87696">
        <w:rPr>
          <w:rtl/>
        </w:rPr>
        <w:t xml:space="preserve"> </w:t>
      </w:r>
      <w:r w:rsidR="00630886">
        <w:rPr>
          <w:rFonts w:hint="cs"/>
          <w:rtl/>
        </w:rPr>
        <w:t xml:space="preserve">המוצגים בטבלה 4 </w:t>
      </w:r>
      <w:r w:rsidRPr="00A87696">
        <w:rPr>
          <w:rFonts w:hint="eastAsia"/>
          <w:rtl/>
        </w:rPr>
        <w:t>עולה</w:t>
      </w:r>
      <w:r w:rsidRPr="00A87696">
        <w:rPr>
          <w:rtl/>
        </w:rPr>
        <w:t xml:space="preserve"> </w:t>
      </w:r>
      <w:r w:rsidRPr="00A87696">
        <w:rPr>
          <w:rFonts w:hint="eastAsia"/>
          <w:rtl/>
        </w:rPr>
        <w:t>כי</w:t>
      </w:r>
      <w:r w:rsidRPr="00A87696">
        <w:rPr>
          <w:rtl/>
        </w:rPr>
        <w:t xml:space="preserve"> בחומרי הלימוד נעשה </w:t>
      </w:r>
      <w:r w:rsidR="00D67070">
        <w:rPr>
          <w:rFonts w:hint="cs"/>
          <w:rtl/>
        </w:rPr>
        <w:t xml:space="preserve">על פי </w:t>
      </w:r>
      <w:r w:rsidR="00577361">
        <w:rPr>
          <w:rFonts w:hint="cs"/>
          <w:rtl/>
        </w:rPr>
        <w:t xml:space="preserve">רוב שימוש מעורב במסרים. </w:t>
      </w:r>
      <w:r w:rsidR="00D67070">
        <w:rPr>
          <w:rFonts w:hint="cs"/>
          <w:rtl/>
        </w:rPr>
        <w:t xml:space="preserve">שבעים וחמישה אחוזים </w:t>
      </w:r>
      <w:r w:rsidR="00936FE3">
        <w:rPr>
          <w:rFonts w:hint="cs"/>
          <w:rtl/>
        </w:rPr>
        <w:t>מתוך כלל חומרי הלימוד נכתבו על ידי משרד החינוך</w:t>
      </w:r>
      <w:r w:rsidR="00D67070">
        <w:rPr>
          <w:rFonts w:hint="cs"/>
          <w:rtl/>
        </w:rPr>
        <w:t>,</w:t>
      </w:r>
      <w:r w:rsidR="00936FE3">
        <w:rPr>
          <w:rFonts w:hint="cs"/>
          <w:rtl/>
        </w:rPr>
        <w:t xml:space="preserve"> ורוב המסרים</w:t>
      </w:r>
      <w:r w:rsidR="00D67070">
        <w:rPr>
          <w:rFonts w:hint="cs"/>
          <w:rtl/>
        </w:rPr>
        <w:t xml:space="preserve"> בהם</w:t>
      </w:r>
      <w:r w:rsidR="00936FE3">
        <w:rPr>
          <w:rFonts w:hint="cs"/>
          <w:rtl/>
        </w:rPr>
        <w:t xml:space="preserve"> היו </w:t>
      </w:r>
      <w:proofErr w:type="spellStart"/>
      <w:r w:rsidR="00936FE3">
        <w:rPr>
          <w:rFonts w:hint="cs"/>
          <w:rtl/>
        </w:rPr>
        <w:t>ני</w:t>
      </w:r>
      <w:r w:rsidR="00D67070">
        <w:rPr>
          <w:rFonts w:hint="cs"/>
          <w:rtl/>
        </w:rPr>
        <w:t>י</w:t>
      </w:r>
      <w:r w:rsidR="00936FE3">
        <w:rPr>
          <w:rFonts w:hint="cs"/>
          <w:rtl/>
        </w:rPr>
        <w:t>טרליים</w:t>
      </w:r>
      <w:proofErr w:type="spellEnd"/>
      <w:r w:rsidR="00936FE3">
        <w:rPr>
          <w:rFonts w:hint="cs"/>
          <w:rtl/>
        </w:rPr>
        <w:t xml:space="preserve">. </w:t>
      </w:r>
      <w:r w:rsidR="00D67070">
        <w:rPr>
          <w:rFonts w:hint="cs"/>
          <w:rtl/>
        </w:rPr>
        <w:t xml:space="preserve">יתר עשרים וחמישה האחוזים </w:t>
      </w:r>
      <w:r w:rsidR="00936FE3">
        <w:rPr>
          <w:rFonts w:hint="cs"/>
          <w:rtl/>
        </w:rPr>
        <w:t xml:space="preserve">מחומרי הלימוד נכתבו </w:t>
      </w:r>
      <w:r w:rsidR="006C0480">
        <w:rPr>
          <w:rFonts w:hint="cs"/>
          <w:rtl/>
        </w:rPr>
        <w:t xml:space="preserve">על ידי </w:t>
      </w:r>
      <w:r w:rsidR="00936FE3">
        <w:rPr>
          <w:rFonts w:hint="cs"/>
          <w:rtl/>
        </w:rPr>
        <w:t xml:space="preserve">מרפ"ד </w:t>
      </w:r>
      <w:r w:rsidR="006C0480">
        <w:rPr>
          <w:rFonts w:hint="cs"/>
          <w:rtl/>
        </w:rPr>
        <w:t>גולן</w:t>
      </w:r>
      <w:r w:rsidR="00D67070">
        <w:rPr>
          <w:rFonts w:hint="cs"/>
          <w:rtl/>
        </w:rPr>
        <w:t>,</w:t>
      </w:r>
      <w:r w:rsidR="00936FE3">
        <w:rPr>
          <w:rFonts w:hint="cs"/>
          <w:rtl/>
        </w:rPr>
        <w:t xml:space="preserve"> </w:t>
      </w:r>
      <w:r w:rsidR="007B4F82">
        <w:rPr>
          <w:rFonts w:hint="cs"/>
          <w:rtl/>
        </w:rPr>
        <w:t>המורכב מ</w:t>
      </w:r>
      <w:r w:rsidR="006C0480">
        <w:rPr>
          <w:rFonts w:hint="cs"/>
          <w:rtl/>
        </w:rPr>
        <w:t>אנשי חינוך מ</w:t>
      </w:r>
      <w:r w:rsidR="00936FE3">
        <w:rPr>
          <w:rFonts w:hint="cs"/>
          <w:rtl/>
        </w:rPr>
        <w:t>המועצה ו</w:t>
      </w:r>
      <w:r w:rsidR="00FC1EF8">
        <w:rPr>
          <w:rFonts w:hint="cs"/>
          <w:rtl/>
        </w:rPr>
        <w:t>מ</w:t>
      </w:r>
      <w:r w:rsidR="00936FE3">
        <w:rPr>
          <w:rFonts w:hint="cs"/>
          <w:rtl/>
        </w:rPr>
        <w:t>בתי הספר</w:t>
      </w:r>
      <w:r w:rsidR="00D67070">
        <w:rPr>
          <w:rFonts w:hint="cs"/>
          <w:rtl/>
        </w:rPr>
        <w:t>,</w:t>
      </w:r>
      <w:r w:rsidR="00936FE3">
        <w:rPr>
          <w:rFonts w:hint="cs"/>
          <w:rtl/>
        </w:rPr>
        <w:t xml:space="preserve"> ורוב המסרים בהם היו חיוביים. </w:t>
      </w:r>
      <w:r w:rsidR="00577361">
        <w:rPr>
          <w:rFonts w:hint="cs"/>
          <w:rtl/>
        </w:rPr>
        <w:t xml:space="preserve">מתוך כלל המסרים נמצאו </w:t>
      </w:r>
      <w:r w:rsidRPr="00A87696">
        <w:rPr>
          <w:rFonts w:hint="eastAsia"/>
          <w:rtl/>
        </w:rPr>
        <w:t>מסרים</w:t>
      </w:r>
      <w:r w:rsidRPr="00A87696">
        <w:rPr>
          <w:rtl/>
        </w:rPr>
        <w:t xml:space="preserve"> </w:t>
      </w:r>
      <w:proofErr w:type="spellStart"/>
      <w:r w:rsidR="00AD49AE">
        <w:rPr>
          <w:rFonts w:hint="cs"/>
          <w:rtl/>
        </w:rPr>
        <w:t>ני</w:t>
      </w:r>
      <w:r w:rsidR="00D67070">
        <w:rPr>
          <w:rFonts w:hint="cs"/>
          <w:rtl/>
        </w:rPr>
        <w:t>י</w:t>
      </w:r>
      <w:r w:rsidR="00AD49AE">
        <w:rPr>
          <w:rFonts w:hint="cs"/>
          <w:rtl/>
        </w:rPr>
        <w:t>טרליי</w:t>
      </w:r>
      <w:r w:rsidR="00AD49AE">
        <w:rPr>
          <w:rFonts w:hint="eastAsia"/>
          <w:rtl/>
        </w:rPr>
        <w:t>ם</w:t>
      </w:r>
      <w:proofErr w:type="spellEnd"/>
      <w:r w:rsidR="00AD49AE">
        <w:rPr>
          <w:rFonts w:hint="cs"/>
          <w:rtl/>
        </w:rPr>
        <w:t xml:space="preserve"> ה</w:t>
      </w:r>
      <w:r w:rsidR="00AD49AE" w:rsidRPr="00A87696">
        <w:rPr>
          <w:rFonts w:hint="cs"/>
          <w:rtl/>
        </w:rPr>
        <w:t>עוסקים בהיבטים כלליים של המרחב</w:t>
      </w:r>
      <w:r w:rsidR="00D67070">
        <w:rPr>
          <w:rFonts w:hint="cs"/>
          <w:rtl/>
        </w:rPr>
        <w:t>,</w:t>
      </w:r>
      <w:r w:rsidR="00AD49AE" w:rsidRPr="00A87696">
        <w:rPr>
          <w:rFonts w:hint="cs"/>
          <w:rtl/>
        </w:rPr>
        <w:t xml:space="preserve"> ללא התייחסות אמוציונלית או </w:t>
      </w:r>
      <w:proofErr w:type="spellStart"/>
      <w:r w:rsidR="00AD49AE" w:rsidRPr="00A87696">
        <w:rPr>
          <w:rFonts w:hint="cs"/>
          <w:rtl/>
        </w:rPr>
        <w:t>אידאולוגית</w:t>
      </w:r>
      <w:r w:rsidR="00AD49AE">
        <w:rPr>
          <w:rFonts w:hint="cs"/>
          <w:rtl/>
        </w:rPr>
        <w:t>־</w:t>
      </w:r>
      <w:r w:rsidR="00AD49AE" w:rsidRPr="00A87696">
        <w:rPr>
          <w:rFonts w:hint="cs"/>
          <w:rtl/>
        </w:rPr>
        <w:t>פוליטית</w:t>
      </w:r>
      <w:proofErr w:type="spellEnd"/>
      <w:r w:rsidR="003C6FA2">
        <w:rPr>
          <w:rFonts w:hint="cs"/>
          <w:rtl/>
        </w:rPr>
        <w:t>;</w:t>
      </w:r>
      <w:r w:rsidR="00AD49AE">
        <w:rPr>
          <w:rFonts w:hint="cs"/>
          <w:rtl/>
        </w:rPr>
        <w:t xml:space="preserve"> מסרים </w:t>
      </w:r>
      <w:r w:rsidRPr="00A87696">
        <w:rPr>
          <w:rFonts w:hint="cs"/>
          <w:rtl/>
        </w:rPr>
        <w:t xml:space="preserve">חיוביים </w:t>
      </w:r>
      <w:r w:rsidRPr="00A87696">
        <w:rPr>
          <w:rtl/>
        </w:rPr>
        <w:t>המדגיש</w:t>
      </w:r>
      <w:r w:rsidRPr="00A87696">
        <w:rPr>
          <w:rFonts w:hint="eastAsia"/>
          <w:rtl/>
        </w:rPr>
        <w:t>ים</w:t>
      </w:r>
      <w:r w:rsidRPr="00A87696">
        <w:rPr>
          <w:rtl/>
        </w:rPr>
        <w:t xml:space="preserve"> את </w:t>
      </w:r>
      <w:r w:rsidRPr="00A87696">
        <w:rPr>
          <w:rFonts w:hint="eastAsia"/>
          <w:rtl/>
        </w:rPr>
        <w:t>החיבור</w:t>
      </w:r>
      <w:r w:rsidRPr="00A87696">
        <w:rPr>
          <w:rtl/>
        </w:rPr>
        <w:t xml:space="preserve"> </w:t>
      </w:r>
      <w:r w:rsidRPr="00A87696">
        <w:rPr>
          <w:rFonts w:hint="eastAsia"/>
          <w:rtl/>
        </w:rPr>
        <w:t>הלגיטימי</w:t>
      </w:r>
      <w:r w:rsidRPr="00A87696">
        <w:rPr>
          <w:rtl/>
        </w:rPr>
        <w:t xml:space="preserve"> </w:t>
      </w:r>
      <w:r w:rsidRPr="00A87696">
        <w:rPr>
          <w:rFonts w:hint="eastAsia"/>
          <w:rtl/>
        </w:rPr>
        <w:t>לגולן</w:t>
      </w:r>
      <w:r w:rsidRPr="00A87696">
        <w:rPr>
          <w:rtl/>
        </w:rPr>
        <w:t xml:space="preserve"> </w:t>
      </w:r>
      <w:r w:rsidRPr="00A87696">
        <w:rPr>
          <w:rFonts w:hint="eastAsia"/>
          <w:rtl/>
        </w:rPr>
        <w:t>ולהיותו</w:t>
      </w:r>
      <w:r w:rsidRPr="00A87696">
        <w:rPr>
          <w:rtl/>
        </w:rPr>
        <w:t xml:space="preserve"> </w:t>
      </w:r>
      <w:r w:rsidRPr="00A87696">
        <w:rPr>
          <w:rFonts w:hint="eastAsia"/>
          <w:rtl/>
        </w:rPr>
        <w:t>חלק</w:t>
      </w:r>
      <w:r w:rsidRPr="00A87696">
        <w:rPr>
          <w:rtl/>
        </w:rPr>
        <w:t xml:space="preserve"> </w:t>
      </w:r>
      <w:r w:rsidRPr="00A87696">
        <w:rPr>
          <w:rFonts w:hint="eastAsia"/>
          <w:rtl/>
        </w:rPr>
        <w:t>ממדינת</w:t>
      </w:r>
      <w:r w:rsidRPr="00A87696">
        <w:rPr>
          <w:rtl/>
        </w:rPr>
        <w:t xml:space="preserve"> </w:t>
      </w:r>
      <w:r w:rsidRPr="00A87696">
        <w:rPr>
          <w:rFonts w:hint="eastAsia"/>
          <w:rtl/>
        </w:rPr>
        <w:t>ישראל</w:t>
      </w:r>
      <w:r w:rsidR="003C6FA2">
        <w:rPr>
          <w:rFonts w:hint="cs"/>
          <w:rtl/>
        </w:rPr>
        <w:t>;</w:t>
      </w:r>
      <w:r w:rsidRPr="00A87696">
        <w:rPr>
          <w:rFonts w:hint="cs"/>
          <w:rtl/>
        </w:rPr>
        <w:t xml:space="preserve"> </w:t>
      </w:r>
      <w:r w:rsidR="001F6685" w:rsidRPr="00A87696">
        <w:rPr>
          <w:rFonts w:hint="cs"/>
          <w:rtl/>
        </w:rPr>
        <w:t>ו</w:t>
      </w:r>
      <w:r w:rsidRPr="00A87696">
        <w:rPr>
          <w:rFonts w:hint="cs"/>
          <w:rtl/>
        </w:rPr>
        <w:t xml:space="preserve">מסרים ביקורתיים </w:t>
      </w:r>
      <w:r w:rsidR="00630886">
        <w:rPr>
          <w:rFonts w:hint="cs"/>
          <w:rtl/>
        </w:rPr>
        <w:t>ה</w:t>
      </w:r>
      <w:r w:rsidRPr="00A87696">
        <w:rPr>
          <w:rFonts w:hint="cs"/>
          <w:rtl/>
        </w:rPr>
        <w:t>עוסקים ב</w:t>
      </w:r>
      <w:r w:rsidR="001F6685" w:rsidRPr="00A87696">
        <w:rPr>
          <w:rFonts w:hint="cs"/>
          <w:rtl/>
        </w:rPr>
        <w:t>שאלת הקשר של הגולן למדינת ישראל</w:t>
      </w:r>
      <w:r w:rsidR="00630886">
        <w:rPr>
          <w:rFonts w:hint="cs"/>
          <w:rtl/>
        </w:rPr>
        <w:t>,</w:t>
      </w:r>
      <w:r w:rsidR="0016014F" w:rsidRPr="00A87696">
        <w:rPr>
          <w:rFonts w:hint="cs"/>
          <w:rtl/>
        </w:rPr>
        <w:t xml:space="preserve"> </w:t>
      </w:r>
      <w:r w:rsidR="003C6FA2">
        <w:rPr>
          <w:rFonts w:hint="cs"/>
          <w:rtl/>
        </w:rPr>
        <w:t>ש</w:t>
      </w:r>
      <w:r w:rsidR="00630886">
        <w:rPr>
          <w:rFonts w:hint="cs"/>
          <w:rtl/>
        </w:rPr>
        <w:t>הם בבחינת</w:t>
      </w:r>
      <w:r w:rsidR="00630886" w:rsidRPr="00A87696">
        <w:rPr>
          <w:rFonts w:hint="cs"/>
          <w:rtl/>
        </w:rPr>
        <w:t xml:space="preserve"> </w:t>
      </w:r>
      <w:r w:rsidR="0016014F" w:rsidRPr="00A87696">
        <w:rPr>
          <w:rFonts w:hint="cs"/>
          <w:rtl/>
        </w:rPr>
        <w:t>מיעוט מ</w:t>
      </w:r>
      <w:r w:rsidR="00630886">
        <w:rPr>
          <w:rFonts w:hint="cs"/>
          <w:rtl/>
        </w:rPr>
        <w:t xml:space="preserve">תוך כלל </w:t>
      </w:r>
      <w:r w:rsidR="0016014F" w:rsidRPr="00A87696">
        <w:rPr>
          <w:rFonts w:hint="cs"/>
          <w:rtl/>
        </w:rPr>
        <w:t>המסרים</w:t>
      </w:r>
      <w:r w:rsidRPr="00A87696">
        <w:rPr>
          <w:rtl/>
        </w:rPr>
        <w:t xml:space="preserve">. </w:t>
      </w:r>
    </w:p>
    <w:p w14:paraId="69F5F47E" w14:textId="763C146C" w:rsidR="00BF160D" w:rsidRDefault="004473AE" w:rsidP="000523C0">
      <w:pPr>
        <w:rPr>
          <w:rtl/>
        </w:rPr>
      </w:pPr>
      <w:r>
        <w:rPr>
          <w:rFonts w:hint="cs"/>
          <w:rtl/>
        </w:rPr>
        <w:t>במבוא לחוברת על העיר קצרין</w:t>
      </w:r>
      <w:r w:rsidR="00133BBB">
        <w:rPr>
          <w:rFonts w:hint="cs"/>
          <w:rtl/>
        </w:rPr>
        <w:t>,</w:t>
      </w:r>
      <w:r>
        <w:rPr>
          <w:rFonts w:hint="cs"/>
          <w:rtl/>
        </w:rPr>
        <w:t xml:space="preserve"> </w:t>
      </w:r>
      <w:r w:rsidR="00AA610A">
        <w:rPr>
          <w:rFonts w:hint="cs"/>
          <w:rtl/>
        </w:rPr>
        <w:t>ה</w:t>
      </w:r>
      <w:r>
        <w:rPr>
          <w:rFonts w:hint="cs"/>
          <w:rtl/>
        </w:rPr>
        <w:t>מיועדת ללימודי היסטוריה</w:t>
      </w:r>
      <w:r w:rsidR="00133BBB">
        <w:rPr>
          <w:rFonts w:hint="cs"/>
          <w:rtl/>
        </w:rPr>
        <w:t>, אפשר למצוא דוגמה לאופי המסרים בחומרי הלימוד.</w:t>
      </w:r>
      <w:r w:rsidR="00BF3532">
        <w:rPr>
          <w:rFonts w:hint="cs"/>
          <w:rtl/>
        </w:rPr>
        <w:t xml:space="preserve"> </w:t>
      </w:r>
      <w:r w:rsidR="00133BBB">
        <w:rPr>
          <w:rFonts w:hint="cs"/>
          <w:rtl/>
        </w:rPr>
        <w:t>כך</w:t>
      </w:r>
      <w:r>
        <w:rPr>
          <w:rFonts w:hint="cs"/>
          <w:rtl/>
        </w:rPr>
        <w:t xml:space="preserve"> נכתב</w:t>
      </w:r>
      <w:r w:rsidR="00133BBB">
        <w:rPr>
          <w:rFonts w:hint="cs"/>
          <w:rtl/>
        </w:rPr>
        <w:t xml:space="preserve"> בה</w:t>
      </w:r>
      <w:r>
        <w:rPr>
          <w:rFonts w:hint="cs"/>
          <w:rtl/>
        </w:rPr>
        <w:t>: "במרחבי הטרשים והבזלת קמה וצמחה לה עיר ואם בישראל</w:t>
      </w:r>
      <w:r w:rsidR="00DB57AF">
        <w:rPr>
          <w:rFonts w:hint="cs"/>
          <w:rtl/>
        </w:rPr>
        <w:t>,</w:t>
      </w:r>
      <w:r>
        <w:rPr>
          <w:rFonts w:hint="cs"/>
          <w:rtl/>
        </w:rPr>
        <w:t xml:space="preserve"> וכך חידשנו את ה</w:t>
      </w:r>
      <w:r w:rsidR="00DB57AF">
        <w:rPr>
          <w:rFonts w:hint="cs"/>
          <w:rtl/>
        </w:rPr>
        <w:t>י</w:t>
      </w:r>
      <w:r>
        <w:rPr>
          <w:rFonts w:hint="cs"/>
          <w:rtl/>
        </w:rPr>
        <w:t>ישוב היהודי לאחר</w:t>
      </w:r>
      <w:r w:rsidR="00DB57AF">
        <w:rPr>
          <w:rFonts w:hint="cs"/>
          <w:rtl/>
        </w:rPr>
        <w:t xml:space="preserve"> 1,300</w:t>
      </w:r>
      <w:r>
        <w:rPr>
          <w:rFonts w:hint="cs"/>
          <w:rtl/>
        </w:rPr>
        <w:t xml:space="preserve"> שנה"</w:t>
      </w:r>
      <w:r w:rsidR="00454FA9">
        <w:rPr>
          <w:rFonts w:hint="cs"/>
          <w:rtl/>
        </w:rPr>
        <w:t xml:space="preserve"> (מרפ"ד גולן, 1987, עמ' 4)</w:t>
      </w:r>
      <w:r>
        <w:rPr>
          <w:rFonts w:hint="cs"/>
          <w:rtl/>
        </w:rPr>
        <w:t xml:space="preserve">. </w:t>
      </w:r>
      <w:r w:rsidR="00133BBB">
        <w:rPr>
          <w:rFonts w:hint="cs"/>
          <w:rtl/>
        </w:rPr>
        <w:t xml:space="preserve">משפט זה </w:t>
      </w:r>
      <w:r w:rsidR="000C692E" w:rsidRPr="00F73EE2">
        <w:rPr>
          <w:rFonts w:hint="cs"/>
          <w:rtl/>
        </w:rPr>
        <w:t xml:space="preserve">הכתוב בפתוס </w:t>
      </w:r>
      <w:r w:rsidR="00133BBB">
        <w:rPr>
          <w:rFonts w:hint="cs"/>
          <w:rtl/>
        </w:rPr>
        <w:t>משקף</w:t>
      </w:r>
      <w:r>
        <w:rPr>
          <w:rFonts w:hint="cs"/>
          <w:rtl/>
        </w:rPr>
        <w:t xml:space="preserve"> </w:t>
      </w:r>
      <w:r w:rsidR="001B40B3" w:rsidRPr="001B40B3">
        <w:rPr>
          <w:rFonts w:hint="cs"/>
          <w:b/>
          <w:bCs/>
          <w:rtl/>
        </w:rPr>
        <w:t>התייחסו</w:t>
      </w:r>
      <w:r w:rsidR="001B40B3" w:rsidRPr="001B40B3">
        <w:rPr>
          <w:rFonts w:hint="eastAsia"/>
          <w:b/>
          <w:bCs/>
          <w:rtl/>
        </w:rPr>
        <w:t>ת</w:t>
      </w:r>
      <w:r w:rsidRPr="00454FA9">
        <w:rPr>
          <w:b/>
          <w:bCs/>
          <w:rtl/>
        </w:rPr>
        <w:t xml:space="preserve"> חיובית</w:t>
      </w:r>
      <w:r>
        <w:rPr>
          <w:rFonts w:hint="cs"/>
          <w:rtl/>
        </w:rPr>
        <w:t xml:space="preserve"> להקמה </w:t>
      </w:r>
      <w:r w:rsidR="00133BBB">
        <w:rPr>
          <w:rFonts w:hint="cs"/>
          <w:rtl/>
        </w:rPr>
        <w:t>ו</w:t>
      </w:r>
      <w:r>
        <w:rPr>
          <w:rFonts w:hint="cs"/>
          <w:rtl/>
        </w:rPr>
        <w:t xml:space="preserve">להתחדשות </w:t>
      </w:r>
      <w:r w:rsidR="001B40B3">
        <w:rPr>
          <w:rFonts w:hint="cs"/>
          <w:rtl/>
        </w:rPr>
        <w:t>ההתיישבותי</w:t>
      </w:r>
      <w:r w:rsidR="001B40B3">
        <w:rPr>
          <w:rFonts w:hint="eastAsia"/>
          <w:rtl/>
        </w:rPr>
        <w:t>ת</w:t>
      </w:r>
      <w:r>
        <w:rPr>
          <w:rFonts w:hint="cs"/>
          <w:rtl/>
        </w:rPr>
        <w:t xml:space="preserve"> בגולן</w:t>
      </w:r>
      <w:r w:rsidR="00133BBB">
        <w:rPr>
          <w:rFonts w:hint="cs"/>
          <w:rtl/>
        </w:rPr>
        <w:t>,</w:t>
      </w:r>
      <w:r>
        <w:rPr>
          <w:rFonts w:hint="cs"/>
          <w:rtl/>
        </w:rPr>
        <w:t xml:space="preserve"> </w:t>
      </w:r>
      <w:r w:rsidR="00133BBB">
        <w:rPr>
          <w:rFonts w:hint="cs"/>
          <w:rtl/>
        </w:rPr>
        <w:t xml:space="preserve">והיא </w:t>
      </w:r>
      <w:r>
        <w:rPr>
          <w:rFonts w:hint="cs"/>
          <w:rtl/>
        </w:rPr>
        <w:t xml:space="preserve">מדגישה את זכותנו </w:t>
      </w:r>
      <w:r w:rsidR="00577361">
        <w:rPr>
          <w:rFonts w:hint="cs"/>
          <w:rtl/>
        </w:rPr>
        <w:t xml:space="preserve">ההיסטורית </w:t>
      </w:r>
      <w:r>
        <w:rPr>
          <w:rFonts w:hint="cs"/>
          <w:rtl/>
        </w:rPr>
        <w:t xml:space="preserve">על הארץ. </w:t>
      </w:r>
      <w:r w:rsidR="000C692E">
        <w:rPr>
          <w:rFonts w:hint="cs"/>
          <w:rtl/>
        </w:rPr>
        <w:t xml:space="preserve">לעומת זאת, </w:t>
      </w:r>
      <w:r w:rsidR="00454FA9">
        <w:rPr>
          <w:rFonts w:hint="cs"/>
          <w:rtl/>
        </w:rPr>
        <w:t xml:space="preserve">באותה חוברת מוצגים </w:t>
      </w:r>
      <w:r w:rsidR="00E046CD">
        <w:rPr>
          <w:rFonts w:hint="cs"/>
          <w:rtl/>
        </w:rPr>
        <w:t xml:space="preserve">גם </w:t>
      </w:r>
      <w:r w:rsidR="00E046CD" w:rsidRPr="00454FA9">
        <w:rPr>
          <w:rFonts w:hint="eastAsia"/>
          <w:b/>
          <w:bCs/>
          <w:rtl/>
        </w:rPr>
        <w:t>מסרים</w:t>
      </w:r>
      <w:r w:rsidR="00E046CD" w:rsidRPr="00454FA9">
        <w:rPr>
          <w:b/>
          <w:bCs/>
          <w:rtl/>
        </w:rPr>
        <w:t xml:space="preserve"> </w:t>
      </w:r>
      <w:proofErr w:type="spellStart"/>
      <w:r w:rsidR="00E046CD" w:rsidRPr="00E046CD">
        <w:rPr>
          <w:rFonts w:hint="cs"/>
          <w:b/>
          <w:bCs/>
          <w:rtl/>
        </w:rPr>
        <w:t>ני</w:t>
      </w:r>
      <w:r w:rsidR="00454FA9">
        <w:rPr>
          <w:rFonts w:hint="cs"/>
          <w:b/>
          <w:bCs/>
          <w:rtl/>
        </w:rPr>
        <w:t>י</w:t>
      </w:r>
      <w:r w:rsidR="00E046CD" w:rsidRPr="00E046CD">
        <w:rPr>
          <w:rFonts w:hint="cs"/>
          <w:b/>
          <w:bCs/>
          <w:rtl/>
        </w:rPr>
        <w:t>טרליי</w:t>
      </w:r>
      <w:r w:rsidR="00E046CD" w:rsidRPr="00E046CD">
        <w:rPr>
          <w:rFonts w:hint="eastAsia"/>
          <w:b/>
          <w:bCs/>
          <w:rtl/>
        </w:rPr>
        <w:t>ם</w:t>
      </w:r>
      <w:proofErr w:type="spellEnd"/>
      <w:r w:rsidR="00644E70">
        <w:rPr>
          <w:rFonts w:hint="cs"/>
          <w:rtl/>
        </w:rPr>
        <w:t xml:space="preserve">. </w:t>
      </w:r>
      <w:r w:rsidR="00E046CD">
        <w:rPr>
          <w:rFonts w:hint="cs"/>
          <w:rtl/>
        </w:rPr>
        <w:t>למשל ב</w:t>
      </w:r>
      <w:r w:rsidR="008C6C56">
        <w:rPr>
          <w:rFonts w:hint="cs"/>
          <w:rtl/>
        </w:rPr>
        <w:t xml:space="preserve">סקירה היסטורית </w:t>
      </w:r>
      <w:r w:rsidR="00A9382C">
        <w:rPr>
          <w:rFonts w:hint="cs"/>
          <w:rtl/>
        </w:rPr>
        <w:t xml:space="preserve">המתארת </w:t>
      </w:r>
      <w:r w:rsidR="008C6C56">
        <w:rPr>
          <w:rFonts w:hint="cs"/>
          <w:rtl/>
        </w:rPr>
        <w:t xml:space="preserve">ממצאים ארכאולוגיים נוספים במקום </w:t>
      </w:r>
      <w:r w:rsidR="008C6C56">
        <w:rPr>
          <w:rtl/>
        </w:rPr>
        <w:t>–</w:t>
      </w:r>
      <w:r w:rsidR="008C6C56">
        <w:rPr>
          <w:rFonts w:hint="cs"/>
          <w:rtl/>
        </w:rPr>
        <w:t xml:space="preserve"> מסגד, בית כנסת, כנסייה ועוד</w:t>
      </w:r>
      <w:r w:rsidR="00A9382C">
        <w:rPr>
          <w:rFonts w:hint="cs"/>
          <w:rtl/>
        </w:rPr>
        <w:t>,</w:t>
      </w:r>
      <w:r w:rsidR="000C692E">
        <w:rPr>
          <w:rFonts w:hint="cs"/>
          <w:rtl/>
        </w:rPr>
        <w:t xml:space="preserve"> </w:t>
      </w:r>
      <w:r w:rsidR="00F7210D">
        <w:rPr>
          <w:rFonts w:hint="cs"/>
          <w:rtl/>
        </w:rPr>
        <w:t>המחבר</w:t>
      </w:r>
      <w:r w:rsidR="00973501">
        <w:rPr>
          <w:rFonts w:hint="cs"/>
          <w:rtl/>
        </w:rPr>
        <w:t xml:space="preserve"> מציג את התמונה הכלל</w:t>
      </w:r>
      <w:r w:rsidR="00F7210D">
        <w:rPr>
          <w:rFonts w:hint="cs"/>
          <w:rtl/>
        </w:rPr>
        <w:t>י</w:t>
      </w:r>
      <w:r w:rsidR="00973501">
        <w:rPr>
          <w:rFonts w:hint="cs"/>
          <w:rtl/>
        </w:rPr>
        <w:t xml:space="preserve">ת </w:t>
      </w:r>
      <w:r w:rsidR="000C692E">
        <w:rPr>
          <w:rFonts w:hint="cs"/>
          <w:rtl/>
        </w:rPr>
        <w:t>בשפה עניינית ונטולת רגש</w:t>
      </w:r>
      <w:r w:rsidR="00A9382C">
        <w:rPr>
          <w:rFonts w:hint="cs"/>
          <w:rtl/>
        </w:rPr>
        <w:t>,</w:t>
      </w:r>
      <w:r w:rsidR="000C692E">
        <w:rPr>
          <w:rFonts w:hint="cs"/>
          <w:rtl/>
        </w:rPr>
        <w:t xml:space="preserve"> </w:t>
      </w:r>
      <w:r w:rsidR="00AA610A">
        <w:rPr>
          <w:rFonts w:hint="cs"/>
          <w:rtl/>
        </w:rPr>
        <w:t>אולי משום ש</w:t>
      </w:r>
      <w:r w:rsidR="00973501">
        <w:rPr>
          <w:rFonts w:hint="cs"/>
          <w:rtl/>
        </w:rPr>
        <w:t xml:space="preserve">ההווה </w:t>
      </w:r>
      <w:r w:rsidR="000C692E">
        <w:rPr>
          <w:rFonts w:hint="cs"/>
          <w:rtl/>
        </w:rPr>
        <w:t xml:space="preserve">של תקומת הארץ הוא </w:t>
      </w:r>
      <w:r w:rsidR="00973501">
        <w:rPr>
          <w:rFonts w:hint="cs"/>
          <w:rtl/>
        </w:rPr>
        <w:t>המשמעותי בעיניו.</w:t>
      </w:r>
      <w:r w:rsidR="00197B4A">
        <w:rPr>
          <w:rFonts w:hint="cs"/>
          <w:rtl/>
        </w:rPr>
        <w:t xml:space="preserve"> </w:t>
      </w:r>
      <w:r w:rsidR="000C692E">
        <w:rPr>
          <w:rFonts w:hint="cs"/>
          <w:rtl/>
        </w:rPr>
        <w:t>דוגמ</w:t>
      </w:r>
      <w:r w:rsidR="00A9382C">
        <w:rPr>
          <w:rFonts w:hint="cs"/>
          <w:rtl/>
        </w:rPr>
        <w:t>ה</w:t>
      </w:r>
      <w:r w:rsidR="000C692E">
        <w:rPr>
          <w:rFonts w:hint="cs"/>
          <w:rtl/>
        </w:rPr>
        <w:t xml:space="preserve"> ל</w:t>
      </w:r>
      <w:r w:rsidR="00197B4A" w:rsidRPr="008C6C56">
        <w:rPr>
          <w:rFonts w:hint="cs"/>
          <w:rtl/>
        </w:rPr>
        <w:t>מסר רגשי</w:t>
      </w:r>
      <w:r w:rsidR="001C7E19" w:rsidRPr="008C6C56">
        <w:rPr>
          <w:rFonts w:hint="cs"/>
          <w:rtl/>
        </w:rPr>
        <w:t xml:space="preserve"> </w:t>
      </w:r>
      <w:r w:rsidR="001C7E19" w:rsidRPr="00644E70">
        <w:rPr>
          <w:rFonts w:hint="eastAsia"/>
          <w:b/>
          <w:bCs/>
          <w:rtl/>
        </w:rPr>
        <w:t>חיובי</w:t>
      </w:r>
      <w:r w:rsidR="005B10D4" w:rsidRPr="00644E70">
        <w:rPr>
          <w:rFonts w:hint="cs"/>
          <w:b/>
          <w:bCs/>
          <w:rtl/>
        </w:rPr>
        <w:t xml:space="preserve"> </w:t>
      </w:r>
      <w:r w:rsidR="005B10D4" w:rsidRPr="00A9382C">
        <w:rPr>
          <w:rFonts w:hint="eastAsia"/>
          <w:rtl/>
        </w:rPr>
        <w:t>ה</w:t>
      </w:r>
      <w:r w:rsidR="00E046CD">
        <w:rPr>
          <w:rFonts w:hint="cs"/>
          <w:rtl/>
        </w:rPr>
        <w:t xml:space="preserve">מתווה </w:t>
      </w:r>
      <w:r w:rsidR="00BF3532" w:rsidRPr="00A9382C">
        <w:rPr>
          <w:rFonts w:hint="eastAsia"/>
          <w:rtl/>
        </w:rPr>
        <w:t>גאווה</w:t>
      </w:r>
      <w:r w:rsidR="00BF3532" w:rsidRPr="00A9382C">
        <w:rPr>
          <w:rtl/>
        </w:rPr>
        <w:t xml:space="preserve"> </w:t>
      </w:r>
      <w:r w:rsidR="00BF3532" w:rsidRPr="00A9382C">
        <w:rPr>
          <w:rFonts w:hint="eastAsia"/>
          <w:rtl/>
        </w:rPr>
        <w:t>מקומית</w:t>
      </w:r>
      <w:r w:rsidR="00BF3532" w:rsidRPr="00A9382C">
        <w:rPr>
          <w:rtl/>
        </w:rPr>
        <w:t xml:space="preserve"> </w:t>
      </w:r>
      <w:r w:rsidR="001C7E19" w:rsidRPr="008C6C56">
        <w:rPr>
          <w:rFonts w:hint="cs"/>
          <w:rtl/>
        </w:rPr>
        <w:t>מופיע</w:t>
      </w:r>
      <w:r w:rsidR="001C7E19">
        <w:rPr>
          <w:rFonts w:hint="cs"/>
          <w:rtl/>
        </w:rPr>
        <w:t xml:space="preserve"> </w:t>
      </w:r>
      <w:r w:rsidR="00197B4A">
        <w:rPr>
          <w:rFonts w:hint="cs"/>
          <w:rtl/>
        </w:rPr>
        <w:t>גם בדפים להכרת רמת הגולן לתלמידי כיתות ד': "</w:t>
      </w:r>
      <w:r w:rsidR="00197B4A" w:rsidRPr="00A9382C">
        <w:rPr>
          <w:rFonts w:hint="eastAsia"/>
          <w:rtl/>
        </w:rPr>
        <w:t>זכית</w:t>
      </w:r>
      <w:r w:rsidR="00197B4A" w:rsidRPr="00A9382C">
        <w:rPr>
          <w:rtl/>
        </w:rPr>
        <w:t xml:space="preserve"> </w:t>
      </w:r>
      <w:r w:rsidR="00197B4A" w:rsidRPr="00A9382C">
        <w:rPr>
          <w:rFonts w:hint="eastAsia"/>
          <w:rtl/>
        </w:rPr>
        <w:t>לגור</w:t>
      </w:r>
      <w:r w:rsidR="00197B4A" w:rsidRPr="00A9382C">
        <w:rPr>
          <w:rtl/>
        </w:rPr>
        <w:t xml:space="preserve"> </w:t>
      </w:r>
      <w:r w:rsidR="00197B4A" w:rsidRPr="00A9382C">
        <w:rPr>
          <w:rFonts w:hint="eastAsia"/>
          <w:rtl/>
        </w:rPr>
        <w:t>באזור</w:t>
      </w:r>
      <w:r w:rsidR="00197B4A" w:rsidRPr="00A9382C">
        <w:rPr>
          <w:rtl/>
        </w:rPr>
        <w:t xml:space="preserve"> </w:t>
      </w:r>
      <w:r w:rsidR="00197B4A" w:rsidRPr="00A9382C">
        <w:rPr>
          <w:rFonts w:hint="eastAsia"/>
          <w:rtl/>
        </w:rPr>
        <w:t>יחיד</w:t>
      </w:r>
      <w:r w:rsidR="00197B4A" w:rsidRPr="00A9382C">
        <w:rPr>
          <w:rtl/>
        </w:rPr>
        <w:t xml:space="preserve"> </w:t>
      </w:r>
      <w:r w:rsidR="00197B4A" w:rsidRPr="00A9382C">
        <w:rPr>
          <w:rFonts w:hint="eastAsia"/>
          <w:rtl/>
        </w:rPr>
        <w:t>במינו</w:t>
      </w:r>
      <w:r w:rsidR="00197B4A" w:rsidRPr="00A9382C">
        <w:rPr>
          <w:rtl/>
        </w:rPr>
        <w:t xml:space="preserve"> </w:t>
      </w:r>
      <w:r w:rsidR="00197B4A" w:rsidRPr="00A9382C">
        <w:rPr>
          <w:rFonts w:hint="eastAsia"/>
          <w:rtl/>
        </w:rPr>
        <w:t>בארץ</w:t>
      </w:r>
      <w:r w:rsidR="00197B4A" w:rsidRPr="00A9382C">
        <w:rPr>
          <w:rtl/>
        </w:rPr>
        <w:t xml:space="preserve"> </w:t>
      </w:r>
      <w:r w:rsidR="00197B4A" w:rsidRPr="00A9382C">
        <w:rPr>
          <w:rFonts w:hint="eastAsia"/>
          <w:rtl/>
        </w:rPr>
        <w:t>ישראל</w:t>
      </w:r>
      <w:r w:rsidR="00BF160D">
        <w:rPr>
          <w:rFonts w:hint="cs"/>
          <w:rtl/>
        </w:rPr>
        <w:t xml:space="preserve"> [</w:t>
      </w:r>
      <w:r w:rsidR="00197B4A" w:rsidRPr="00A9382C">
        <w:rPr>
          <w:rtl/>
        </w:rPr>
        <w:t>...</w:t>
      </w:r>
      <w:r w:rsidR="00BF160D">
        <w:rPr>
          <w:rFonts w:hint="cs"/>
          <w:rtl/>
        </w:rPr>
        <w:t xml:space="preserve">] </w:t>
      </w:r>
      <w:r w:rsidR="00197B4A" w:rsidRPr="00A9382C">
        <w:rPr>
          <w:rFonts w:hint="eastAsia"/>
          <w:rtl/>
        </w:rPr>
        <w:t>בגלל</w:t>
      </w:r>
      <w:r w:rsidR="00197B4A" w:rsidRPr="00A9382C">
        <w:rPr>
          <w:rtl/>
        </w:rPr>
        <w:t xml:space="preserve"> </w:t>
      </w:r>
      <w:r w:rsidR="00197B4A" w:rsidRPr="00A9382C">
        <w:rPr>
          <w:rFonts w:hint="eastAsia"/>
          <w:rtl/>
        </w:rPr>
        <w:t>נופי</w:t>
      </w:r>
      <w:r w:rsidR="00197B4A" w:rsidRPr="00A9382C">
        <w:rPr>
          <w:rtl/>
        </w:rPr>
        <w:t xml:space="preserve"> </w:t>
      </w:r>
      <w:r w:rsidR="00197B4A" w:rsidRPr="00A9382C">
        <w:rPr>
          <w:rFonts w:hint="eastAsia"/>
          <w:rtl/>
        </w:rPr>
        <w:t>הגעש</w:t>
      </w:r>
      <w:r w:rsidR="00197B4A" w:rsidRPr="00A9382C">
        <w:rPr>
          <w:rtl/>
        </w:rPr>
        <w:t xml:space="preserve"> </w:t>
      </w:r>
      <w:r w:rsidR="00197B4A" w:rsidRPr="00A9382C">
        <w:rPr>
          <w:rFonts w:hint="eastAsia"/>
          <w:rtl/>
        </w:rPr>
        <w:t>והבזלת</w:t>
      </w:r>
      <w:r w:rsidR="00197B4A" w:rsidRPr="00A9382C">
        <w:rPr>
          <w:rtl/>
        </w:rPr>
        <w:t xml:space="preserve">, </w:t>
      </w:r>
      <w:r w:rsidR="00197B4A" w:rsidRPr="00A9382C">
        <w:rPr>
          <w:rFonts w:hint="eastAsia"/>
          <w:rtl/>
        </w:rPr>
        <w:t>נחלי</w:t>
      </w:r>
      <w:r w:rsidR="00197B4A" w:rsidRPr="00A9382C">
        <w:rPr>
          <w:rtl/>
        </w:rPr>
        <w:t xml:space="preserve"> </w:t>
      </w:r>
      <w:r w:rsidR="00197B4A" w:rsidRPr="00A9382C">
        <w:rPr>
          <w:rFonts w:hint="eastAsia"/>
          <w:rtl/>
        </w:rPr>
        <w:t>המים</w:t>
      </w:r>
      <w:r w:rsidR="00197B4A" w:rsidRPr="00A9382C">
        <w:rPr>
          <w:rtl/>
        </w:rPr>
        <w:t xml:space="preserve"> </w:t>
      </w:r>
      <w:r w:rsidR="00197B4A" w:rsidRPr="00A9382C">
        <w:rPr>
          <w:rFonts w:hint="eastAsia"/>
          <w:rtl/>
        </w:rPr>
        <w:t>הצלולים</w:t>
      </w:r>
      <w:r w:rsidR="00197B4A" w:rsidRPr="00A9382C">
        <w:rPr>
          <w:rtl/>
        </w:rPr>
        <w:t xml:space="preserve">, </w:t>
      </w:r>
      <w:r w:rsidR="00197B4A" w:rsidRPr="00A9382C">
        <w:rPr>
          <w:rFonts w:hint="eastAsia"/>
          <w:rtl/>
        </w:rPr>
        <w:t>החי</w:t>
      </w:r>
      <w:r w:rsidR="00197B4A" w:rsidRPr="00A9382C">
        <w:rPr>
          <w:rtl/>
        </w:rPr>
        <w:t xml:space="preserve"> </w:t>
      </w:r>
      <w:r w:rsidR="00197B4A" w:rsidRPr="00A9382C">
        <w:rPr>
          <w:rFonts w:hint="eastAsia"/>
          <w:rtl/>
        </w:rPr>
        <w:t>והצומח</w:t>
      </w:r>
      <w:r w:rsidR="00197B4A" w:rsidRPr="00A9382C">
        <w:rPr>
          <w:rtl/>
        </w:rPr>
        <w:t xml:space="preserve"> </w:t>
      </w:r>
      <w:r w:rsidR="00197B4A" w:rsidRPr="00A9382C">
        <w:rPr>
          <w:rFonts w:hint="eastAsia"/>
          <w:rtl/>
        </w:rPr>
        <w:t>ושרידי</w:t>
      </w:r>
      <w:r w:rsidR="00197B4A" w:rsidRPr="00A9382C">
        <w:rPr>
          <w:rtl/>
        </w:rPr>
        <w:t xml:space="preserve"> </w:t>
      </w:r>
      <w:r w:rsidR="00197B4A" w:rsidRPr="00A9382C">
        <w:rPr>
          <w:rFonts w:hint="eastAsia"/>
          <w:rtl/>
        </w:rPr>
        <w:t>העבר</w:t>
      </w:r>
      <w:r w:rsidR="00197B4A" w:rsidRPr="00A9382C">
        <w:rPr>
          <w:rtl/>
        </w:rPr>
        <w:t>"</w:t>
      </w:r>
      <w:r w:rsidR="00A9382C">
        <w:rPr>
          <w:rFonts w:hint="cs"/>
          <w:rtl/>
        </w:rPr>
        <w:t xml:space="preserve"> (בית ספר בני יהודה, 1988, עמ' 4)</w:t>
      </w:r>
      <w:r w:rsidR="00197B4A" w:rsidRPr="00A9382C">
        <w:rPr>
          <w:rtl/>
        </w:rPr>
        <w:t xml:space="preserve">. </w:t>
      </w:r>
    </w:p>
    <w:p w14:paraId="71EE0895" w14:textId="4A481645" w:rsidR="004473AE" w:rsidRDefault="005B10D4" w:rsidP="000523C0">
      <w:pPr>
        <w:rPr>
          <w:rtl/>
        </w:rPr>
      </w:pPr>
      <w:r w:rsidRPr="00A33303">
        <w:rPr>
          <w:rtl/>
        </w:rPr>
        <w:lastRenderedPageBreak/>
        <w:t xml:space="preserve">מסר </w:t>
      </w:r>
      <w:r w:rsidRPr="00A33303">
        <w:rPr>
          <w:rFonts w:hint="eastAsia"/>
          <w:b/>
          <w:bCs/>
          <w:rtl/>
        </w:rPr>
        <w:t>ביקורתי</w:t>
      </w:r>
      <w:r w:rsidRPr="00A33303">
        <w:rPr>
          <w:rtl/>
        </w:rPr>
        <w:t xml:space="preserve"> </w:t>
      </w:r>
      <w:r w:rsidR="00BF160D">
        <w:rPr>
          <w:rFonts w:hint="cs"/>
          <w:rtl/>
        </w:rPr>
        <w:t>נמצא לדוגמה</w:t>
      </w:r>
      <w:r w:rsidRPr="00A33303">
        <w:rPr>
          <w:rtl/>
        </w:rPr>
        <w:t xml:space="preserve"> בחוברת </w:t>
      </w:r>
      <w:r w:rsidR="00BF160D">
        <w:rPr>
          <w:rFonts w:hint="cs"/>
          <w:rtl/>
        </w:rPr>
        <w:t>המיועדת</w:t>
      </w:r>
      <w:r w:rsidRPr="00A33303">
        <w:rPr>
          <w:rtl/>
        </w:rPr>
        <w:t xml:space="preserve"> ל</w:t>
      </w:r>
      <w:r w:rsidR="00BF160D">
        <w:rPr>
          <w:rFonts w:hint="cs"/>
          <w:rtl/>
        </w:rPr>
        <w:t>תלמידי</w:t>
      </w:r>
      <w:r w:rsidRPr="00A33303">
        <w:rPr>
          <w:rtl/>
        </w:rPr>
        <w:t xml:space="preserve"> תיכון ועוסקת </w:t>
      </w:r>
      <w:r w:rsidRPr="00A33303">
        <w:rPr>
          <w:rFonts w:hint="eastAsia"/>
          <w:rtl/>
        </w:rPr>
        <w:t>בקשיים</w:t>
      </w:r>
      <w:r w:rsidRPr="00A33303">
        <w:rPr>
          <w:rtl/>
        </w:rPr>
        <w:t xml:space="preserve"> </w:t>
      </w:r>
      <w:r w:rsidR="00BF160D">
        <w:rPr>
          <w:rFonts w:hint="cs"/>
          <w:rtl/>
        </w:rPr>
        <w:t>ש</w:t>
      </w:r>
      <w:r w:rsidRPr="00A33303">
        <w:rPr>
          <w:rFonts w:hint="eastAsia"/>
          <w:rtl/>
        </w:rPr>
        <w:t>איתם</w:t>
      </w:r>
      <w:r w:rsidRPr="00A33303">
        <w:rPr>
          <w:rtl/>
        </w:rPr>
        <w:t xml:space="preserve"> </w:t>
      </w:r>
      <w:r w:rsidRPr="00A33303">
        <w:rPr>
          <w:rFonts w:hint="eastAsia"/>
          <w:rtl/>
        </w:rPr>
        <w:t>מתמודדים</w:t>
      </w:r>
      <w:r w:rsidRPr="00A33303">
        <w:rPr>
          <w:rtl/>
        </w:rPr>
        <w:t xml:space="preserve"> </w:t>
      </w:r>
      <w:r w:rsidRPr="00A33303">
        <w:rPr>
          <w:rFonts w:hint="eastAsia"/>
          <w:rtl/>
        </w:rPr>
        <w:t>תושבי</w:t>
      </w:r>
      <w:r w:rsidRPr="00A33303">
        <w:rPr>
          <w:rtl/>
        </w:rPr>
        <w:t xml:space="preserve"> </w:t>
      </w:r>
      <w:r w:rsidRPr="00A33303">
        <w:rPr>
          <w:rFonts w:hint="eastAsia"/>
          <w:rtl/>
        </w:rPr>
        <w:t>הגולן</w:t>
      </w:r>
      <w:r w:rsidR="00BF160D">
        <w:rPr>
          <w:rFonts w:hint="cs"/>
          <w:rtl/>
        </w:rPr>
        <w:t>,</w:t>
      </w:r>
      <w:r w:rsidRPr="00A33303">
        <w:rPr>
          <w:rtl/>
        </w:rPr>
        <w:t xml:space="preserve"> </w:t>
      </w:r>
      <w:r w:rsidRPr="00A33303">
        <w:rPr>
          <w:rFonts w:hint="eastAsia"/>
          <w:rtl/>
        </w:rPr>
        <w:t>כגון</w:t>
      </w:r>
      <w:r w:rsidRPr="00A33303">
        <w:rPr>
          <w:rtl/>
        </w:rPr>
        <w:t xml:space="preserve"> </w:t>
      </w:r>
      <w:r w:rsidRPr="00A33303">
        <w:rPr>
          <w:rFonts w:hint="eastAsia"/>
          <w:rtl/>
        </w:rPr>
        <w:t>פרנסה</w:t>
      </w:r>
      <w:r w:rsidRPr="00A33303">
        <w:rPr>
          <w:rtl/>
        </w:rPr>
        <w:t>, מסחר וש</w:t>
      </w:r>
      <w:r w:rsidR="00BF160D">
        <w:rPr>
          <w:rFonts w:hint="cs"/>
          <w:rtl/>
        </w:rPr>
        <w:t>י</w:t>
      </w:r>
      <w:r w:rsidRPr="00A33303">
        <w:rPr>
          <w:rtl/>
        </w:rPr>
        <w:t xml:space="preserve">רותי בריאות. </w:t>
      </w:r>
      <w:r w:rsidRPr="00A33303">
        <w:rPr>
          <w:rFonts w:hint="eastAsia"/>
          <w:rtl/>
        </w:rPr>
        <w:t>מהדברים</w:t>
      </w:r>
      <w:r w:rsidRPr="00A33303">
        <w:rPr>
          <w:rtl/>
        </w:rPr>
        <w:t xml:space="preserve"> עול</w:t>
      </w:r>
      <w:r w:rsidR="00BF160D">
        <w:rPr>
          <w:rFonts w:hint="cs"/>
          <w:rtl/>
        </w:rPr>
        <w:t>ים</w:t>
      </w:r>
      <w:r w:rsidRPr="00A33303">
        <w:rPr>
          <w:rtl/>
        </w:rPr>
        <w:t xml:space="preserve"> </w:t>
      </w:r>
      <w:r w:rsidRPr="00A33303">
        <w:rPr>
          <w:rFonts w:hint="eastAsia"/>
          <w:rtl/>
        </w:rPr>
        <w:t>ההתפכחות</w:t>
      </w:r>
      <w:r w:rsidRPr="00A33303">
        <w:rPr>
          <w:rtl/>
        </w:rPr>
        <w:t xml:space="preserve"> </w:t>
      </w:r>
      <w:r w:rsidRPr="00A33303">
        <w:rPr>
          <w:rFonts w:hint="eastAsia"/>
          <w:rtl/>
        </w:rPr>
        <w:t>מהחלום</w:t>
      </w:r>
      <w:r w:rsidRPr="00A33303">
        <w:rPr>
          <w:rtl/>
        </w:rPr>
        <w:t xml:space="preserve"> </w:t>
      </w:r>
      <w:r w:rsidRPr="00A33303">
        <w:rPr>
          <w:rFonts w:hint="eastAsia"/>
          <w:rtl/>
        </w:rPr>
        <w:t>החלוצי</w:t>
      </w:r>
      <w:r w:rsidRPr="00A33303">
        <w:rPr>
          <w:rtl/>
        </w:rPr>
        <w:t xml:space="preserve"> </w:t>
      </w:r>
      <w:r w:rsidRPr="00A33303">
        <w:rPr>
          <w:rFonts w:hint="eastAsia"/>
          <w:rtl/>
        </w:rPr>
        <w:t>ומפגש</w:t>
      </w:r>
      <w:r w:rsidRPr="00A33303">
        <w:rPr>
          <w:rtl/>
        </w:rPr>
        <w:t xml:space="preserve"> </w:t>
      </w:r>
      <w:r w:rsidRPr="00A33303">
        <w:rPr>
          <w:rFonts w:hint="eastAsia"/>
          <w:rtl/>
        </w:rPr>
        <w:t>עם</w:t>
      </w:r>
      <w:r w:rsidRPr="00A33303">
        <w:rPr>
          <w:rtl/>
        </w:rPr>
        <w:t xml:space="preserve"> </w:t>
      </w:r>
      <w:r w:rsidRPr="00A33303">
        <w:rPr>
          <w:rFonts w:hint="eastAsia"/>
          <w:rtl/>
        </w:rPr>
        <w:t>קשיי</w:t>
      </w:r>
      <w:r w:rsidRPr="00A33303">
        <w:rPr>
          <w:rtl/>
        </w:rPr>
        <w:t xml:space="preserve"> </w:t>
      </w:r>
      <w:proofErr w:type="spellStart"/>
      <w:r w:rsidRPr="00A33303">
        <w:rPr>
          <w:rFonts w:hint="eastAsia"/>
          <w:rtl/>
        </w:rPr>
        <w:t>היו</w:t>
      </w:r>
      <w:r w:rsidR="00BF160D">
        <w:rPr>
          <w:rFonts w:hint="cs"/>
          <w:rtl/>
        </w:rPr>
        <w:t>ם־</w:t>
      </w:r>
      <w:r w:rsidRPr="00A33303">
        <w:rPr>
          <w:rFonts w:hint="eastAsia"/>
          <w:rtl/>
        </w:rPr>
        <w:t>יום</w:t>
      </w:r>
      <w:proofErr w:type="spellEnd"/>
      <w:r w:rsidR="00A33303">
        <w:rPr>
          <w:rFonts w:hint="cs"/>
          <w:rtl/>
        </w:rPr>
        <w:t xml:space="preserve"> (מרפ"ד קצרין, 1993)</w:t>
      </w:r>
      <w:r w:rsidRPr="00A33303">
        <w:rPr>
          <w:rtl/>
        </w:rPr>
        <w:t>.</w:t>
      </w:r>
    </w:p>
    <w:p w14:paraId="767A6D3B" w14:textId="04307DE2" w:rsidR="00AB13D2" w:rsidRDefault="002F4FB7" w:rsidP="00C45B98">
      <w:pPr>
        <w:rPr>
          <w:rtl/>
        </w:rPr>
      </w:pPr>
      <w:r w:rsidRPr="00A87696">
        <w:rPr>
          <w:rFonts w:hint="cs"/>
          <w:rtl/>
        </w:rPr>
        <w:t>לסיכום הממצאים</w:t>
      </w:r>
      <w:r w:rsidR="00630886">
        <w:rPr>
          <w:rFonts w:hint="cs"/>
          <w:rtl/>
        </w:rPr>
        <w:t xml:space="preserve"> ולצורך ניתוחם</w:t>
      </w:r>
      <w:r w:rsidRPr="00A87696">
        <w:rPr>
          <w:rFonts w:hint="cs"/>
          <w:rtl/>
        </w:rPr>
        <w:t xml:space="preserve">, </w:t>
      </w:r>
      <w:r w:rsidR="001F78C9" w:rsidRPr="00A87696">
        <w:rPr>
          <w:rFonts w:hint="cs"/>
          <w:rtl/>
        </w:rPr>
        <w:t>מגוון חומרי הלימוד שנבדקו</w:t>
      </w:r>
      <w:r w:rsidR="00630886">
        <w:rPr>
          <w:rFonts w:hint="cs"/>
          <w:rtl/>
        </w:rPr>
        <w:t xml:space="preserve"> ועסקו בגולן </w:t>
      </w:r>
      <w:proofErr w:type="spellStart"/>
      <w:r w:rsidR="00630886">
        <w:rPr>
          <w:rFonts w:hint="cs"/>
          <w:rtl/>
        </w:rPr>
        <w:t>כנש"מ</w:t>
      </w:r>
      <w:proofErr w:type="spellEnd"/>
      <w:r w:rsidR="00630886">
        <w:rPr>
          <w:rFonts w:hint="cs"/>
          <w:rtl/>
        </w:rPr>
        <w:t xml:space="preserve"> בתקופת </w:t>
      </w:r>
      <w:proofErr w:type="spellStart"/>
      <w:r w:rsidR="001B40B3">
        <w:rPr>
          <w:rFonts w:hint="cs"/>
          <w:rtl/>
        </w:rPr>
        <w:t>אי</w:t>
      </w:r>
      <w:r w:rsidR="00644E70">
        <w:rPr>
          <w:rFonts w:hint="cs"/>
          <w:rtl/>
        </w:rPr>
        <w:t>־</w:t>
      </w:r>
      <w:r w:rsidR="001B40B3">
        <w:rPr>
          <w:rFonts w:hint="cs"/>
          <w:rtl/>
        </w:rPr>
        <w:t>הו</w:t>
      </w:r>
      <w:r w:rsidR="005B70E1">
        <w:rPr>
          <w:rFonts w:hint="cs"/>
          <w:rtl/>
        </w:rPr>
        <w:t>ו</w:t>
      </w:r>
      <w:r w:rsidR="001B40B3">
        <w:rPr>
          <w:rFonts w:hint="cs"/>
          <w:rtl/>
        </w:rPr>
        <w:t>דאות</w:t>
      </w:r>
      <w:proofErr w:type="spellEnd"/>
      <w:r w:rsidR="001F78C9" w:rsidRPr="00A87696">
        <w:rPr>
          <w:rFonts w:hint="cs"/>
          <w:rtl/>
        </w:rPr>
        <w:t xml:space="preserve"> </w:t>
      </w:r>
      <w:r w:rsidR="00630886">
        <w:rPr>
          <w:rFonts w:hint="cs"/>
          <w:rtl/>
        </w:rPr>
        <w:t>סוּוגו</w:t>
      </w:r>
      <w:r w:rsidR="00630886" w:rsidRPr="00A87696">
        <w:rPr>
          <w:rFonts w:hint="cs"/>
          <w:rtl/>
        </w:rPr>
        <w:t xml:space="preserve"> </w:t>
      </w:r>
      <w:r w:rsidR="00630886">
        <w:rPr>
          <w:rFonts w:hint="cs"/>
          <w:rtl/>
        </w:rPr>
        <w:t>ל</w:t>
      </w:r>
      <w:r w:rsidR="001F78C9" w:rsidRPr="00A87696">
        <w:rPr>
          <w:rFonts w:hint="cs"/>
          <w:rtl/>
        </w:rPr>
        <w:t>שלוש</w:t>
      </w:r>
      <w:r w:rsidR="00AB13D2" w:rsidRPr="00A87696">
        <w:rPr>
          <w:rFonts w:hint="cs"/>
          <w:rtl/>
        </w:rPr>
        <w:t xml:space="preserve"> </w:t>
      </w:r>
      <w:r w:rsidR="003B7C1F">
        <w:rPr>
          <w:rFonts w:hint="cs"/>
          <w:rtl/>
        </w:rPr>
        <w:t>קטגוריות</w:t>
      </w:r>
      <w:r w:rsidR="00AB13D2" w:rsidRPr="00A87696">
        <w:rPr>
          <w:rFonts w:hint="cs"/>
          <w:rtl/>
        </w:rPr>
        <w:t xml:space="preserve">: </w:t>
      </w:r>
      <w:r w:rsidR="008C23E0" w:rsidRPr="00D12964">
        <w:rPr>
          <w:rFonts w:hint="eastAsia"/>
          <w:b/>
          <w:bCs/>
          <w:rtl/>
        </w:rPr>
        <w:t>ה</w:t>
      </w:r>
      <w:r w:rsidR="001F78C9" w:rsidRPr="00D12964">
        <w:rPr>
          <w:rFonts w:hint="eastAsia"/>
          <w:b/>
          <w:bCs/>
          <w:rtl/>
        </w:rPr>
        <w:t>גישה</w:t>
      </w:r>
      <w:r w:rsidR="001F78C9" w:rsidRPr="00D12964">
        <w:rPr>
          <w:rtl/>
        </w:rPr>
        <w:t xml:space="preserve"> </w:t>
      </w:r>
      <w:r w:rsidR="00630886" w:rsidRPr="00D12964">
        <w:rPr>
          <w:rFonts w:hint="eastAsia"/>
          <w:rtl/>
        </w:rPr>
        <w:t>של</w:t>
      </w:r>
      <w:r w:rsidR="00630886" w:rsidRPr="00D12964">
        <w:rPr>
          <w:rtl/>
        </w:rPr>
        <w:t xml:space="preserve"> </w:t>
      </w:r>
      <w:r w:rsidR="00404FD4" w:rsidRPr="00A87696">
        <w:rPr>
          <w:rFonts w:hint="cs"/>
          <w:rtl/>
        </w:rPr>
        <w:t xml:space="preserve">חומרי הלימוד </w:t>
      </w:r>
      <w:r w:rsidR="00630886">
        <w:rPr>
          <w:rFonts w:hint="cs"/>
          <w:rtl/>
        </w:rPr>
        <w:t>ה</w:t>
      </w:r>
      <w:r w:rsidR="00404FD4" w:rsidRPr="00A87696">
        <w:rPr>
          <w:rFonts w:hint="cs"/>
          <w:rtl/>
        </w:rPr>
        <w:t>מבדילה בין עיסוק ישיר ל</w:t>
      </w:r>
      <w:r w:rsidR="00AB13D2" w:rsidRPr="00A87696">
        <w:rPr>
          <w:rFonts w:hint="cs"/>
          <w:rtl/>
        </w:rPr>
        <w:t>עיסוק עקיף</w:t>
      </w:r>
      <w:r w:rsidR="00404FD4" w:rsidRPr="00A87696">
        <w:rPr>
          <w:rFonts w:hint="cs"/>
          <w:rtl/>
        </w:rPr>
        <w:t xml:space="preserve"> ב</w:t>
      </w:r>
      <w:r w:rsidR="00630886">
        <w:rPr>
          <w:rFonts w:hint="cs"/>
          <w:rtl/>
        </w:rPr>
        <w:t>נושא ה</w:t>
      </w:r>
      <w:r w:rsidR="00404FD4" w:rsidRPr="00A87696">
        <w:rPr>
          <w:rFonts w:hint="cs"/>
          <w:rtl/>
        </w:rPr>
        <w:t>גולן</w:t>
      </w:r>
      <w:r w:rsidR="00AB13D2" w:rsidRPr="00A87696">
        <w:rPr>
          <w:rFonts w:hint="cs"/>
          <w:rtl/>
        </w:rPr>
        <w:t xml:space="preserve">; </w:t>
      </w:r>
      <w:r w:rsidR="008C23E0" w:rsidRPr="00D12964">
        <w:rPr>
          <w:rFonts w:hint="eastAsia"/>
          <w:b/>
          <w:bCs/>
          <w:rtl/>
        </w:rPr>
        <w:t>מידת</w:t>
      </w:r>
      <w:r w:rsidR="008C23E0" w:rsidRPr="00D12964">
        <w:rPr>
          <w:b/>
          <w:bCs/>
          <w:rtl/>
        </w:rPr>
        <w:t xml:space="preserve"> </w:t>
      </w:r>
      <w:r w:rsidR="008C23E0" w:rsidRPr="00D12964">
        <w:rPr>
          <w:rFonts w:hint="eastAsia"/>
          <w:b/>
          <w:bCs/>
          <w:rtl/>
        </w:rPr>
        <w:t>ה</w:t>
      </w:r>
      <w:r w:rsidR="00404FD4" w:rsidRPr="00D12964">
        <w:rPr>
          <w:rFonts w:hint="eastAsia"/>
          <w:b/>
          <w:bCs/>
          <w:rtl/>
        </w:rPr>
        <w:t>שייכות</w:t>
      </w:r>
      <w:r w:rsidR="00630886" w:rsidRPr="00D12964">
        <w:rPr>
          <w:rtl/>
        </w:rPr>
        <w:t>,</w:t>
      </w:r>
      <w:r w:rsidR="00404FD4" w:rsidRPr="00D12964">
        <w:rPr>
          <w:rtl/>
        </w:rPr>
        <w:t xml:space="preserve"> </w:t>
      </w:r>
      <w:r w:rsidR="00630886" w:rsidRPr="00630886">
        <w:rPr>
          <w:rFonts w:hint="eastAsia"/>
          <w:rtl/>
        </w:rPr>
        <w:t>המבדילה</w:t>
      </w:r>
      <w:r w:rsidR="00630886" w:rsidRPr="00A87696">
        <w:rPr>
          <w:rFonts w:hint="cs"/>
          <w:rtl/>
        </w:rPr>
        <w:t xml:space="preserve"> </w:t>
      </w:r>
      <w:r w:rsidR="00C43D5A" w:rsidRPr="00A87696">
        <w:rPr>
          <w:rFonts w:hint="cs"/>
          <w:rtl/>
        </w:rPr>
        <w:t xml:space="preserve">בין </w:t>
      </w:r>
      <w:r w:rsidR="00C43D5A" w:rsidRPr="00A87696">
        <w:rPr>
          <w:rtl/>
        </w:rPr>
        <w:t xml:space="preserve">מסרים </w:t>
      </w:r>
      <w:r w:rsidR="00C43D5A" w:rsidRPr="00A87696">
        <w:rPr>
          <w:rFonts w:hint="eastAsia"/>
          <w:rtl/>
        </w:rPr>
        <w:t>המייצגים</w:t>
      </w:r>
      <w:r w:rsidR="00C43D5A" w:rsidRPr="00A87696">
        <w:rPr>
          <w:rtl/>
        </w:rPr>
        <w:t xml:space="preserve"> </w:t>
      </w:r>
      <w:r w:rsidR="00C43D5A" w:rsidRPr="00A87696">
        <w:rPr>
          <w:rFonts w:hint="cs"/>
          <w:rtl/>
        </w:rPr>
        <w:t xml:space="preserve">את הגולן כאזור שנוי במחלוקת או </w:t>
      </w:r>
      <w:r w:rsidR="00630886">
        <w:rPr>
          <w:rFonts w:hint="cs"/>
          <w:rtl/>
        </w:rPr>
        <w:t xml:space="preserve">כאזור שהוא </w:t>
      </w:r>
      <w:r w:rsidR="00C43D5A" w:rsidRPr="00A87696">
        <w:rPr>
          <w:rFonts w:hint="cs"/>
          <w:rtl/>
        </w:rPr>
        <w:t>חלק בלתי נפרד ממדינת ישראל</w:t>
      </w:r>
      <w:r w:rsidR="00404FD4" w:rsidRPr="00A87696">
        <w:rPr>
          <w:rFonts w:hint="cs"/>
          <w:rtl/>
        </w:rPr>
        <w:t xml:space="preserve">; </w:t>
      </w:r>
      <w:r w:rsidR="00630886" w:rsidRPr="00D12964">
        <w:rPr>
          <w:rFonts w:hint="eastAsia"/>
          <w:rtl/>
        </w:rPr>
        <w:t>ו</w:t>
      </w:r>
      <w:r w:rsidR="00404FD4" w:rsidRPr="00D12964">
        <w:rPr>
          <w:rFonts w:hint="eastAsia"/>
          <w:b/>
          <w:bCs/>
          <w:rtl/>
        </w:rPr>
        <w:t>אופי</w:t>
      </w:r>
      <w:r w:rsidR="00404FD4" w:rsidRPr="00D12964">
        <w:rPr>
          <w:b/>
          <w:bCs/>
          <w:rtl/>
        </w:rPr>
        <w:t xml:space="preserve"> </w:t>
      </w:r>
      <w:r w:rsidR="00404FD4" w:rsidRPr="00D12964">
        <w:rPr>
          <w:rFonts w:hint="eastAsia"/>
          <w:b/>
          <w:bCs/>
          <w:rtl/>
        </w:rPr>
        <w:t>המסרים</w:t>
      </w:r>
      <w:r w:rsidR="00404FD4" w:rsidRPr="00D12964">
        <w:rPr>
          <w:b/>
          <w:bCs/>
          <w:rtl/>
        </w:rPr>
        <w:t xml:space="preserve"> </w:t>
      </w:r>
      <w:r w:rsidR="00404FD4" w:rsidRPr="00A87696">
        <w:rPr>
          <w:rFonts w:hint="cs"/>
          <w:rtl/>
        </w:rPr>
        <w:t>בחומרי הלימוד: חיוביים</w:t>
      </w:r>
      <w:r w:rsidR="00630886">
        <w:rPr>
          <w:rFonts w:hint="cs"/>
          <w:rtl/>
        </w:rPr>
        <w:t>,</w:t>
      </w:r>
      <w:r w:rsidR="00630886" w:rsidRPr="00A87696">
        <w:rPr>
          <w:rFonts w:hint="cs"/>
          <w:rtl/>
        </w:rPr>
        <w:t xml:space="preserve"> </w:t>
      </w:r>
      <w:r w:rsidR="00404FD4" w:rsidRPr="00A87696">
        <w:rPr>
          <w:rFonts w:hint="cs"/>
          <w:rtl/>
        </w:rPr>
        <w:t xml:space="preserve">ביקורתיים או </w:t>
      </w:r>
      <w:proofErr w:type="spellStart"/>
      <w:r w:rsidRPr="00A87696">
        <w:rPr>
          <w:rFonts w:hint="cs"/>
          <w:rtl/>
        </w:rPr>
        <w:t>נ</w:t>
      </w:r>
      <w:r w:rsidR="00630886">
        <w:rPr>
          <w:rFonts w:hint="cs"/>
          <w:rtl/>
        </w:rPr>
        <w:t>יי</w:t>
      </w:r>
      <w:r w:rsidRPr="00A87696">
        <w:rPr>
          <w:rFonts w:hint="cs"/>
          <w:rtl/>
        </w:rPr>
        <w:t>טרלי</w:t>
      </w:r>
      <w:r w:rsidR="00630886">
        <w:rPr>
          <w:rFonts w:hint="cs"/>
          <w:rtl/>
        </w:rPr>
        <w:t>י</w:t>
      </w:r>
      <w:r w:rsidRPr="00A87696">
        <w:rPr>
          <w:rFonts w:hint="cs"/>
          <w:rtl/>
        </w:rPr>
        <w:t>ם</w:t>
      </w:r>
      <w:proofErr w:type="spellEnd"/>
      <w:r w:rsidR="00404FD4" w:rsidRPr="00A87696" w:rsidDel="003B2AE8">
        <w:rPr>
          <w:rtl/>
        </w:rPr>
        <w:t xml:space="preserve"> </w:t>
      </w:r>
      <w:r w:rsidR="00404FD4" w:rsidRPr="00A87696">
        <w:rPr>
          <w:rFonts w:hint="cs"/>
          <w:rtl/>
        </w:rPr>
        <w:t>ביחס להיותו של הגולן חלק ממדינת ישראל</w:t>
      </w:r>
      <w:r w:rsidR="00AB73F9" w:rsidRPr="00A87696">
        <w:rPr>
          <w:rFonts w:hint="cs"/>
          <w:rtl/>
        </w:rPr>
        <w:t xml:space="preserve">. </w:t>
      </w:r>
      <w:r w:rsidR="000523C0" w:rsidRPr="00A87696">
        <w:rPr>
          <w:rFonts w:hint="cs"/>
          <w:rtl/>
        </w:rPr>
        <w:t>מ</w:t>
      </w:r>
      <w:r w:rsidR="000523C0">
        <w:rPr>
          <w:rFonts w:hint="cs"/>
          <w:rtl/>
        </w:rPr>
        <w:t>קטגוריו</w:t>
      </w:r>
      <w:r w:rsidR="000523C0" w:rsidRPr="00A87696">
        <w:rPr>
          <w:rFonts w:hint="cs"/>
          <w:rtl/>
        </w:rPr>
        <w:t xml:space="preserve">ת </w:t>
      </w:r>
      <w:r w:rsidR="001F6685" w:rsidRPr="00A87696">
        <w:rPr>
          <w:rFonts w:hint="cs"/>
          <w:rtl/>
        </w:rPr>
        <w:t xml:space="preserve">אלו עולה תמונה כוללת של עיסוק אינטנסיבי ומגוון </w:t>
      </w:r>
      <w:r w:rsidR="00630886">
        <w:rPr>
          <w:rFonts w:hint="cs"/>
          <w:rtl/>
        </w:rPr>
        <w:t>ב</w:t>
      </w:r>
      <w:r w:rsidR="00630886" w:rsidRPr="00A87696">
        <w:rPr>
          <w:rFonts w:hint="cs"/>
          <w:rtl/>
        </w:rPr>
        <w:t xml:space="preserve">גולן </w:t>
      </w:r>
      <w:proofErr w:type="spellStart"/>
      <w:r w:rsidR="00630886" w:rsidRPr="00A87696">
        <w:rPr>
          <w:rFonts w:hint="cs"/>
          <w:rtl/>
        </w:rPr>
        <w:t>כנש"מ</w:t>
      </w:r>
      <w:proofErr w:type="spellEnd"/>
      <w:r w:rsidR="00630886">
        <w:rPr>
          <w:rFonts w:hint="cs"/>
          <w:rtl/>
        </w:rPr>
        <w:t xml:space="preserve"> </w:t>
      </w:r>
      <w:r w:rsidR="001F6685" w:rsidRPr="00A87696">
        <w:rPr>
          <w:rFonts w:hint="cs"/>
          <w:rtl/>
        </w:rPr>
        <w:t>ב</w:t>
      </w:r>
      <w:r w:rsidR="00630886">
        <w:rPr>
          <w:rFonts w:hint="cs"/>
          <w:rtl/>
        </w:rPr>
        <w:t xml:space="preserve">מסגרת </w:t>
      </w:r>
      <w:r w:rsidR="001F6685" w:rsidRPr="00A87696">
        <w:rPr>
          <w:rFonts w:hint="cs"/>
          <w:rtl/>
        </w:rPr>
        <w:t>בתי הספר</w:t>
      </w:r>
      <w:r w:rsidR="00AB73F9" w:rsidRPr="00A87696">
        <w:rPr>
          <w:rFonts w:hint="cs"/>
          <w:rtl/>
        </w:rPr>
        <w:t>.</w:t>
      </w:r>
    </w:p>
    <w:p w14:paraId="6BEC93B6" w14:textId="77777777" w:rsidR="00630886" w:rsidRPr="002D1D20" w:rsidRDefault="00630886" w:rsidP="00630886">
      <w:pPr>
        <w:ind w:firstLine="0"/>
        <w:rPr>
          <w:b/>
          <w:bCs/>
        </w:rPr>
      </w:pPr>
      <w:r w:rsidRPr="002D1D20">
        <w:rPr>
          <w:rFonts w:hint="cs"/>
          <w:b/>
          <w:bCs/>
          <w:highlight w:val="yellow"/>
          <w:rtl/>
        </w:rPr>
        <w:t>הכנס תרשים 1 בערך כאן.</w:t>
      </w:r>
    </w:p>
    <w:p w14:paraId="3716E244" w14:textId="32120B6B" w:rsidR="001C7C0B" w:rsidRPr="00A87696" w:rsidRDefault="00630886" w:rsidP="001C7C0B">
      <w:pPr>
        <w:pStyle w:val="Heading3"/>
        <w:rPr>
          <w:rtl/>
        </w:rPr>
      </w:pPr>
      <w:r w:rsidRPr="002D1825">
        <w:rPr>
          <w:rFonts w:hint="cs"/>
          <w:rtl/>
          <w:lang w:bidi="he-IL"/>
        </w:rPr>
        <w:t>תרשים</w:t>
      </w:r>
      <w:r w:rsidRPr="002D1825">
        <w:rPr>
          <w:rFonts w:hint="cs"/>
          <w:rtl/>
        </w:rPr>
        <w:t xml:space="preserve"> 1. </w:t>
      </w:r>
      <w:r w:rsidR="000523C0" w:rsidRPr="00A87696">
        <w:rPr>
          <w:rFonts w:hint="cs"/>
          <w:rtl/>
          <w:lang w:bidi="he-IL"/>
        </w:rPr>
        <w:t>ה</w:t>
      </w:r>
      <w:r w:rsidR="000523C0">
        <w:rPr>
          <w:rFonts w:hint="cs"/>
          <w:rtl/>
          <w:lang w:bidi="he-IL"/>
        </w:rPr>
        <w:t>קטגוריו</w:t>
      </w:r>
      <w:r w:rsidR="000523C0" w:rsidRPr="00A87696">
        <w:rPr>
          <w:rFonts w:hint="cs"/>
          <w:rtl/>
          <w:lang w:bidi="he-IL"/>
        </w:rPr>
        <w:t>ת</w:t>
      </w:r>
      <w:r w:rsidR="000523C0" w:rsidRPr="00A87696">
        <w:rPr>
          <w:rFonts w:hint="cs"/>
          <w:rtl/>
        </w:rPr>
        <w:t xml:space="preserve"> </w:t>
      </w:r>
      <w:r w:rsidRPr="00A87696">
        <w:rPr>
          <w:rFonts w:hint="cs"/>
          <w:rtl/>
          <w:lang w:bidi="he-IL"/>
        </w:rPr>
        <w:t>שעלו</w:t>
      </w:r>
      <w:r w:rsidRPr="00A87696">
        <w:rPr>
          <w:rFonts w:hint="cs"/>
          <w:rtl/>
        </w:rPr>
        <w:t xml:space="preserve"> </w:t>
      </w:r>
      <w:r w:rsidRPr="00A87696">
        <w:rPr>
          <w:rFonts w:hint="cs"/>
          <w:rtl/>
          <w:lang w:bidi="he-IL"/>
        </w:rPr>
        <w:t>בניתוח</w:t>
      </w:r>
      <w:r w:rsidRPr="00A87696">
        <w:rPr>
          <w:rFonts w:hint="cs"/>
          <w:rtl/>
        </w:rPr>
        <w:t xml:space="preserve"> </w:t>
      </w:r>
      <w:r w:rsidRPr="00A87696">
        <w:rPr>
          <w:rFonts w:hint="cs"/>
          <w:rtl/>
          <w:lang w:bidi="he-IL"/>
        </w:rPr>
        <w:t>מגוון</w:t>
      </w:r>
      <w:r w:rsidRPr="00A87696">
        <w:rPr>
          <w:rFonts w:hint="cs"/>
          <w:rtl/>
        </w:rPr>
        <w:t xml:space="preserve"> </w:t>
      </w:r>
      <w:r w:rsidRPr="00A87696">
        <w:rPr>
          <w:rFonts w:hint="cs"/>
          <w:rtl/>
          <w:lang w:bidi="he-IL"/>
        </w:rPr>
        <w:t>חומרי</w:t>
      </w:r>
      <w:r w:rsidRPr="00A87696">
        <w:rPr>
          <w:rFonts w:hint="cs"/>
          <w:rtl/>
        </w:rPr>
        <w:t xml:space="preserve"> </w:t>
      </w:r>
      <w:r w:rsidRPr="00A87696">
        <w:rPr>
          <w:rFonts w:hint="cs"/>
          <w:rtl/>
          <w:lang w:bidi="he-IL"/>
        </w:rPr>
        <w:t>הלימוד</w:t>
      </w:r>
      <w:r w:rsidRPr="00A87696">
        <w:rPr>
          <w:rFonts w:hint="cs"/>
          <w:rtl/>
        </w:rPr>
        <w:t xml:space="preserve"> </w:t>
      </w:r>
      <w:r w:rsidRPr="00A87696">
        <w:rPr>
          <w:rFonts w:hint="cs"/>
          <w:rtl/>
          <w:lang w:bidi="he-IL"/>
        </w:rPr>
        <w:t>שעסקו</w:t>
      </w:r>
      <w:r w:rsidRPr="00A87696">
        <w:rPr>
          <w:rFonts w:hint="cs"/>
          <w:rtl/>
        </w:rPr>
        <w:t xml:space="preserve"> </w:t>
      </w:r>
      <w:r w:rsidRPr="00A87696">
        <w:rPr>
          <w:rFonts w:hint="cs"/>
          <w:rtl/>
          <w:lang w:bidi="he-IL"/>
        </w:rPr>
        <w:t>בגולן</w:t>
      </w:r>
      <w:r w:rsidRPr="00A87696">
        <w:rPr>
          <w:rFonts w:hint="cs"/>
          <w:rtl/>
        </w:rPr>
        <w:t xml:space="preserve"> </w:t>
      </w:r>
      <w:proofErr w:type="spellStart"/>
      <w:r w:rsidRPr="00A87696">
        <w:rPr>
          <w:rFonts w:hint="cs"/>
          <w:rtl/>
          <w:lang w:bidi="he-IL"/>
        </w:rPr>
        <w:t>כנש</w:t>
      </w:r>
      <w:proofErr w:type="spellEnd"/>
      <w:r w:rsidRPr="00A87696">
        <w:rPr>
          <w:rFonts w:hint="cs"/>
          <w:rtl/>
        </w:rPr>
        <w:t>"</w:t>
      </w:r>
      <w:r w:rsidRPr="00A87696">
        <w:rPr>
          <w:rFonts w:hint="cs"/>
          <w:rtl/>
          <w:lang w:bidi="he-IL"/>
        </w:rPr>
        <w:t>מ</w:t>
      </w:r>
      <w:r w:rsidRPr="00A87696">
        <w:rPr>
          <w:rFonts w:hint="cs"/>
          <w:rtl/>
        </w:rPr>
        <w:t xml:space="preserve"> </w:t>
      </w:r>
      <w:r w:rsidRPr="00A87696">
        <w:rPr>
          <w:rFonts w:hint="cs"/>
          <w:rtl/>
          <w:lang w:bidi="he-IL"/>
        </w:rPr>
        <w:t>בתקופת</w:t>
      </w:r>
      <w:r w:rsidRPr="00A87696">
        <w:rPr>
          <w:rFonts w:hint="cs"/>
          <w:rtl/>
        </w:rPr>
        <w:t xml:space="preserve"> </w:t>
      </w:r>
      <w:proofErr w:type="spellStart"/>
      <w:r w:rsidRPr="00A87696">
        <w:rPr>
          <w:rFonts w:hint="cs"/>
          <w:rtl/>
          <w:lang w:bidi="he-IL"/>
        </w:rPr>
        <w:t>אי</w:t>
      </w:r>
      <w:r>
        <w:rPr>
          <w:rFonts w:hint="cs"/>
          <w:rtl/>
          <w:lang w:bidi="he-IL"/>
        </w:rPr>
        <w:t>־</w:t>
      </w:r>
      <w:r w:rsidRPr="00A87696">
        <w:rPr>
          <w:rFonts w:hint="cs"/>
          <w:rtl/>
          <w:lang w:bidi="he-IL"/>
        </w:rPr>
        <w:t>הוודאות</w:t>
      </w:r>
      <w:proofErr w:type="spellEnd"/>
      <w:r>
        <w:rPr>
          <w:rFonts w:hint="cs"/>
          <w:rtl/>
          <w:lang w:bidi="he-IL"/>
        </w:rPr>
        <w:t xml:space="preserve"> </w:t>
      </w:r>
      <w:r w:rsidR="003C0700">
        <w:rPr>
          <w:rFonts w:hint="cs"/>
          <w:rtl/>
          <w:lang w:bidi="he-IL"/>
        </w:rPr>
        <w:t>(בסוגריים</w:t>
      </w:r>
      <w:r w:rsidR="00FC1EF8">
        <w:rPr>
          <w:rFonts w:hint="cs"/>
          <w:rtl/>
          <w:lang w:bidi="he-IL"/>
        </w:rPr>
        <w:t xml:space="preserve"> מופיע</w:t>
      </w:r>
      <w:r w:rsidR="003C0700">
        <w:rPr>
          <w:rFonts w:hint="cs"/>
          <w:rtl/>
          <w:lang w:bidi="he-IL"/>
        </w:rPr>
        <w:t xml:space="preserve"> ה</w:t>
      </w:r>
      <w:r>
        <w:rPr>
          <w:rFonts w:hint="cs"/>
          <w:rtl/>
          <w:lang w:bidi="he-IL"/>
        </w:rPr>
        <w:t xml:space="preserve">ביטוי </w:t>
      </w:r>
      <w:r w:rsidR="003C0700">
        <w:rPr>
          <w:rFonts w:hint="cs"/>
          <w:rtl/>
          <w:lang w:bidi="he-IL"/>
        </w:rPr>
        <w:t>ה</w:t>
      </w:r>
      <w:r>
        <w:rPr>
          <w:rFonts w:hint="cs"/>
          <w:rtl/>
          <w:lang w:bidi="he-IL"/>
        </w:rPr>
        <w:t>כמותי של</w:t>
      </w:r>
      <w:r w:rsidR="003C0700">
        <w:rPr>
          <w:rFonts w:hint="cs"/>
          <w:rtl/>
          <w:lang w:bidi="he-IL"/>
        </w:rPr>
        <w:t xml:space="preserve"> חומרי הלימוד באחוזים</w:t>
      </w:r>
      <w:r w:rsidR="001C7C0B" w:rsidRPr="002D1825">
        <w:rPr>
          <w:rFonts w:hint="cs"/>
          <w:i w:val="0"/>
          <w:iCs w:val="0"/>
          <w:rtl/>
        </w:rPr>
        <w:t>)</w:t>
      </w:r>
    </w:p>
    <w:p w14:paraId="6DEB903F" w14:textId="0FF9D181" w:rsidR="00630886" w:rsidRPr="00A87696" w:rsidRDefault="001C7C0B" w:rsidP="001C7C0B">
      <w:pPr>
        <w:pStyle w:val="Heading3"/>
        <w:rPr>
          <w:rtl/>
        </w:rPr>
      </w:pPr>
      <w:r w:rsidRPr="00A87696">
        <w:rPr>
          <w:noProof/>
        </w:rPr>
        <w:drawing>
          <wp:inline distT="0" distB="0" distL="0" distR="0" wp14:anchorId="2F661522" wp14:editId="3C6BB12F">
            <wp:extent cx="6162675" cy="3648075"/>
            <wp:effectExtent l="0" t="1905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bookmarkEnd w:id="2"/>
    <w:p w14:paraId="020908F4" w14:textId="08E14308" w:rsidR="00663DDF" w:rsidRPr="00D12964" w:rsidRDefault="000D6ABB" w:rsidP="00D12964">
      <w:pPr>
        <w:pStyle w:val="Heading1"/>
        <w:rPr>
          <w:szCs w:val="28"/>
          <w:rtl/>
        </w:rPr>
      </w:pPr>
      <w:r w:rsidRPr="00D12964">
        <w:rPr>
          <w:szCs w:val="28"/>
          <w:rtl/>
        </w:rPr>
        <w:t>דיון</w:t>
      </w:r>
      <w:r w:rsidR="00723068" w:rsidRPr="00D12964">
        <w:rPr>
          <w:szCs w:val="28"/>
          <w:rtl/>
        </w:rPr>
        <w:t xml:space="preserve"> </w:t>
      </w:r>
    </w:p>
    <w:p w14:paraId="5D4348DE" w14:textId="1E4A5D22" w:rsidR="00F50644" w:rsidRDefault="009068D0" w:rsidP="005E2028">
      <w:pPr>
        <w:ind w:firstLine="0"/>
        <w:rPr>
          <w:rtl/>
        </w:rPr>
      </w:pPr>
      <w:bookmarkStart w:id="8" w:name="_Hlk114435285"/>
      <w:bookmarkStart w:id="9" w:name="_Hlk114434329"/>
      <w:r w:rsidRPr="00A87696">
        <w:rPr>
          <w:rFonts w:hint="cs"/>
          <w:rtl/>
        </w:rPr>
        <w:t xml:space="preserve">על בסיס </w:t>
      </w:r>
      <w:r w:rsidR="00E574AF" w:rsidRPr="00A87696">
        <w:rPr>
          <w:rFonts w:hint="cs"/>
          <w:rtl/>
        </w:rPr>
        <w:t>ה</w:t>
      </w:r>
      <w:r w:rsidR="003B7C1F">
        <w:rPr>
          <w:rFonts w:hint="cs"/>
          <w:rtl/>
        </w:rPr>
        <w:t>קטגוריות</w:t>
      </w:r>
      <w:r w:rsidR="00E574AF" w:rsidRPr="00A87696">
        <w:rPr>
          <w:rFonts w:hint="cs"/>
          <w:rtl/>
        </w:rPr>
        <w:t xml:space="preserve"> </w:t>
      </w:r>
      <w:r w:rsidRPr="00A87696">
        <w:rPr>
          <w:rFonts w:hint="cs"/>
          <w:rtl/>
        </w:rPr>
        <w:t xml:space="preserve">שעלו </w:t>
      </w:r>
      <w:r w:rsidR="006E2774" w:rsidRPr="00A87696">
        <w:rPr>
          <w:rFonts w:hint="cs"/>
          <w:rtl/>
        </w:rPr>
        <w:t>בממצאים</w:t>
      </w:r>
      <w:r w:rsidR="006A1DE9" w:rsidRPr="00A87696">
        <w:rPr>
          <w:rFonts w:hint="cs"/>
          <w:rtl/>
        </w:rPr>
        <w:t xml:space="preserve"> </w:t>
      </w:r>
      <w:r w:rsidR="002412FD" w:rsidRPr="00A87696">
        <w:rPr>
          <w:rFonts w:hint="cs"/>
          <w:rtl/>
        </w:rPr>
        <w:t>יתמקד הדיון ב</w:t>
      </w:r>
      <w:r w:rsidR="00A4784A" w:rsidRPr="00A87696">
        <w:rPr>
          <w:rFonts w:hint="cs"/>
          <w:rtl/>
        </w:rPr>
        <w:t xml:space="preserve">משמעות של </w:t>
      </w:r>
      <w:proofErr w:type="spellStart"/>
      <w:r w:rsidR="002412FD" w:rsidRPr="00A87696">
        <w:rPr>
          <w:rFonts w:hint="cs"/>
          <w:rtl/>
        </w:rPr>
        <w:t>פרקטיקות</w:t>
      </w:r>
      <w:proofErr w:type="spellEnd"/>
      <w:r w:rsidR="002412FD" w:rsidRPr="00A87696">
        <w:rPr>
          <w:rFonts w:hint="cs"/>
          <w:rtl/>
        </w:rPr>
        <w:t xml:space="preserve"> ההוראה שננקטו בבתי הספר בגולן בתקופת </w:t>
      </w:r>
      <w:proofErr w:type="spellStart"/>
      <w:r w:rsidR="002412FD" w:rsidRPr="00A87696">
        <w:rPr>
          <w:rFonts w:hint="cs"/>
          <w:rtl/>
        </w:rPr>
        <w:t>אי</w:t>
      </w:r>
      <w:r w:rsidR="00E574AF">
        <w:rPr>
          <w:rFonts w:hint="cs"/>
          <w:rtl/>
        </w:rPr>
        <w:t>־</w:t>
      </w:r>
      <w:r w:rsidR="002412FD" w:rsidRPr="00A87696">
        <w:rPr>
          <w:rFonts w:hint="cs"/>
          <w:rtl/>
        </w:rPr>
        <w:t>הוודאות</w:t>
      </w:r>
      <w:proofErr w:type="spellEnd"/>
      <w:r w:rsidR="00A4784A" w:rsidRPr="00A87696">
        <w:rPr>
          <w:rFonts w:hint="cs"/>
          <w:rtl/>
        </w:rPr>
        <w:t>.</w:t>
      </w:r>
      <w:r w:rsidR="002412FD" w:rsidRPr="00A87696">
        <w:rPr>
          <w:rFonts w:hint="cs"/>
          <w:rtl/>
        </w:rPr>
        <w:t xml:space="preserve"> </w:t>
      </w:r>
      <w:r w:rsidR="005E2028" w:rsidRPr="00EB4D62">
        <w:rPr>
          <w:rFonts w:hint="cs"/>
          <w:rtl/>
        </w:rPr>
        <w:t>ניתוח</w:t>
      </w:r>
      <w:r w:rsidR="005E2028">
        <w:rPr>
          <w:rFonts w:hint="cs"/>
          <w:rtl/>
        </w:rPr>
        <w:t xml:space="preserve"> </w:t>
      </w:r>
      <w:proofErr w:type="spellStart"/>
      <w:r w:rsidR="005E2028">
        <w:rPr>
          <w:rFonts w:hint="cs"/>
          <w:rtl/>
        </w:rPr>
        <w:t>פרקטיקות</w:t>
      </w:r>
      <w:proofErr w:type="spellEnd"/>
      <w:r w:rsidR="005E2028">
        <w:rPr>
          <w:rFonts w:hint="cs"/>
          <w:rtl/>
        </w:rPr>
        <w:t xml:space="preserve"> </w:t>
      </w:r>
      <w:r w:rsidR="001E78CF">
        <w:rPr>
          <w:rFonts w:hint="cs"/>
          <w:rtl/>
        </w:rPr>
        <w:t>ההימנעו</w:t>
      </w:r>
      <w:r w:rsidR="001E78CF">
        <w:rPr>
          <w:rFonts w:hint="eastAsia"/>
          <w:rtl/>
        </w:rPr>
        <w:t>ת</w:t>
      </w:r>
      <w:r w:rsidR="005E2028">
        <w:rPr>
          <w:rFonts w:hint="cs"/>
          <w:rtl/>
        </w:rPr>
        <w:t xml:space="preserve"> מהעלאת </w:t>
      </w:r>
      <w:r w:rsidR="0029321F">
        <w:rPr>
          <w:rFonts w:hint="cs"/>
          <w:rtl/>
        </w:rPr>
        <w:t>הנושא השנוי במחלוקת</w:t>
      </w:r>
      <w:r w:rsidR="005E2028">
        <w:rPr>
          <w:rFonts w:hint="cs"/>
          <w:rtl/>
        </w:rPr>
        <w:t xml:space="preserve"> בכ</w:t>
      </w:r>
      <w:r w:rsidR="00EB4D62">
        <w:rPr>
          <w:rFonts w:hint="cs"/>
          <w:rtl/>
        </w:rPr>
        <w:t>י</w:t>
      </w:r>
      <w:r w:rsidR="005E2028">
        <w:rPr>
          <w:rFonts w:hint="cs"/>
          <w:rtl/>
        </w:rPr>
        <w:t xml:space="preserve">תה מעלה </w:t>
      </w:r>
      <w:r w:rsidR="005E2028">
        <w:rPr>
          <w:rFonts w:hint="cs"/>
          <w:rtl/>
        </w:rPr>
        <w:lastRenderedPageBreak/>
        <w:t xml:space="preserve">שנפגעו </w:t>
      </w:r>
      <w:r w:rsidR="006C0480">
        <w:rPr>
          <w:rFonts w:hint="cs"/>
          <w:rtl/>
        </w:rPr>
        <w:t>מטרות הוראה חשובות</w:t>
      </w:r>
      <w:r w:rsidR="0029321F">
        <w:rPr>
          <w:rFonts w:hint="cs"/>
          <w:rtl/>
        </w:rPr>
        <w:t>:</w:t>
      </w:r>
      <w:r w:rsidR="005E2028">
        <w:rPr>
          <w:rFonts w:hint="cs"/>
          <w:rtl/>
        </w:rPr>
        <w:t xml:space="preserve"> </w:t>
      </w:r>
      <w:r w:rsidR="0029321F">
        <w:rPr>
          <w:rFonts w:hint="cs"/>
          <w:rtl/>
        </w:rPr>
        <w:t xml:space="preserve">החל </w:t>
      </w:r>
      <w:r w:rsidR="005E2028">
        <w:rPr>
          <w:rFonts w:hint="cs"/>
          <w:rtl/>
        </w:rPr>
        <w:t xml:space="preserve">מטיפוח ערכים דמוקרטיים, השגת הסכמה ציבורית רחבה המבוססת על הבנת </w:t>
      </w:r>
      <w:proofErr w:type="spellStart"/>
      <w:r w:rsidR="005E2028">
        <w:rPr>
          <w:rFonts w:hint="cs"/>
          <w:rtl/>
        </w:rPr>
        <w:t>הנש"מ</w:t>
      </w:r>
      <w:proofErr w:type="spellEnd"/>
      <w:r w:rsidR="005E2028">
        <w:rPr>
          <w:rFonts w:hint="cs"/>
          <w:rtl/>
        </w:rPr>
        <w:t xml:space="preserve"> והשלכותיו ומנגד יצירת מרחב פלורליסטי שיש בו מקום </w:t>
      </w:r>
      <w:proofErr w:type="spellStart"/>
      <w:r w:rsidR="005E2028">
        <w:rPr>
          <w:rFonts w:hint="cs"/>
          <w:rtl/>
        </w:rPr>
        <w:t>לאי</w:t>
      </w:r>
      <w:r w:rsidR="0029321F">
        <w:rPr>
          <w:rFonts w:hint="cs"/>
          <w:rtl/>
        </w:rPr>
        <w:t>־</w:t>
      </w:r>
      <w:r w:rsidR="005E2028">
        <w:rPr>
          <w:rFonts w:hint="cs"/>
          <w:rtl/>
        </w:rPr>
        <w:t>הסכמה</w:t>
      </w:r>
      <w:proofErr w:type="spellEnd"/>
      <w:r w:rsidR="005E2028">
        <w:rPr>
          <w:rFonts w:hint="cs"/>
          <w:rtl/>
        </w:rPr>
        <w:t xml:space="preserve"> </w:t>
      </w:r>
      <w:r w:rsidR="0029321F">
        <w:rPr>
          <w:rFonts w:hint="cs"/>
          <w:rtl/>
        </w:rPr>
        <w:t>ו</w:t>
      </w:r>
      <w:r w:rsidR="005E2028">
        <w:rPr>
          <w:rFonts w:hint="cs"/>
          <w:rtl/>
        </w:rPr>
        <w:t>סובלנות לעמדות שונות</w:t>
      </w:r>
      <w:r w:rsidR="0029321F">
        <w:rPr>
          <w:rFonts w:hint="cs"/>
          <w:rtl/>
        </w:rPr>
        <w:t>, וכלה ב</w:t>
      </w:r>
      <w:r w:rsidR="005E2028">
        <w:rPr>
          <w:rFonts w:hint="cs"/>
          <w:rtl/>
        </w:rPr>
        <w:t>מטרות הוראה ש</w:t>
      </w:r>
      <w:r w:rsidR="0029321F">
        <w:rPr>
          <w:rFonts w:hint="cs"/>
          <w:rtl/>
        </w:rPr>
        <w:t>עיקרן</w:t>
      </w:r>
      <w:r w:rsidR="005E2028">
        <w:rPr>
          <w:rFonts w:hint="cs"/>
          <w:rtl/>
        </w:rPr>
        <w:t xml:space="preserve"> פיתוח </w:t>
      </w:r>
      <w:r w:rsidR="001E78CF">
        <w:rPr>
          <w:rFonts w:hint="cs"/>
          <w:rtl/>
        </w:rPr>
        <w:t>מיומנויו</w:t>
      </w:r>
      <w:r w:rsidR="001E78CF">
        <w:rPr>
          <w:rFonts w:hint="eastAsia"/>
          <w:rtl/>
        </w:rPr>
        <w:t>ת</w:t>
      </w:r>
      <w:r w:rsidR="005E2028">
        <w:rPr>
          <w:rFonts w:hint="cs"/>
          <w:rtl/>
        </w:rPr>
        <w:t xml:space="preserve"> תקשורת </w:t>
      </w:r>
      <w:r w:rsidR="0029321F">
        <w:rPr>
          <w:rFonts w:hint="cs"/>
          <w:rtl/>
        </w:rPr>
        <w:t>ו</w:t>
      </w:r>
      <w:r w:rsidR="005E2028">
        <w:rPr>
          <w:rFonts w:hint="cs"/>
          <w:rtl/>
        </w:rPr>
        <w:t xml:space="preserve">פיתוח רגישות חברתית של התלמידים. </w:t>
      </w:r>
      <w:r w:rsidR="0029321F">
        <w:rPr>
          <w:rFonts w:hint="cs"/>
          <w:rtl/>
        </w:rPr>
        <w:t xml:space="preserve">בפרק זה יידונו </w:t>
      </w:r>
      <w:r w:rsidR="005E2028">
        <w:rPr>
          <w:rFonts w:hint="cs"/>
          <w:rtl/>
        </w:rPr>
        <w:t xml:space="preserve">הסיבות לכך </w:t>
      </w:r>
      <w:r w:rsidR="0029321F">
        <w:rPr>
          <w:rFonts w:hint="cs"/>
          <w:rtl/>
        </w:rPr>
        <w:t xml:space="preserve">וכן המחיר ששילמו התלמידים על </w:t>
      </w:r>
      <w:r w:rsidR="00F50644">
        <w:rPr>
          <w:rFonts w:hint="cs"/>
          <w:rtl/>
        </w:rPr>
        <w:t xml:space="preserve">דחיקתן של מטרות רגשיות הנוגעות </w:t>
      </w:r>
      <w:proofErr w:type="spellStart"/>
      <w:r w:rsidR="00F50644">
        <w:rPr>
          <w:rFonts w:hint="cs"/>
          <w:rtl/>
        </w:rPr>
        <w:t>באינדיווידואל</w:t>
      </w:r>
      <w:proofErr w:type="spellEnd"/>
      <w:r w:rsidR="00F50644">
        <w:rPr>
          <w:rFonts w:hint="cs"/>
          <w:rtl/>
        </w:rPr>
        <w:t xml:space="preserve"> ובפיתוח מיומנויותיו למען קידום המטרות הקולקטיביות של האזור.</w:t>
      </w:r>
    </w:p>
    <w:p w14:paraId="3A03962F" w14:textId="43C5E45B" w:rsidR="00E574AF" w:rsidRDefault="007252A7" w:rsidP="006F5B81">
      <w:pPr>
        <w:rPr>
          <w:rtl/>
        </w:rPr>
      </w:pPr>
      <w:r w:rsidRPr="00A87696">
        <w:rPr>
          <w:rFonts w:hint="cs"/>
          <w:rtl/>
        </w:rPr>
        <w:t xml:space="preserve">ניתוח הממצאים מעלה </w:t>
      </w:r>
      <w:r w:rsidR="006A1DE9" w:rsidRPr="00A87696">
        <w:rPr>
          <w:rFonts w:hint="eastAsia"/>
          <w:rtl/>
        </w:rPr>
        <w:t>ש</w:t>
      </w:r>
      <w:r w:rsidR="00B67C72" w:rsidRPr="00A87696">
        <w:rPr>
          <w:rFonts w:hint="cs"/>
          <w:rtl/>
        </w:rPr>
        <w:t xml:space="preserve">העיסוק בגולן </w:t>
      </w:r>
      <w:proofErr w:type="spellStart"/>
      <w:r w:rsidR="00B67C72" w:rsidRPr="00A87696">
        <w:rPr>
          <w:rFonts w:hint="cs"/>
          <w:rtl/>
        </w:rPr>
        <w:t>כנש"מ</w:t>
      </w:r>
      <w:proofErr w:type="spellEnd"/>
      <w:r w:rsidR="00B67C72" w:rsidRPr="00A87696">
        <w:rPr>
          <w:rFonts w:hint="cs"/>
          <w:rtl/>
        </w:rPr>
        <w:t xml:space="preserve"> בחומרי הלימוד </w:t>
      </w:r>
      <w:r w:rsidR="00E574AF">
        <w:rPr>
          <w:rFonts w:hint="cs"/>
          <w:rtl/>
        </w:rPr>
        <w:t xml:space="preserve">בתקופות אלה </w:t>
      </w:r>
      <w:r w:rsidR="00B67C72" w:rsidRPr="00A87696">
        <w:rPr>
          <w:rFonts w:hint="cs"/>
          <w:rtl/>
        </w:rPr>
        <w:t>בבי</w:t>
      </w:r>
      <w:r w:rsidR="00E574AF">
        <w:rPr>
          <w:rFonts w:hint="cs"/>
          <w:rtl/>
        </w:rPr>
        <w:t xml:space="preserve">ת הספר </w:t>
      </w:r>
      <w:r w:rsidR="00B67C72" w:rsidRPr="00A87696">
        <w:rPr>
          <w:rFonts w:hint="cs"/>
          <w:rtl/>
        </w:rPr>
        <w:t xml:space="preserve">היה </w:t>
      </w:r>
      <w:r w:rsidR="00AA610A">
        <w:rPr>
          <w:rFonts w:hint="cs"/>
          <w:rtl/>
        </w:rPr>
        <w:t>מועט, אף שבד בבד נוכחותו של לימוד מורשת הגולן הי</w:t>
      </w:r>
      <w:r w:rsidR="006F5B81">
        <w:rPr>
          <w:rFonts w:hint="cs"/>
          <w:rtl/>
        </w:rPr>
        <w:t>ית</w:t>
      </w:r>
      <w:r w:rsidR="00AA610A">
        <w:rPr>
          <w:rFonts w:hint="cs"/>
          <w:rtl/>
        </w:rPr>
        <w:t xml:space="preserve">ה </w:t>
      </w:r>
      <w:r w:rsidR="006F5B81">
        <w:rPr>
          <w:rFonts w:hint="cs"/>
          <w:rtl/>
        </w:rPr>
        <w:t>נכבדה</w:t>
      </w:r>
      <w:r w:rsidR="00B67C72" w:rsidRPr="00A87696">
        <w:rPr>
          <w:rFonts w:hint="cs"/>
          <w:rtl/>
        </w:rPr>
        <w:t xml:space="preserve">. </w:t>
      </w:r>
      <w:r w:rsidR="00F04EEE" w:rsidRPr="00A87696">
        <w:rPr>
          <w:rFonts w:hint="eastAsia"/>
          <w:rtl/>
        </w:rPr>
        <w:t>הוראת</w:t>
      </w:r>
      <w:r w:rsidR="00F04EEE" w:rsidRPr="00A87696">
        <w:rPr>
          <w:rtl/>
        </w:rPr>
        <w:t xml:space="preserve"> </w:t>
      </w:r>
      <w:proofErr w:type="spellStart"/>
      <w:r w:rsidR="00F04EEE" w:rsidRPr="00A87696">
        <w:rPr>
          <w:rtl/>
        </w:rPr>
        <w:t>הנש"מ</w:t>
      </w:r>
      <w:proofErr w:type="spellEnd"/>
      <w:r w:rsidR="00F04EEE" w:rsidRPr="00A87696">
        <w:rPr>
          <w:rtl/>
        </w:rPr>
        <w:t xml:space="preserve"> </w:t>
      </w:r>
      <w:r w:rsidR="008A0BC2" w:rsidRPr="00A87696">
        <w:rPr>
          <w:rFonts w:hint="eastAsia"/>
          <w:rtl/>
        </w:rPr>
        <w:t>בגולן</w:t>
      </w:r>
      <w:r w:rsidR="008A0BC2" w:rsidRPr="00A87696">
        <w:rPr>
          <w:rtl/>
        </w:rPr>
        <w:t xml:space="preserve"> נעשתה בעיקר </w:t>
      </w:r>
      <w:r w:rsidR="00B67C72" w:rsidRPr="00A87696">
        <w:rPr>
          <w:rFonts w:hint="eastAsia"/>
          <w:rtl/>
        </w:rPr>
        <w:t>כתוכן</w:t>
      </w:r>
      <w:r w:rsidR="00B67C72" w:rsidRPr="00A87696">
        <w:rPr>
          <w:rtl/>
        </w:rPr>
        <w:t xml:space="preserve"> </w:t>
      </w:r>
      <w:r w:rsidR="00B67C72" w:rsidRPr="00A87696">
        <w:rPr>
          <w:rFonts w:hint="eastAsia"/>
          <w:rtl/>
        </w:rPr>
        <w:t>גלוי</w:t>
      </w:r>
      <w:r w:rsidR="00B67C72" w:rsidRPr="00A87696">
        <w:rPr>
          <w:rtl/>
        </w:rPr>
        <w:t xml:space="preserve"> </w:t>
      </w:r>
      <w:r w:rsidR="00E574AF">
        <w:rPr>
          <w:rFonts w:hint="cs"/>
          <w:rtl/>
        </w:rPr>
        <w:t>ב</w:t>
      </w:r>
      <w:r w:rsidR="00B67C72" w:rsidRPr="00A87696">
        <w:rPr>
          <w:rFonts w:hint="eastAsia"/>
          <w:rtl/>
        </w:rPr>
        <w:t>שיעורי</w:t>
      </w:r>
      <w:r w:rsidR="00B67C72" w:rsidRPr="00A87696">
        <w:rPr>
          <w:rtl/>
        </w:rPr>
        <w:t xml:space="preserve"> </w:t>
      </w:r>
      <w:r w:rsidR="00B67C72" w:rsidRPr="00A87696">
        <w:rPr>
          <w:rFonts w:hint="eastAsia"/>
          <w:rtl/>
        </w:rPr>
        <w:t>אזרחות</w:t>
      </w:r>
      <w:r w:rsidR="00B67C72" w:rsidRPr="00A87696">
        <w:rPr>
          <w:rtl/>
        </w:rPr>
        <w:t xml:space="preserve">, </w:t>
      </w:r>
      <w:r w:rsidR="00B67C72" w:rsidRPr="00A87696">
        <w:rPr>
          <w:rFonts w:hint="eastAsia"/>
          <w:rtl/>
        </w:rPr>
        <w:t>היסטוריה</w:t>
      </w:r>
      <w:r w:rsidR="00B67C72" w:rsidRPr="00A87696">
        <w:rPr>
          <w:rtl/>
        </w:rPr>
        <w:t xml:space="preserve"> ומדעי החברה</w:t>
      </w:r>
      <w:r w:rsidR="00E574AF">
        <w:rPr>
          <w:rFonts w:hint="cs"/>
          <w:rtl/>
        </w:rPr>
        <w:t>,</w:t>
      </w:r>
      <w:r w:rsidR="00B67C72" w:rsidRPr="00A87696">
        <w:rPr>
          <w:rFonts w:hint="cs"/>
          <w:rtl/>
        </w:rPr>
        <w:t xml:space="preserve"> </w:t>
      </w:r>
      <w:r w:rsidR="000523C0">
        <w:rPr>
          <w:rFonts w:hint="cs"/>
          <w:rtl/>
        </w:rPr>
        <w:t>ו</w:t>
      </w:r>
      <w:r w:rsidR="00203A36">
        <w:rPr>
          <w:rFonts w:hint="cs"/>
          <w:rtl/>
        </w:rPr>
        <w:t xml:space="preserve">ניתן לה </w:t>
      </w:r>
      <w:r w:rsidR="00B67C72" w:rsidRPr="00A87696">
        <w:rPr>
          <w:rFonts w:hint="cs"/>
          <w:rtl/>
        </w:rPr>
        <w:t xml:space="preserve">ייצוג </w:t>
      </w:r>
      <w:r w:rsidR="00E574AF">
        <w:rPr>
          <w:rFonts w:hint="cs"/>
          <w:rtl/>
        </w:rPr>
        <w:t xml:space="preserve">עקיף </w:t>
      </w:r>
      <w:r w:rsidR="00E574AF" w:rsidRPr="00A87696">
        <w:rPr>
          <w:rFonts w:hint="cs"/>
          <w:rtl/>
        </w:rPr>
        <w:t>ב</w:t>
      </w:r>
      <w:r w:rsidR="00E574AF">
        <w:rPr>
          <w:rFonts w:hint="cs"/>
          <w:rtl/>
        </w:rPr>
        <w:t>מסגרת מקצועות</w:t>
      </w:r>
      <w:r w:rsidR="00E574AF" w:rsidRPr="00A87696">
        <w:rPr>
          <w:rFonts w:hint="cs"/>
          <w:rtl/>
        </w:rPr>
        <w:t xml:space="preserve"> </w:t>
      </w:r>
      <w:r w:rsidR="00B67C72" w:rsidRPr="00A87696">
        <w:rPr>
          <w:rFonts w:hint="cs"/>
          <w:rtl/>
        </w:rPr>
        <w:t xml:space="preserve">לימוד </w:t>
      </w:r>
      <w:r w:rsidR="00E574AF">
        <w:rPr>
          <w:rFonts w:hint="cs"/>
          <w:rtl/>
        </w:rPr>
        <w:t>אחרים</w:t>
      </w:r>
      <w:r w:rsidR="007340F9">
        <w:rPr>
          <w:rFonts w:hint="cs"/>
          <w:rtl/>
        </w:rPr>
        <w:t xml:space="preserve"> באופן מוגבל</w:t>
      </w:r>
      <w:r w:rsidR="00B67C72" w:rsidRPr="00A87696">
        <w:rPr>
          <w:rFonts w:hint="cs"/>
          <w:rtl/>
        </w:rPr>
        <w:t xml:space="preserve">. </w:t>
      </w:r>
      <w:r w:rsidR="00E574AF" w:rsidRPr="00A87696">
        <w:rPr>
          <w:rFonts w:hint="cs"/>
          <w:rtl/>
        </w:rPr>
        <w:t>ה</w:t>
      </w:r>
      <w:r w:rsidR="00E574AF" w:rsidRPr="00A87696">
        <w:rPr>
          <w:rFonts w:hint="eastAsia"/>
          <w:rtl/>
        </w:rPr>
        <w:t>פרקטיקה</w:t>
      </w:r>
      <w:r w:rsidR="00E574AF" w:rsidRPr="00A87696">
        <w:rPr>
          <w:rtl/>
        </w:rPr>
        <w:t xml:space="preserve"> </w:t>
      </w:r>
      <w:r w:rsidR="00E574AF" w:rsidRPr="00A87696">
        <w:rPr>
          <w:rFonts w:hint="eastAsia"/>
          <w:rtl/>
        </w:rPr>
        <w:t>העקיפה</w:t>
      </w:r>
      <w:r w:rsidR="00E574AF" w:rsidRPr="00A87696">
        <w:rPr>
          <w:rFonts w:hint="cs"/>
          <w:rtl/>
        </w:rPr>
        <w:t xml:space="preserve"> מתקשרת </w:t>
      </w:r>
      <w:r w:rsidR="00E574AF">
        <w:rPr>
          <w:rFonts w:hint="cs"/>
          <w:rtl/>
        </w:rPr>
        <w:t>ל</w:t>
      </w:r>
      <w:r w:rsidR="00E824D8">
        <w:rPr>
          <w:rFonts w:hint="cs"/>
          <w:rtl/>
        </w:rPr>
        <w:t>צורך של מורים לשאול</w:t>
      </w:r>
      <w:r w:rsidR="00645893">
        <w:rPr>
          <w:rFonts w:hint="cs"/>
          <w:rtl/>
        </w:rPr>
        <w:t>:</w:t>
      </w:r>
      <w:r w:rsidR="00E824D8">
        <w:rPr>
          <w:rFonts w:hint="cs"/>
          <w:rtl/>
        </w:rPr>
        <w:t xml:space="preserve"> "איז</w:t>
      </w:r>
      <w:r w:rsidR="000523C0">
        <w:rPr>
          <w:rFonts w:hint="cs"/>
          <w:rtl/>
        </w:rPr>
        <w:t>ו</w:t>
      </w:r>
      <w:r w:rsidR="00E824D8">
        <w:rPr>
          <w:rFonts w:hint="cs"/>
          <w:rtl/>
        </w:rPr>
        <w:t xml:space="preserve"> דמוקרטיה אנו רוצים?" ביחס לכיתה </w:t>
      </w:r>
      <w:r w:rsidR="00BF737A">
        <w:rPr>
          <w:rFonts w:hint="cs"/>
          <w:rtl/>
        </w:rPr>
        <w:t>ו</w:t>
      </w:r>
      <w:r w:rsidR="00E824D8">
        <w:rPr>
          <w:rFonts w:hint="cs"/>
          <w:rtl/>
        </w:rPr>
        <w:t>למערכת החינוך</w:t>
      </w:r>
      <w:r w:rsidR="000523C0">
        <w:rPr>
          <w:rFonts w:hint="cs"/>
          <w:rtl/>
        </w:rPr>
        <w:t>,</w:t>
      </w:r>
      <w:r w:rsidR="007340F9">
        <w:rPr>
          <w:rFonts w:hint="cs"/>
          <w:rtl/>
        </w:rPr>
        <w:t xml:space="preserve"> כפי שדיברו עליה</w:t>
      </w:r>
      <w:r w:rsidR="00BF737A">
        <w:rPr>
          <w:rFonts w:hint="cs"/>
          <w:rtl/>
        </w:rPr>
        <w:t xml:space="preserve"> </w:t>
      </w:r>
      <w:proofErr w:type="spellStart"/>
      <w:r w:rsidR="00BF737A">
        <w:rPr>
          <w:rFonts w:hint="cs"/>
          <w:rtl/>
        </w:rPr>
        <w:t>מק</w:t>
      </w:r>
      <w:r w:rsidR="00BF737A">
        <w:rPr>
          <w:rFonts w:hint="cs"/>
          <w:rtl/>
          <w:lang w:val="sv-SE"/>
        </w:rPr>
        <w:t>'</w:t>
      </w:r>
      <w:r w:rsidR="00BF737A">
        <w:rPr>
          <w:rFonts w:hint="cs"/>
          <w:rtl/>
        </w:rPr>
        <w:t>אבוי</w:t>
      </w:r>
      <w:proofErr w:type="spellEnd"/>
      <w:r w:rsidR="00BF737A">
        <w:rPr>
          <w:rFonts w:hint="cs"/>
          <w:rtl/>
        </w:rPr>
        <w:t xml:space="preserve"> והס</w:t>
      </w:r>
      <w:r w:rsidR="00E824D8">
        <w:rPr>
          <w:rFonts w:hint="cs"/>
          <w:rtl/>
        </w:rPr>
        <w:t xml:space="preserve"> </w:t>
      </w:r>
      <w:r w:rsidR="00E574AF" w:rsidRPr="00A87696">
        <w:rPr>
          <w:rFonts w:hint="cs"/>
          <w:rtl/>
        </w:rPr>
        <w:t>(</w:t>
      </w:r>
      <w:r w:rsidR="00E574AF" w:rsidRPr="00A87696">
        <w:t>McAvoy &amp; Hess</w:t>
      </w:r>
      <w:r w:rsidR="005A2ED3">
        <w:rPr>
          <w:rFonts w:cstheme="minorBidi"/>
          <w:lang w:bidi="ar-JO"/>
        </w:rPr>
        <w:t>,</w:t>
      </w:r>
      <w:r w:rsidR="00E574AF" w:rsidRPr="00A87696">
        <w:t xml:space="preserve"> 2013</w:t>
      </w:r>
      <w:r w:rsidR="005A2ED3">
        <w:rPr>
          <w:rFonts w:hint="cs"/>
          <w:rtl/>
        </w:rPr>
        <w:t>)</w:t>
      </w:r>
      <w:r w:rsidR="00BF737A">
        <w:rPr>
          <w:rFonts w:hint="cs"/>
          <w:rtl/>
        </w:rPr>
        <w:t>.</w:t>
      </w:r>
      <w:r w:rsidR="00E574AF" w:rsidRPr="00A87696">
        <w:rPr>
          <w:rFonts w:hint="cs"/>
          <w:rtl/>
        </w:rPr>
        <w:t xml:space="preserve"> </w:t>
      </w:r>
      <w:r w:rsidR="00E574AF">
        <w:rPr>
          <w:rFonts w:hint="cs"/>
          <w:rtl/>
        </w:rPr>
        <w:t>מ</w:t>
      </w:r>
      <w:r w:rsidR="00E574AF" w:rsidRPr="00A87696">
        <w:rPr>
          <w:rFonts w:hint="cs"/>
          <w:rtl/>
        </w:rPr>
        <w:t xml:space="preserve">ניתוח הממצאים </w:t>
      </w:r>
      <w:r w:rsidR="00BF737A">
        <w:rPr>
          <w:rFonts w:hint="cs"/>
          <w:rtl/>
        </w:rPr>
        <w:t xml:space="preserve">עולה </w:t>
      </w:r>
      <w:r w:rsidR="00E824D8">
        <w:rPr>
          <w:rFonts w:hint="cs"/>
          <w:rtl/>
        </w:rPr>
        <w:t>שבמקרה של הגולן השאלה לא נשאלה בצורה ברורה ומנומקת</w:t>
      </w:r>
      <w:r w:rsidR="008B268A">
        <w:rPr>
          <w:rFonts w:hint="cs"/>
          <w:rtl/>
        </w:rPr>
        <w:t>,</w:t>
      </w:r>
      <w:r w:rsidR="00E824D8">
        <w:rPr>
          <w:rFonts w:hint="cs"/>
          <w:rtl/>
        </w:rPr>
        <w:t xml:space="preserve"> ולכן לא התקיים </w:t>
      </w:r>
      <w:r w:rsidR="00E574AF" w:rsidRPr="00A87696">
        <w:rPr>
          <w:rFonts w:hint="cs"/>
          <w:rtl/>
        </w:rPr>
        <w:t>שיח על עתיד הגולן</w:t>
      </w:r>
      <w:r w:rsidR="00E824D8">
        <w:rPr>
          <w:rFonts w:hint="cs"/>
          <w:rtl/>
        </w:rPr>
        <w:t xml:space="preserve">. המאבק הציבורי </w:t>
      </w:r>
      <w:r w:rsidR="00E574AF" w:rsidRPr="00A87696">
        <w:rPr>
          <w:rFonts w:hint="cs"/>
          <w:rtl/>
        </w:rPr>
        <w:t xml:space="preserve">השפיע וחלחל לבתי הספר </w:t>
      </w:r>
      <w:r w:rsidR="00E824D8">
        <w:rPr>
          <w:rFonts w:hint="cs"/>
          <w:rtl/>
        </w:rPr>
        <w:t xml:space="preserve">באופן של מסרים עקיפים שאינם חושפים את </w:t>
      </w:r>
      <w:proofErr w:type="spellStart"/>
      <w:r w:rsidR="00E824D8">
        <w:rPr>
          <w:rFonts w:hint="cs"/>
          <w:rtl/>
        </w:rPr>
        <w:t>הסוגיה</w:t>
      </w:r>
      <w:proofErr w:type="spellEnd"/>
      <w:r w:rsidR="00E824D8">
        <w:rPr>
          <w:rFonts w:hint="cs"/>
          <w:rtl/>
        </w:rPr>
        <w:t xml:space="preserve"> </w:t>
      </w:r>
      <w:r w:rsidR="00380D7B">
        <w:rPr>
          <w:rFonts w:hint="cs"/>
          <w:rtl/>
          <w:lang w:val="sv-SE"/>
        </w:rPr>
        <w:t>ע</w:t>
      </w:r>
      <w:r w:rsidR="00E824D8">
        <w:rPr>
          <w:rFonts w:hint="cs"/>
          <w:rtl/>
        </w:rPr>
        <w:t>ל</w:t>
      </w:r>
      <w:r w:rsidR="00380D7B">
        <w:rPr>
          <w:rFonts w:hint="cs"/>
          <w:rtl/>
        </w:rPr>
        <w:t xml:space="preserve"> מורכבותה,</w:t>
      </w:r>
      <w:r w:rsidR="00E574AF">
        <w:rPr>
          <w:rFonts w:hint="cs"/>
          <w:rtl/>
        </w:rPr>
        <w:t xml:space="preserve"> כך שקהילת התלמידים </w:t>
      </w:r>
      <w:r w:rsidR="00F50644">
        <w:rPr>
          <w:rFonts w:hint="cs"/>
          <w:rtl/>
        </w:rPr>
        <w:t>ו</w:t>
      </w:r>
      <w:r w:rsidR="00E574AF">
        <w:rPr>
          <w:rFonts w:hint="cs"/>
          <w:rtl/>
        </w:rPr>
        <w:t xml:space="preserve">המורים </w:t>
      </w:r>
      <w:r w:rsidR="00380D7B">
        <w:rPr>
          <w:rFonts w:hint="cs"/>
          <w:rtl/>
        </w:rPr>
        <w:t xml:space="preserve">למעשה </w:t>
      </w:r>
      <w:r w:rsidR="00E824D8">
        <w:rPr>
          <w:rFonts w:hint="cs"/>
          <w:rtl/>
        </w:rPr>
        <w:t xml:space="preserve">לא </w:t>
      </w:r>
      <w:r w:rsidR="00380D7B">
        <w:rPr>
          <w:rFonts w:hint="cs"/>
          <w:rtl/>
        </w:rPr>
        <w:t xml:space="preserve">נחשפה </w:t>
      </w:r>
      <w:r w:rsidR="006F5B81">
        <w:rPr>
          <w:rFonts w:hint="cs"/>
          <w:rtl/>
        </w:rPr>
        <w:t xml:space="preserve">לדיון </w:t>
      </w:r>
      <w:proofErr w:type="spellStart"/>
      <w:r w:rsidR="006F5B81">
        <w:rPr>
          <w:rFonts w:hint="cs"/>
          <w:rtl/>
        </w:rPr>
        <w:t>קונפליקטואלי</w:t>
      </w:r>
      <w:proofErr w:type="spellEnd"/>
      <w:r w:rsidR="006F5B81">
        <w:rPr>
          <w:rFonts w:hint="cs"/>
          <w:rtl/>
        </w:rPr>
        <w:t xml:space="preserve"> </w:t>
      </w:r>
      <w:proofErr w:type="spellStart"/>
      <w:r w:rsidR="006F5B81">
        <w:rPr>
          <w:rFonts w:hint="cs"/>
          <w:rtl/>
        </w:rPr>
        <w:t>ב</w:t>
      </w:r>
      <w:r w:rsidR="00E824D8">
        <w:rPr>
          <w:rFonts w:hint="cs"/>
          <w:rtl/>
        </w:rPr>
        <w:t>נש"מ</w:t>
      </w:r>
      <w:proofErr w:type="spellEnd"/>
      <w:r w:rsidR="00E574AF" w:rsidRPr="00A87696">
        <w:rPr>
          <w:rFonts w:hint="cs"/>
          <w:rtl/>
        </w:rPr>
        <w:t xml:space="preserve">. </w:t>
      </w:r>
      <w:r w:rsidR="00196253" w:rsidRPr="00A87696">
        <w:rPr>
          <w:rtl/>
        </w:rPr>
        <w:t xml:space="preserve">ניתוח </w:t>
      </w:r>
      <w:proofErr w:type="spellStart"/>
      <w:r w:rsidR="00196253" w:rsidRPr="00A87696">
        <w:rPr>
          <w:rtl/>
        </w:rPr>
        <w:t>פרקטיקות</w:t>
      </w:r>
      <w:proofErr w:type="spellEnd"/>
      <w:r w:rsidR="00196253" w:rsidRPr="00A87696">
        <w:rPr>
          <w:rtl/>
        </w:rPr>
        <w:t xml:space="preserve"> </w:t>
      </w:r>
      <w:r w:rsidR="00B87C33" w:rsidRPr="00A87696">
        <w:rPr>
          <w:rFonts w:hint="eastAsia"/>
          <w:rtl/>
        </w:rPr>
        <w:t>ההוראה</w:t>
      </w:r>
      <w:r w:rsidR="00B87C33" w:rsidRPr="00A87696">
        <w:rPr>
          <w:rtl/>
        </w:rPr>
        <w:t xml:space="preserve"> </w:t>
      </w:r>
      <w:r w:rsidR="00E574AF">
        <w:rPr>
          <w:rFonts w:hint="cs"/>
          <w:rtl/>
        </w:rPr>
        <w:t xml:space="preserve">בשתי הגישות </w:t>
      </w:r>
      <w:r w:rsidR="00E574AF">
        <w:rPr>
          <w:rtl/>
        </w:rPr>
        <w:t>–</w:t>
      </w:r>
      <w:r w:rsidR="00E574AF">
        <w:rPr>
          <w:rFonts w:hint="cs"/>
          <w:rtl/>
        </w:rPr>
        <w:t xml:space="preserve"> ישירה ועקיפה </w:t>
      </w:r>
      <w:r w:rsidR="00E574AF">
        <w:rPr>
          <w:rFonts w:hint="eastAsia"/>
          <w:rtl/>
        </w:rPr>
        <w:t>–</w:t>
      </w:r>
      <w:r w:rsidR="00203A36">
        <w:rPr>
          <w:rFonts w:hint="cs"/>
          <w:rtl/>
        </w:rPr>
        <w:t xml:space="preserve"> </w:t>
      </w:r>
      <w:r w:rsidR="002C5FEB" w:rsidRPr="00A87696">
        <w:rPr>
          <w:rFonts w:hint="cs"/>
          <w:rtl/>
        </w:rPr>
        <w:t>מעלה ש</w:t>
      </w:r>
      <w:r w:rsidR="00E574AF">
        <w:rPr>
          <w:rFonts w:hint="cs"/>
          <w:rtl/>
        </w:rPr>
        <w:t xml:space="preserve">בחומרי הלימוד </w:t>
      </w:r>
      <w:r w:rsidR="002C5FEB" w:rsidRPr="00A87696">
        <w:rPr>
          <w:rFonts w:hint="cs"/>
          <w:rtl/>
        </w:rPr>
        <w:t xml:space="preserve">העיסוק באזור </w:t>
      </w:r>
      <w:r w:rsidR="00E574AF">
        <w:rPr>
          <w:rFonts w:hint="cs"/>
          <w:rtl/>
        </w:rPr>
        <w:t xml:space="preserve">רמת הגולן </w:t>
      </w:r>
      <w:r w:rsidR="00012F35">
        <w:rPr>
          <w:rFonts w:hint="cs"/>
          <w:rtl/>
        </w:rPr>
        <w:t xml:space="preserve">בדרך כלל </w:t>
      </w:r>
      <w:r w:rsidR="00012F35" w:rsidRPr="00A87696">
        <w:rPr>
          <w:rFonts w:hint="cs"/>
          <w:rtl/>
        </w:rPr>
        <w:t xml:space="preserve">נמנע </w:t>
      </w:r>
      <w:r w:rsidR="002C5FEB" w:rsidRPr="00A87696">
        <w:rPr>
          <w:rFonts w:hint="cs"/>
          <w:rtl/>
        </w:rPr>
        <w:t xml:space="preserve">מהמחלוקת סביבו, </w:t>
      </w:r>
      <w:r w:rsidR="00E574AF">
        <w:rPr>
          <w:rFonts w:hint="cs"/>
          <w:rtl/>
        </w:rPr>
        <w:t xml:space="preserve">ככל הנראה מאחר שהדיון בעתיד הגולן עורר רגשות עזים ועלול לסכן את תחושת הסולידריות </w:t>
      </w:r>
      <w:proofErr w:type="spellStart"/>
      <w:r w:rsidR="00E574AF">
        <w:rPr>
          <w:rFonts w:hint="cs"/>
          <w:rtl/>
        </w:rPr>
        <w:t>החברתית־דמוקרטית</w:t>
      </w:r>
      <w:proofErr w:type="spellEnd"/>
      <w:r w:rsidR="00DB398B" w:rsidRPr="00A87696">
        <w:rPr>
          <w:rFonts w:hint="cs"/>
          <w:rtl/>
        </w:rPr>
        <w:t>.</w:t>
      </w:r>
      <w:r w:rsidR="002C5FEB" w:rsidRPr="00A87696">
        <w:rPr>
          <w:rFonts w:hint="cs"/>
          <w:rtl/>
        </w:rPr>
        <w:t xml:space="preserve"> </w:t>
      </w:r>
      <w:r w:rsidR="00E574AF" w:rsidRPr="00A87696">
        <w:rPr>
          <w:rFonts w:hint="cs"/>
          <w:rtl/>
        </w:rPr>
        <w:t xml:space="preserve">מערכת החינוך </w:t>
      </w:r>
      <w:r w:rsidR="00E574AF">
        <w:rPr>
          <w:rFonts w:hint="cs"/>
          <w:rtl/>
        </w:rPr>
        <w:t xml:space="preserve">המקומית </w:t>
      </w:r>
      <w:r w:rsidR="00E574AF" w:rsidRPr="00A87696">
        <w:rPr>
          <w:rFonts w:hint="cs"/>
          <w:rtl/>
        </w:rPr>
        <w:t xml:space="preserve">לא </w:t>
      </w:r>
      <w:r w:rsidR="00E574AF">
        <w:rPr>
          <w:rFonts w:hint="cs"/>
          <w:rtl/>
        </w:rPr>
        <w:t>השתמשה</w:t>
      </w:r>
      <w:r w:rsidR="00E574AF" w:rsidRPr="00A87696">
        <w:rPr>
          <w:rFonts w:hint="cs"/>
          <w:rtl/>
        </w:rPr>
        <w:t xml:space="preserve"> </w:t>
      </w:r>
      <w:r w:rsidR="00E574AF">
        <w:rPr>
          <w:rFonts w:hint="cs"/>
          <w:rtl/>
        </w:rPr>
        <w:t xml:space="preserve">אפוא </w:t>
      </w:r>
      <w:r w:rsidR="00E574AF" w:rsidRPr="00A87696">
        <w:rPr>
          <w:rFonts w:hint="cs"/>
          <w:rtl/>
        </w:rPr>
        <w:t xml:space="preserve">במחלוקת האקטואלית כדי לחזק מיומנויות של שותפות דמוקרטית באמצעות הוראת </w:t>
      </w:r>
      <w:proofErr w:type="spellStart"/>
      <w:r w:rsidR="00E574AF" w:rsidRPr="00A87696">
        <w:rPr>
          <w:rFonts w:hint="cs"/>
          <w:rtl/>
        </w:rPr>
        <w:t>נש"מ</w:t>
      </w:r>
      <w:proofErr w:type="spellEnd"/>
      <w:r w:rsidR="00E574AF">
        <w:rPr>
          <w:rFonts w:hint="cs"/>
          <w:rtl/>
        </w:rPr>
        <w:t xml:space="preserve"> והעדיפה </w:t>
      </w:r>
      <w:r w:rsidR="00E574AF" w:rsidRPr="00A87696">
        <w:rPr>
          <w:rFonts w:hint="cs"/>
          <w:rtl/>
        </w:rPr>
        <w:t>לה</w:t>
      </w:r>
      <w:r w:rsidR="00E574AF">
        <w:rPr>
          <w:rFonts w:hint="cs"/>
          <w:rtl/>
        </w:rPr>
        <w:t>י</w:t>
      </w:r>
      <w:r w:rsidR="00E574AF" w:rsidRPr="00A87696">
        <w:rPr>
          <w:rFonts w:hint="cs"/>
          <w:rtl/>
        </w:rPr>
        <w:t>מנע מהכשרת התלמידים להתמודד עם מורכבות רעיונית בדרכם לאזרחות עתידית</w:t>
      </w:r>
      <w:r w:rsidR="00E574AF">
        <w:rPr>
          <w:rFonts w:hint="cs"/>
          <w:rtl/>
        </w:rPr>
        <w:t>, בניגוד</w:t>
      </w:r>
      <w:r w:rsidR="00E574AF" w:rsidRPr="00A87696">
        <w:rPr>
          <w:rFonts w:hint="cs"/>
          <w:rtl/>
        </w:rPr>
        <w:t xml:space="preserve"> </w:t>
      </w:r>
      <w:r w:rsidR="00E574AF">
        <w:rPr>
          <w:rFonts w:hint="cs"/>
          <w:rtl/>
        </w:rPr>
        <w:t>ל</w:t>
      </w:r>
      <w:r w:rsidR="00E574AF" w:rsidRPr="00A87696">
        <w:rPr>
          <w:rFonts w:hint="cs"/>
          <w:rtl/>
        </w:rPr>
        <w:t xml:space="preserve">המלצתו של </w:t>
      </w:r>
      <w:proofErr w:type="spellStart"/>
      <w:r w:rsidR="00E574AF" w:rsidRPr="00A87696">
        <w:rPr>
          <w:rFonts w:hint="cs"/>
          <w:rtl/>
        </w:rPr>
        <w:t>לם</w:t>
      </w:r>
      <w:proofErr w:type="spellEnd"/>
      <w:r w:rsidR="00E574AF" w:rsidRPr="00A87696">
        <w:rPr>
          <w:rFonts w:hint="cs"/>
          <w:rtl/>
        </w:rPr>
        <w:t xml:space="preserve"> (</w:t>
      </w:r>
      <w:proofErr w:type="spellStart"/>
      <w:r w:rsidR="00E574AF" w:rsidRPr="00A87696">
        <w:t>Lamm</w:t>
      </w:r>
      <w:proofErr w:type="spellEnd"/>
      <w:r w:rsidR="00E574AF" w:rsidRPr="00A87696">
        <w:t>,</w:t>
      </w:r>
      <w:r w:rsidR="005A2ED3">
        <w:t xml:space="preserve"> </w:t>
      </w:r>
      <w:r w:rsidR="00E574AF" w:rsidRPr="00A87696">
        <w:t>2000</w:t>
      </w:r>
      <w:r w:rsidR="00E574AF" w:rsidRPr="00A87696">
        <w:rPr>
          <w:rFonts w:hint="cs"/>
          <w:rtl/>
        </w:rPr>
        <w:t>)</w:t>
      </w:r>
      <w:r w:rsidR="00E574AF">
        <w:rPr>
          <w:rFonts w:hint="cs"/>
          <w:rtl/>
        </w:rPr>
        <w:t>.</w:t>
      </w:r>
    </w:p>
    <w:p w14:paraId="5CDE155E" w14:textId="76B5A867" w:rsidR="00E574AF" w:rsidRPr="00A87696" w:rsidRDefault="008954F2" w:rsidP="00E574AF">
      <w:pPr>
        <w:rPr>
          <w:rtl/>
        </w:rPr>
      </w:pPr>
      <w:r w:rsidRPr="00A87696">
        <w:rPr>
          <w:rFonts w:hint="cs"/>
          <w:rtl/>
        </w:rPr>
        <w:t xml:space="preserve">במקום דיון או שאלות </w:t>
      </w:r>
      <w:r w:rsidR="00E574AF">
        <w:rPr>
          <w:rFonts w:hint="cs"/>
          <w:rtl/>
        </w:rPr>
        <w:t xml:space="preserve">ביקורתיות </w:t>
      </w:r>
      <w:r w:rsidRPr="00A87696">
        <w:rPr>
          <w:rFonts w:hint="cs"/>
          <w:rtl/>
        </w:rPr>
        <w:t>ננקט</w:t>
      </w:r>
      <w:r w:rsidR="00E574AF">
        <w:rPr>
          <w:rFonts w:hint="cs"/>
          <w:rtl/>
        </w:rPr>
        <w:t>ה</w:t>
      </w:r>
      <w:r w:rsidRPr="00A87696">
        <w:rPr>
          <w:rFonts w:hint="cs"/>
          <w:rtl/>
        </w:rPr>
        <w:t xml:space="preserve"> בחומרי הלימוד </w:t>
      </w:r>
      <w:r w:rsidR="002C5FEB" w:rsidRPr="00A87696">
        <w:rPr>
          <w:rFonts w:hint="cs"/>
          <w:rtl/>
        </w:rPr>
        <w:t xml:space="preserve">הבניית תודעת שייכות </w:t>
      </w:r>
      <w:r w:rsidRPr="00A87696">
        <w:rPr>
          <w:rFonts w:hint="cs"/>
          <w:rtl/>
        </w:rPr>
        <w:t>לגולן,</w:t>
      </w:r>
      <w:r w:rsidR="002C5FEB" w:rsidRPr="00A87696">
        <w:rPr>
          <w:rFonts w:hint="cs"/>
          <w:rtl/>
        </w:rPr>
        <w:t xml:space="preserve"> בעיקר באמצעות שילוב מילים מבנות </w:t>
      </w:r>
      <w:r w:rsidRPr="00A87696">
        <w:rPr>
          <w:rFonts w:hint="cs"/>
          <w:rtl/>
        </w:rPr>
        <w:t>זהות מקומית</w:t>
      </w:r>
      <w:r w:rsidR="002C5FEB" w:rsidRPr="00A87696">
        <w:rPr>
          <w:rFonts w:hint="cs"/>
          <w:rtl/>
        </w:rPr>
        <w:t xml:space="preserve">. </w:t>
      </w:r>
      <w:r w:rsidR="00E574AF">
        <w:rPr>
          <w:rFonts w:hint="cs"/>
          <w:rtl/>
        </w:rPr>
        <w:t xml:space="preserve">הלכה למעשה, הן ההתעלמות </w:t>
      </w:r>
      <w:r w:rsidR="00E574AF" w:rsidRPr="00A87696">
        <w:rPr>
          <w:rFonts w:hint="cs"/>
          <w:rtl/>
        </w:rPr>
        <w:t>מהמחלוקת סביב עתיד האזור</w:t>
      </w:r>
      <w:r w:rsidR="00E574AF">
        <w:rPr>
          <w:rFonts w:hint="cs"/>
          <w:rtl/>
        </w:rPr>
        <w:t xml:space="preserve"> שננקטה ב</w:t>
      </w:r>
      <w:r w:rsidRPr="00A87696">
        <w:rPr>
          <w:rFonts w:hint="cs"/>
          <w:rtl/>
        </w:rPr>
        <w:t xml:space="preserve">מתודות </w:t>
      </w:r>
      <w:r w:rsidR="00E574AF">
        <w:rPr>
          <w:rFonts w:hint="cs"/>
          <w:rtl/>
        </w:rPr>
        <w:t>ה</w:t>
      </w:r>
      <w:r w:rsidRPr="00A87696">
        <w:rPr>
          <w:rFonts w:hint="cs"/>
          <w:rtl/>
        </w:rPr>
        <w:t xml:space="preserve">הוראה </w:t>
      </w:r>
      <w:r w:rsidR="00E574AF">
        <w:rPr>
          <w:rFonts w:hint="cs"/>
          <w:rtl/>
        </w:rPr>
        <w:t>והן תוכן</w:t>
      </w:r>
      <w:r w:rsidR="00B953AA" w:rsidRPr="00A87696">
        <w:rPr>
          <w:rFonts w:hint="cs"/>
          <w:rtl/>
        </w:rPr>
        <w:t xml:space="preserve"> </w:t>
      </w:r>
      <w:r w:rsidR="009F5BFA" w:rsidRPr="00A87696">
        <w:rPr>
          <w:rFonts w:hint="cs"/>
          <w:rtl/>
        </w:rPr>
        <w:t>ה</w:t>
      </w:r>
      <w:r w:rsidR="00B953AA" w:rsidRPr="00A87696">
        <w:rPr>
          <w:rFonts w:hint="cs"/>
          <w:rtl/>
        </w:rPr>
        <w:t xml:space="preserve">מסרים שהועברו </w:t>
      </w:r>
      <w:r w:rsidR="00E574AF">
        <w:rPr>
          <w:rFonts w:hint="cs"/>
          <w:rtl/>
        </w:rPr>
        <w:t xml:space="preserve">במשימות הלימודיות </w:t>
      </w:r>
      <w:r w:rsidR="00B953AA" w:rsidRPr="00A87696">
        <w:rPr>
          <w:rFonts w:hint="cs"/>
          <w:rtl/>
        </w:rPr>
        <w:t>מלמד</w:t>
      </w:r>
      <w:r w:rsidR="00E574AF">
        <w:rPr>
          <w:rFonts w:hint="cs"/>
          <w:rtl/>
        </w:rPr>
        <w:t>ים</w:t>
      </w:r>
      <w:r w:rsidR="00B953AA" w:rsidRPr="00A87696">
        <w:rPr>
          <w:rFonts w:hint="cs"/>
          <w:rtl/>
        </w:rPr>
        <w:t xml:space="preserve"> על חינוך אידאולוגי נסתר</w:t>
      </w:r>
      <w:r w:rsidR="00E574AF">
        <w:rPr>
          <w:rFonts w:hint="cs"/>
          <w:rtl/>
        </w:rPr>
        <w:t>:</w:t>
      </w:r>
      <w:r w:rsidR="00E574AF" w:rsidRPr="00A87696">
        <w:rPr>
          <w:rFonts w:hint="cs"/>
          <w:rtl/>
        </w:rPr>
        <w:t xml:space="preserve"> </w:t>
      </w:r>
      <w:r w:rsidR="002814E1" w:rsidRPr="00A87696">
        <w:rPr>
          <w:rFonts w:hint="cs"/>
          <w:rtl/>
        </w:rPr>
        <w:t xml:space="preserve">הבחירה בקיום תוכניות המחזקות זהות מקומית מעידה על נקיטת עמדה חינוכית שאינה </w:t>
      </w:r>
      <w:r w:rsidRPr="00A87696">
        <w:rPr>
          <w:rFonts w:hint="cs"/>
          <w:rtl/>
        </w:rPr>
        <w:t>פתוחה לדיון</w:t>
      </w:r>
      <w:r w:rsidR="00A4784A" w:rsidRPr="00A87696">
        <w:rPr>
          <w:rFonts w:hint="cs"/>
          <w:rtl/>
        </w:rPr>
        <w:t xml:space="preserve"> על האפשרות ל</w:t>
      </w:r>
      <w:r w:rsidR="002814E1" w:rsidRPr="00A87696">
        <w:rPr>
          <w:rFonts w:hint="cs"/>
          <w:rtl/>
        </w:rPr>
        <w:t xml:space="preserve">עזיבה מאולצת </w:t>
      </w:r>
      <w:r w:rsidRPr="00A87696">
        <w:rPr>
          <w:rFonts w:hint="cs"/>
          <w:rtl/>
        </w:rPr>
        <w:t>של</w:t>
      </w:r>
      <w:r w:rsidR="002814E1" w:rsidRPr="00A87696">
        <w:rPr>
          <w:rFonts w:hint="cs"/>
          <w:rtl/>
        </w:rPr>
        <w:t xml:space="preserve"> </w:t>
      </w:r>
      <w:r w:rsidR="00A4784A" w:rsidRPr="00A87696">
        <w:rPr>
          <w:rFonts w:hint="cs"/>
          <w:rtl/>
        </w:rPr>
        <w:t>הגולן</w:t>
      </w:r>
      <w:r w:rsidR="002814E1" w:rsidRPr="00A87696">
        <w:rPr>
          <w:rFonts w:hint="cs"/>
          <w:rtl/>
        </w:rPr>
        <w:t xml:space="preserve">. </w:t>
      </w:r>
      <w:r w:rsidR="00DB398B" w:rsidRPr="00A87696">
        <w:rPr>
          <w:rFonts w:hint="cs"/>
          <w:rtl/>
        </w:rPr>
        <w:t xml:space="preserve">ניתן לראות בכך </w:t>
      </w:r>
      <w:r w:rsidR="00E574AF">
        <w:rPr>
          <w:rFonts w:hint="cs"/>
          <w:rtl/>
        </w:rPr>
        <w:t xml:space="preserve">העדפה </w:t>
      </w:r>
      <w:r w:rsidR="00DB398B" w:rsidRPr="00A87696">
        <w:rPr>
          <w:rFonts w:hint="cs"/>
          <w:rtl/>
        </w:rPr>
        <w:t xml:space="preserve">של מערכת החינוך בגולן </w:t>
      </w:r>
      <w:r w:rsidR="00E574AF">
        <w:rPr>
          <w:rFonts w:hint="cs"/>
          <w:rtl/>
        </w:rPr>
        <w:t>ל</w:t>
      </w:r>
      <w:r w:rsidR="00DB398B" w:rsidRPr="00A87696">
        <w:rPr>
          <w:rFonts w:hint="cs"/>
          <w:rtl/>
        </w:rPr>
        <w:t>חינוך אידאולוגי המחזק זהות</w:t>
      </w:r>
      <w:r w:rsidR="00E574AF">
        <w:rPr>
          <w:rFonts w:hint="cs"/>
          <w:rtl/>
        </w:rPr>
        <w:t>,</w:t>
      </w:r>
      <w:r w:rsidR="00DB398B" w:rsidRPr="00A87696">
        <w:rPr>
          <w:rFonts w:hint="cs"/>
          <w:rtl/>
        </w:rPr>
        <w:t xml:space="preserve"> שייכות וקונצנזוס</w:t>
      </w:r>
      <w:r w:rsidR="00E574AF">
        <w:rPr>
          <w:rFonts w:hint="cs"/>
          <w:rtl/>
        </w:rPr>
        <w:t>, כך</w:t>
      </w:r>
      <w:r w:rsidR="00E574AF" w:rsidRPr="00E574AF">
        <w:rPr>
          <w:rFonts w:hint="cs"/>
          <w:rtl/>
        </w:rPr>
        <w:t xml:space="preserve"> </w:t>
      </w:r>
      <w:r w:rsidR="00E574AF">
        <w:rPr>
          <w:rFonts w:hint="cs"/>
          <w:rtl/>
        </w:rPr>
        <w:t>שפרקטיקה זו</w:t>
      </w:r>
      <w:r w:rsidR="00E574AF" w:rsidRPr="00A87696">
        <w:rPr>
          <w:rFonts w:hint="cs"/>
          <w:rtl/>
        </w:rPr>
        <w:t xml:space="preserve"> ש</w:t>
      </w:r>
      <w:r w:rsidR="00E574AF">
        <w:rPr>
          <w:rFonts w:hint="cs"/>
          <w:rtl/>
        </w:rPr>
        <w:t>י</w:t>
      </w:r>
      <w:r w:rsidR="00E574AF" w:rsidRPr="00A87696">
        <w:rPr>
          <w:rFonts w:hint="cs"/>
          <w:rtl/>
        </w:rPr>
        <w:t xml:space="preserve">רתה </w:t>
      </w:r>
      <w:r w:rsidR="00E574AF">
        <w:rPr>
          <w:rFonts w:hint="cs"/>
          <w:rtl/>
        </w:rPr>
        <w:t xml:space="preserve">בסופו של דבר </w:t>
      </w:r>
      <w:r w:rsidR="00E574AF" w:rsidRPr="00A87696">
        <w:rPr>
          <w:rFonts w:hint="cs"/>
          <w:rtl/>
        </w:rPr>
        <w:t>את האינטרסים של הקבוצה הדומיננטית באזור</w:t>
      </w:r>
      <w:r w:rsidR="00E574AF">
        <w:rPr>
          <w:rFonts w:hint="cs"/>
          <w:rtl/>
        </w:rPr>
        <w:t>, שראתה בגולן חלק ממדינת ישראל</w:t>
      </w:r>
      <w:r w:rsidR="00E574AF" w:rsidRPr="00A87696">
        <w:rPr>
          <w:rFonts w:hint="cs"/>
          <w:rtl/>
        </w:rPr>
        <w:t>.</w:t>
      </w:r>
      <w:r w:rsidR="00E574AF">
        <w:rPr>
          <w:rFonts w:hint="cs"/>
          <w:rtl/>
        </w:rPr>
        <w:t xml:space="preserve"> </w:t>
      </w:r>
    </w:p>
    <w:p w14:paraId="74607123" w14:textId="54EC7F2F" w:rsidR="00E574AF" w:rsidRDefault="0050234C" w:rsidP="00E574AF">
      <w:pPr>
        <w:rPr>
          <w:rtl/>
        </w:rPr>
      </w:pPr>
      <w:r w:rsidRPr="00A87696">
        <w:rPr>
          <w:rFonts w:hint="cs"/>
          <w:rtl/>
        </w:rPr>
        <w:t>בחיר</w:t>
      </w:r>
      <w:r w:rsidR="00E574AF">
        <w:rPr>
          <w:rFonts w:hint="cs"/>
          <w:rtl/>
        </w:rPr>
        <w:t>ת</w:t>
      </w:r>
      <w:r w:rsidRPr="00A87696">
        <w:rPr>
          <w:rFonts w:hint="cs"/>
          <w:rtl/>
        </w:rPr>
        <w:t xml:space="preserve">ה </w:t>
      </w:r>
      <w:r w:rsidR="00E574AF">
        <w:rPr>
          <w:rFonts w:hint="cs"/>
          <w:rtl/>
        </w:rPr>
        <w:t xml:space="preserve">של מערכת החינוך המקומית להימנע מעיסוק </w:t>
      </w:r>
      <w:proofErr w:type="spellStart"/>
      <w:r w:rsidR="00E574AF">
        <w:rPr>
          <w:rFonts w:hint="cs"/>
          <w:rtl/>
        </w:rPr>
        <w:t>בנש"מ</w:t>
      </w:r>
      <w:proofErr w:type="spellEnd"/>
      <w:r w:rsidRPr="00A87696">
        <w:rPr>
          <w:rFonts w:hint="cs"/>
          <w:rtl/>
        </w:rPr>
        <w:t xml:space="preserve"> </w:t>
      </w:r>
      <w:r w:rsidR="00E574AF">
        <w:rPr>
          <w:rFonts w:hint="cs"/>
          <w:rtl/>
        </w:rPr>
        <w:t>הייתה אפוא,</w:t>
      </w:r>
      <w:r w:rsidRPr="00A87696">
        <w:rPr>
          <w:rFonts w:hint="cs"/>
          <w:rtl/>
        </w:rPr>
        <w:t xml:space="preserve"> במונחי </w:t>
      </w:r>
      <w:proofErr w:type="spellStart"/>
      <w:r w:rsidRPr="00A87696">
        <w:rPr>
          <w:rFonts w:hint="cs"/>
          <w:rtl/>
        </w:rPr>
        <w:t>לם</w:t>
      </w:r>
      <w:proofErr w:type="spellEnd"/>
      <w:r w:rsidRPr="00A87696">
        <w:rPr>
          <w:rFonts w:hint="cs"/>
          <w:rtl/>
        </w:rPr>
        <w:t xml:space="preserve"> (</w:t>
      </w:r>
      <w:proofErr w:type="spellStart"/>
      <w:r w:rsidRPr="00A87696">
        <w:t>Lamm</w:t>
      </w:r>
      <w:proofErr w:type="spellEnd"/>
      <w:r w:rsidRPr="00A87696">
        <w:t>, 2000</w:t>
      </w:r>
      <w:r w:rsidRPr="00A87696">
        <w:rPr>
          <w:rFonts w:hint="cs"/>
          <w:rtl/>
        </w:rPr>
        <w:t xml:space="preserve">), </w:t>
      </w:r>
      <w:r w:rsidR="00E574AF">
        <w:rPr>
          <w:rFonts w:hint="cs"/>
          <w:rtl/>
        </w:rPr>
        <w:t xml:space="preserve">בבחינת </w:t>
      </w:r>
      <w:r w:rsidRPr="00A87696">
        <w:rPr>
          <w:rFonts w:hint="cs"/>
          <w:rtl/>
        </w:rPr>
        <w:t xml:space="preserve">חתירה תחת החינוך לדמוקרטיה </w:t>
      </w:r>
      <w:r w:rsidR="00E574AF">
        <w:rPr>
          <w:rFonts w:hint="cs"/>
          <w:rtl/>
        </w:rPr>
        <w:t>לצורך הנחלת</w:t>
      </w:r>
      <w:r w:rsidRPr="00A87696">
        <w:rPr>
          <w:rFonts w:hint="cs"/>
          <w:rtl/>
        </w:rPr>
        <w:t xml:space="preserve"> אידאולוגי</w:t>
      </w:r>
      <w:r w:rsidR="00E574AF">
        <w:rPr>
          <w:rFonts w:hint="cs"/>
          <w:rtl/>
        </w:rPr>
        <w:t>ה</w:t>
      </w:r>
      <w:r w:rsidRPr="00A87696">
        <w:rPr>
          <w:rFonts w:hint="cs"/>
          <w:rtl/>
        </w:rPr>
        <w:t xml:space="preserve"> סמוי</w:t>
      </w:r>
      <w:r w:rsidR="00E574AF">
        <w:rPr>
          <w:rFonts w:hint="cs"/>
          <w:rtl/>
        </w:rPr>
        <w:t>ה</w:t>
      </w:r>
      <w:r w:rsidRPr="00A87696">
        <w:rPr>
          <w:rFonts w:hint="cs"/>
          <w:rtl/>
        </w:rPr>
        <w:t xml:space="preserve"> תחתיו</w:t>
      </w:r>
      <w:r w:rsidR="00E574AF">
        <w:rPr>
          <w:rFonts w:hint="cs"/>
          <w:rtl/>
        </w:rPr>
        <w:t>,</w:t>
      </w:r>
      <w:r w:rsidRPr="00A87696">
        <w:rPr>
          <w:rFonts w:hint="cs"/>
          <w:rtl/>
        </w:rPr>
        <w:t xml:space="preserve"> אולם בה בעת </w:t>
      </w:r>
      <w:r w:rsidR="00E574AF">
        <w:rPr>
          <w:rFonts w:hint="cs"/>
          <w:rtl/>
        </w:rPr>
        <w:lastRenderedPageBreak/>
        <w:t xml:space="preserve">היא </w:t>
      </w:r>
      <w:r w:rsidRPr="00A87696">
        <w:rPr>
          <w:rFonts w:hint="cs"/>
          <w:rtl/>
        </w:rPr>
        <w:t xml:space="preserve">אפשרה למערכת החינוך </w:t>
      </w:r>
      <w:r w:rsidR="00E574AF">
        <w:rPr>
          <w:rFonts w:hint="cs"/>
          <w:rtl/>
        </w:rPr>
        <w:t xml:space="preserve">ליצור </w:t>
      </w:r>
      <w:r w:rsidRPr="00A87696">
        <w:rPr>
          <w:rFonts w:hint="cs"/>
          <w:rtl/>
        </w:rPr>
        <w:t>מרחב בטוח המו</w:t>
      </w:r>
      <w:r w:rsidR="00E574AF">
        <w:rPr>
          <w:rFonts w:hint="cs"/>
          <w:rtl/>
        </w:rPr>
        <w:t>ּ</w:t>
      </w:r>
      <w:r w:rsidRPr="00A87696">
        <w:rPr>
          <w:rFonts w:hint="cs"/>
          <w:rtl/>
        </w:rPr>
        <w:t xml:space="preserve">נע מחשש לקרע חברתי בתוך אוכלוסיית הגולן ובין תושבי הגולן לתושבי כלל מדינת ישראל. </w:t>
      </w:r>
      <w:r w:rsidR="00B953AA" w:rsidRPr="00A87696">
        <w:rPr>
          <w:rFonts w:hint="cs"/>
          <w:rtl/>
        </w:rPr>
        <w:t>ביחידות לימוד שעסקו ישיר</w:t>
      </w:r>
      <w:r w:rsidR="00E574AF">
        <w:rPr>
          <w:rFonts w:hint="cs"/>
          <w:rtl/>
        </w:rPr>
        <w:t>ות</w:t>
      </w:r>
      <w:r w:rsidR="00B953AA" w:rsidRPr="00A87696">
        <w:rPr>
          <w:rFonts w:hint="cs"/>
          <w:rtl/>
        </w:rPr>
        <w:t xml:space="preserve"> ב</w:t>
      </w:r>
      <w:r w:rsidR="00DB398B" w:rsidRPr="00A87696">
        <w:rPr>
          <w:rFonts w:hint="cs"/>
          <w:rtl/>
        </w:rPr>
        <w:t xml:space="preserve">גולן </w:t>
      </w:r>
      <w:proofErr w:type="spellStart"/>
      <w:r w:rsidR="00DB398B" w:rsidRPr="00A87696">
        <w:rPr>
          <w:rFonts w:hint="cs"/>
          <w:rtl/>
        </w:rPr>
        <w:t>כנש"מ</w:t>
      </w:r>
      <w:proofErr w:type="spellEnd"/>
      <w:r w:rsidR="00B953AA" w:rsidRPr="00A87696">
        <w:rPr>
          <w:rFonts w:hint="cs"/>
          <w:rtl/>
        </w:rPr>
        <w:t xml:space="preserve"> ננקטה </w:t>
      </w:r>
      <w:r w:rsidR="00E574AF">
        <w:rPr>
          <w:rFonts w:hint="cs"/>
          <w:rtl/>
        </w:rPr>
        <w:t xml:space="preserve">על פי </w:t>
      </w:r>
      <w:r w:rsidR="009F5BFA" w:rsidRPr="00A87696">
        <w:rPr>
          <w:rFonts w:hint="cs"/>
          <w:rtl/>
        </w:rPr>
        <w:t>רוב</w:t>
      </w:r>
      <w:r w:rsidR="00B953AA" w:rsidRPr="00A87696">
        <w:rPr>
          <w:rFonts w:hint="cs"/>
          <w:rtl/>
        </w:rPr>
        <w:t xml:space="preserve"> עמדה אחידה המייצגת את ה</w:t>
      </w:r>
      <w:r w:rsidR="009F5BFA" w:rsidRPr="00A87696">
        <w:rPr>
          <w:rFonts w:hint="cs"/>
          <w:rtl/>
        </w:rPr>
        <w:t xml:space="preserve">גישה </w:t>
      </w:r>
      <w:r w:rsidR="00B953AA" w:rsidRPr="00A87696">
        <w:rPr>
          <w:rFonts w:hint="cs"/>
          <w:rtl/>
        </w:rPr>
        <w:t>ההגמונית</w:t>
      </w:r>
      <w:r w:rsidR="005D3D6C" w:rsidRPr="00A87696">
        <w:rPr>
          <w:rFonts w:hint="cs"/>
          <w:rtl/>
        </w:rPr>
        <w:t xml:space="preserve"> </w:t>
      </w:r>
      <w:r w:rsidR="00B953AA" w:rsidRPr="00A87696">
        <w:rPr>
          <w:rFonts w:hint="cs"/>
          <w:rtl/>
        </w:rPr>
        <w:t xml:space="preserve">באזור בדבר היותו של הגולן חלק בלתי נפרד ממדינת ישראל, </w:t>
      </w:r>
      <w:r w:rsidR="00E574AF">
        <w:rPr>
          <w:rFonts w:hint="cs"/>
          <w:rtl/>
        </w:rPr>
        <w:t>ולא הוצגה</w:t>
      </w:r>
      <w:r w:rsidR="00B953AA" w:rsidRPr="00A87696">
        <w:rPr>
          <w:rFonts w:hint="cs"/>
          <w:rtl/>
        </w:rPr>
        <w:t xml:space="preserve"> העמדה המדינית המאפשרת </w:t>
      </w:r>
      <w:r w:rsidR="00E574AF">
        <w:rPr>
          <w:rFonts w:hint="cs"/>
          <w:rtl/>
        </w:rPr>
        <w:t>משא ומתן</w:t>
      </w:r>
      <w:r w:rsidR="00B953AA" w:rsidRPr="00A87696">
        <w:rPr>
          <w:rFonts w:hint="cs"/>
          <w:rtl/>
        </w:rPr>
        <w:t xml:space="preserve"> על עתיד האזור. </w:t>
      </w:r>
      <w:r w:rsidR="00E574AF">
        <w:rPr>
          <w:rFonts w:hint="cs"/>
          <w:rtl/>
        </w:rPr>
        <w:t>גם</w:t>
      </w:r>
      <w:r w:rsidRPr="00A87696">
        <w:rPr>
          <w:rFonts w:hint="cs"/>
          <w:rtl/>
        </w:rPr>
        <w:t xml:space="preserve"> </w:t>
      </w:r>
      <w:r w:rsidR="007E230C" w:rsidRPr="00A87696">
        <w:rPr>
          <w:rFonts w:hint="cs"/>
          <w:rtl/>
        </w:rPr>
        <w:t>ה</w:t>
      </w:r>
      <w:r w:rsidR="00130AF0" w:rsidRPr="00A87696">
        <w:rPr>
          <w:rFonts w:hint="eastAsia"/>
          <w:rtl/>
        </w:rPr>
        <w:t>חשיפה</w:t>
      </w:r>
      <w:r w:rsidR="00130AF0" w:rsidRPr="00A87696">
        <w:rPr>
          <w:rtl/>
        </w:rPr>
        <w:t xml:space="preserve"> </w:t>
      </w:r>
      <w:r w:rsidR="00C846A1">
        <w:rPr>
          <w:rFonts w:hint="cs"/>
          <w:rtl/>
        </w:rPr>
        <w:t>לצד הסורי של הסיפור</w:t>
      </w:r>
      <w:r w:rsidR="007E230C" w:rsidRPr="00A87696">
        <w:rPr>
          <w:rFonts w:hint="cs"/>
          <w:rtl/>
        </w:rPr>
        <w:t xml:space="preserve"> </w:t>
      </w:r>
      <w:r w:rsidR="00130AF0" w:rsidRPr="00A87696">
        <w:rPr>
          <w:rFonts w:hint="eastAsia"/>
          <w:rtl/>
        </w:rPr>
        <w:t>הוגבלה</w:t>
      </w:r>
      <w:r w:rsidR="00130AF0" w:rsidRPr="00A87696">
        <w:rPr>
          <w:rtl/>
        </w:rPr>
        <w:t xml:space="preserve"> </w:t>
      </w:r>
      <w:r w:rsidR="00130AF0" w:rsidRPr="00A87696">
        <w:rPr>
          <w:rFonts w:hint="eastAsia"/>
          <w:rtl/>
        </w:rPr>
        <w:t>ל</w:t>
      </w:r>
      <w:r w:rsidR="00E574AF">
        <w:rPr>
          <w:rFonts w:hint="cs"/>
          <w:rtl/>
        </w:rPr>
        <w:t>תלמידי</w:t>
      </w:r>
      <w:r w:rsidR="00130AF0" w:rsidRPr="00A87696">
        <w:rPr>
          <w:rtl/>
        </w:rPr>
        <w:t xml:space="preserve"> </w:t>
      </w:r>
      <w:r w:rsidR="00130AF0" w:rsidRPr="00A87696">
        <w:rPr>
          <w:rFonts w:hint="eastAsia"/>
          <w:rtl/>
        </w:rPr>
        <w:t>חטיבות</w:t>
      </w:r>
      <w:r w:rsidR="00130AF0" w:rsidRPr="00A87696">
        <w:rPr>
          <w:rtl/>
        </w:rPr>
        <w:t xml:space="preserve"> </w:t>
      </w:r>
      <w:r w:rsidR="00130AF0" w:rsidRPr="00A87696">
        <w:rPr>
          <w:rFonts w:hint="eastAsia"/>
          <w:rtl/>
        </w:rPr>
        <w:t>הביניים</w:t>
      </w:r>
      <w:r w:rsidR="00130AF0" w:rsidRPr="00A87696">
        <w:rPr>
          <w:rtl/>
        </w:rPr>
        <w:t xml:space="preserve"> </w:t>
      </w:r>
      <w:r w:rsidR="00130AF0" w:rsidRPr="00A87696">
        <w:rPr>
          <w:rFonts w:hint="eastAsia"/>
          <w:rtl/>
        </w:rPr>
        <w:t>ומעלה</w:t>
      </w:r>
      <w:r w:rsidR="00130AF0" w:rsidRPr="00A87696">
        <w:rPr>
          <w:rFonts w:hint="cs"/>
          <w:rtl/>
        </w:rPr>
        <w:t xml:space="preserve"> והייתה מצומצמת בהיקפה. המורכבות הגאופוליטית של האזור לא הוצגה כמחלוקת אלא כנתון</w:t>
      </w:r>
      <w:r w:rsidR="00E574AF">
        <w:rPr>
          <w:rFonts w:hint="cs"/>
          <w:rtl/>
        </w:rPr>
        <w:t>,</w:t>
      </w:r>
      <w:r w:rsidR="00130AF0" w:rsidRPr="00A87696">
        <w:rPr>
          <w:rFonts w:hint="cs"/>
          <w:rtl/>
        </w:rPr>
        <w:t xml:space="preserve"> </w:t>
      </w:r>
      <w:r w:rsidR="00E574AF" w:rsidRPr="00A87696">
        <w:rPr>
          <w:rFonts w:hint="cs"/>
          <w:rtl/>
        </w:rPr>
        <w:t>וה</w:t>
      </w:r>
      <w:r w:rsidR="00E574AF">
        <w:rPr>
          <w:rFonts w:hint="cs"/>
          <w:rtl/>
        </w:rPr>
        <w:t>עיסוק</w:t>
      </w:r>
      <w:r w:rsidR="00E574AF" w:rsidRPr="00A87696">
        <w:rPr>
          <w:rFonts w:hint="cs"/>
          <w:rtl/>
        </w:rPr>
        <w:t xml:space="preserve"> </w:t>
      </w:r>
      <w:r w:rsidR="00130AF0" w:rsidRPr="00A87696">
        <w:rPr>
          <w:rFonts w:hint="cs"/>
          <w:rtl/>
        </w:rPr>
        <w:t>באוכלוסיית הגולן לפני 1967 ה</w:t>
      </w:r>
      <w:r w:rsidR="00E574AF">
        <w:rPr>
          <w:rFonts w:hint="cs"/>
          <w:rtl/>
        </w:rPr>
        <w:t>צטמצם למסירת</w:t>
      </w:r>
      <w:r w:rsidR="00130AF0" w:rsidRPr="00A87696">
        <w:rPr>
          <w:rFonts w:hint="cs"/>
          <w:rtl/>
        </w:rPr>
        <w:t xml:space="preserve"> נתונים גאוגרפיים ולא </w:t>
      </w:r>
      <w:r w:rsidR="00E574AF">
        <w:rPr>
          <w:rFonts w:hint="cs"/>
          <w:rtl/>
        </w:rPr>
        <w:t xml:space="preserve">שימש </w:t>
      </w:r>
      <w:r w:rsidR="00130AF0" w:rsidRPr="00A87696">
        <w:rPr>
          <w:rFonts w:hint="cs"/>
          <w:rtl/>
        </w:rPr>
        <w:t xml:space="preserve">בסיס </w:t>
      </w:r>
      <w:r w:rsidR="00E574AF">
        <w:rPr>
          <w:rFonts w:hint="cs"/>
          <w:rtl/>
        </w:rPr>
        <w:t>לדיון ב</w:t>
      </w:r>
      <w:r w:rsidR="00130AF0" w:rsidRPr="00A87696">
        <w:rPr>
          <w:rFonts w:hint="cs"/>
          <w:rtl/>
        </w:rPr>
        <w:t xml:space="preserve">סוגיה פוליטית עכשווית. </w:t>
      </w:r>
    </w:p>
    <w:p w14:paraId="089576F3" w14:textId="69D9C0D1" w:rsidR="0050234C" w:rsidRPr="00A87696" w:rsidRDefault="0050234C" w:rsidP="00D12964">
      <w:pPr>
        <w:rPr>
          <w:rtl/>
        </w:rPr>
      </w:pPr>
      <w:r w:rsidRPr="00A87696">
        <w:rPr>
          <w:rFonts w:hint="cs"/>
          <w:rtl/>
        </w:rPr>
        <w:t xml:space="preserve">אומנם ברמה הבית ספרית ניתוח טקסטים אינו </w:t>
      </w:r>
      <w:r w:rsidR="00E574AF">
        <w:rPr>
          <w:rFonts w:hint="cs"/>
          <w:rtl/>
        </w:rPr>
        <w:t>בוחן</w:t>
      </w:r>
      <w:r w:rsidR="00E574AF" w:rsidRPr="00A87696">
        <w:rPr>
          <w:rFonts w:hint="cs"/>
          <w:rtl/>
        </w:rPr>
        <w:t xml:space="preserve"> </w:t>
      </w:r>
      <w:r w:rsidR="00E574AF">
        <w:rPr>
          <w:rFonts w:hint="cs"/>
          <w:rtl/>
        </w:rPr>
        <w:t xml:space="preserve">את </w:t>
      </w:r>
      <w:r w:rsidRPr="00A87696">
        <w:rPr>
          <w:rFonts w:hint="cs"/>
          <w:rtl/>
        </w:rPr>
        <w:t>התנהלות</w:t>
      </w:r>
      <w:r w:rsidR="00E574AF">
        <w:rPr>
          <w:rFonts w:hint="cs"/>
          <w:rtl/>
        </w:rPr>
        <w:t xml:space="preserve">ם </w:t>
      </w:r>
      <w:r w:rsidR="00E574AF" w:rsidRPr="00A87696">
        <w:rPr>
          <w:rFonts w:hint="cs"/>
          <w:rtl/>
        </w:rPr>
        <w:t xml:space="preserve">בפועל </w:t>
      </w:r>
      <w:r w:rsidR="00E574AF">
        <w:rPr>
          <w:rFonts w:hint="cs"/>
          <w:rtl/>
        </w:rPr>
        <w:t>של</w:t>
      </w:r>
      <w:r w:rsidRPr="00A87696">
        <w:rPr>
          <w:rFonts w:hint="cs"/>
          <w:rtl/>
        </w:rPr>
        <w:t xml:space="preserve"> צוותי חינוך</w:t>
      </w:r>
      <w:r w:rsidR="00E574AF">
        <w:rPr>
          <w:rFonts w:hint="cs"/>
          <w:rtl/>
        </w:rPr>
        <w:t>,</w:t>
      </w:r>
      <w:r w:rsidRPr="00A87696">
        <w:rPr>
          <w:rFonts w:hint="cs"/>
          <w:rtl/>
        </w:rPr>
        <w:t xml:space="preserve"> אולם </w:t>
      </w:r>
      <w:r w:rsidR="00E574AF" w:rsidRPr="00D12964">
        <w:rPr>
          <w:rFonts w:hint="eastAsia"/>
          <w:b/>
          <w:bCs/>
          <w:rtl/>
        </w:rPr>
        <w:t>הבחירה</w:t>
      </w:r>
      <w:r w:rsidR="00E574AF">
        <w:rPr>
          <w:rFonts w:hint="cs"/>
          <w:rtl/>
        </w:rPr>
        <w:t xml:space="preserve"> שלהם ב</w:t>
      </w:r>
      <w:r w:rsidRPr="00A87696">
        <w:rPr>
          <w:rFonts w:hint="cs"/>
          <w:rtl/>
        </w:rPr>
        <w:t>חומרי לימוד</w:t>
      </w:r>
      <w:r w:rsidR="00E574AF">
        <w:rPr>
          <w:rFonts w:hint="cs"/>
          <w:rtl/>
        </w:rPr>
        <w:t xml:space="preserve"> כאלה</w:t>
      </w:r>
      <w:r w:rsidRPr="00A87696">
        <w:rPr>
          <w:rFonts w:hint="cs"/>
          <w:rtl/>
        </w:rPr>
        <w:t xml:space="preserve"> </w:t>
      </w:r>
      <w:r w:rsidR="00E574AF">
        <w:rPr>
          <w:rFonts w:hint="cs"/>
          <w:rtl/>
        </w:rPr>
        <w:t>מרמזת על חוסר רצונם</w:t>
      </w:r>
      <w:r w:rsidRPr="00D12964">
        <w:rPr>
          <w:rtl/>
        </w:rPr>
        <w:t xml:space="preserve"> </w:t>
      </w:r>
      <w:r w:rsidRPr="00D12964">
        <w:rPr>
          <w:rFonts w:hint="eastAsia"/>
          <w:rtl/>
        </w:rPr>
        <w:t>להתעמת</w:t>
      </w:r>
      <w:r w:rsidRPr="00D12964">
        <w:rPr>
          <w:rtl/>
        </w:rPr>
        <w:t xml:space="preserve"> עם </w:t>
      </w:r>
      <w:proofErr w:type="spellStart"/>
      <w:r w:rsidRPr="00D12964">
        <w:rPr>
          <w:rFonts w:hint="eastAsia"/>
          <w:rtl/>
        </w:rPr>
        <w:t>הנש</w:t>
      </w:r>
      <w:r w:rsidRPr="00D12964">
        <w:rPr>
          <w:rtl/>
        </w:rPr>
        <w:t>"מ</w:t>
      </w:r>
      <w:proofErr w:type="spellEnd"/>
      <w:r w:rsidR="00E574AF">
        <w:rPr>
          <w:rFonts w:hint="cs"/>
          <w:rtl/>
        </w:rPr>
        <w:t xml:space="preserve">, ומכך אפשר להניח שהם נמנעו מכך גם בהתנהלות </w:t>
      </w:r>
      <w:proofErr w:type="spellStart"/>
      <w:r w:rsidR="00E574AF">
        <w:rPr>
          <w:rFonts w:hint="cs"/>
          <w:rtl/>
        </w:rPr>
        <w:t>היום־יומית</w:t>
      </w:r>
      <w:proofErr w:type="spellEnd"/>
      <w:r w:rsidR="00E574AF">
        <w:rPr>
          <w:rFonts w:hint="cs"/>
          <w:rtl/>
        </w:rPr>
        <w:t xml:space="preserve"> בכיתה</w:t>
      </w:r>
      <w:r w:rsidRPr="00D12964">
        <w:rPr>
          <w:rtl/>
        </w:rPr>
        <w:t xml:space="preserve">. </w:t>
      </w:r>
      <w:r w:rsidR="00E574AF">
        <w:rPr>
          <w:rFonts w:hint="cs"/>
          <w:rtl/>
        </w:rPr>
        <w:t>הניסיון להימנע מעימות מסוג זה מתקשר</w:t>
      </w:r>
      <w:r w:rsidRPr="00D12964">
        <w:rPr>
          <w:rtl/>
        </w:rPr>
        <w:t xml:space="preserve"> לממצאי מחקרים</w:t>
      </w:r>
      <w:r w:rsidR="00E574AF">
        <w:rPr>
          <w:rFonts w:hint="cs"/>
          <w:rtl/>
        </w:rPr>
        <w:t xml:space="preserve"> מהארץ ומהעולם</w:t>
      </w:r>
      <w:r w:rsidRPr="00D12964">
        <w:rPr>
          <w:rtl/>
        </w:rPr>
        <w:t xml:space="preserve"> שבדקו הימנעות </w:t>
      </w:r>
      <w:proofErr w:type="spellStart"/>
      <w:r w:rsidRPr="00D12964">
        <w:rPr>
          <w:rFonts w:hint="eastAsia"/>
          <w:rtl/>
        </w:rPr>
        <w:t>מנש</w:t>
      </w:r>
      <w:r w:rsidRPr="00D12964">
        <w:rPr>
          <w:rtl/>
        </w:rPr>
        <w:t>"מ</w:t>
      </w:r>
      <w:proofErr w:type="spellEnd"/>
      <w:r w:rsidRPr="00D12964">
        <w:rPr>
          <w:rtl/>
        </w:rPr>
        <w:t xml:space="preserve"> </w:t>
      </w:r>
      <w:r w:rsidRPr="00A87696">
        <w:rPr>
          <w:rFonts w:hint="cs"/>
          <w:rtl/>
        </w:rPr>
        <w:t>בכיתה מחשש של המורים לתגובת התלמידים</w:t>
      </w:r>
      <w:r w:rsidR="00E574AF">
        <w:rPr>
          <w:rFonts w:hint="cs"/>
          <w:rtl/>
        </w:rPr>
        <w:t xml:space="preserve"> או לעימות עימם</w:t>
      </w:r>
      <w:r w:rsidRPr="00A87696">
        <w:rPr>
          <w:rFonts w:hint="cs"/>
          <w:rtl/>
        </w:rPr>
        <w:t xml:space="preserve"> (</w:t>
      </w:r>
      <w:r w:rsidR="00E574AF">
        <w:rPr>
          <w:rFonts w:hint="cs"/>
          <w:rtl/>
        </w:rPr>
        <w:t>ראו</w:t>
      </w:r>
      <w:r w:rsidR="005A2ED3">
        <w:rPr>
          <w:rFonts w:hint="cs"/>
          <w:rtl/>
        </w:rPr>
        <w:t xml:space="preserve"> </w:t>
      </w:r>
      <w:r w:rsidR="005A2ED3" w:rsidRPr="00A87696">
        <w:t>Cohen, 2018</w:t>
      </w:r>
      <w:r w:rsidR="005A2ED3">
        <w:t xml:space="preserve">; </w:t>
      </w:r>
      <w:proofErr w:type="spellStart"/>
      <w:r w:rsidR="00012F35">
        <w:rPr>
          <w:rFonts w:hint="cs"/>
        </w:rPr>
        <w:t>G</w:t>
      </w:r>
      <w:r w:rsidR="00012F35">
        <w:rPr>
          <w:rFonts w:cstheme="minorBidi"/>
          <w:lang w:bidi="ar-JO"/>
        </w:rPr>
        <w:t>indi</w:t>
      </w:r>
      <w:proofErr w:type="spellEnd"/>
      <w:r w:rsidR="00012F35">
        <w:rPr>
          <w:rFonts w:cstheme="minorBidi"/>
          <w:lang w:bidi="ar-JO"/>
        </w:rPr>
        <w:t xml:space="preserve"> &amp; Ron-</w:t>
      </w:r>
      <w:proofErr w:type="spellStart"/>
      <w:r w:rsidR="00012F35">
        <w:rPr>
          <w:rFonts w:cstheme="minorBidi"/>
          <w:lang w:bidi="ar-JO"/>
        </w:rPr>
        <w:t>Erlich</w:t>
      </w:r>
      <w:proofErr w:type="spellEnd"/>
      <w:r w:rsidR="00012F35">
        <w:rPr>
          <w:rFonts w:cstheme="minorBidi"/>
          <w:lang w:bidi="ar-JO"/>
        </w:rPr>
        <w:t xml:space="preserve">; </w:t>
      </w:r>
      <w:r w:rsidR="005A2ED3" w:rsidRPr="00A87696">
        <w:t>Halperin, 2016;</w:t>
      </w:r>
      <w:r w:rsidRPr="00A87696">
        <w:t xml:space="preserve"> McAvoy &amp; Hess, 2013</w:t>
      </w:r>
      <w:r w:rsidRPr="00A87696">
        <w:rPr>
          <w:rtl/>
        </w:rPr>
        <w:t>)</w:t>
      </w:r>
      <w:r w:rsidRPr="00A87696">
        <w:rPr>
          <w:rFonts w:hint="cs"/>
          <w:rtl/>
        </w:rPr>
        <w:t xml:space="preserve">. </w:t>
      </w:r>
    </w:p>
    <w:p w14:paraId="49AFE901" w14:textId="41571683" w:rsidR="00E574AF" w:rsidRDefault="0050234C" w:rsidP="00C45B98">
      <w:pPr>
        <w:rPr>
          <w:rtl/>
        </w:rPr>
      </w:pPr>
      <w:r w:rsidRPr="00A87696">
        <w:rPr>
          <w:rFonts w:hint="cs"/>
          <w:rtl/>
        </w:rPr>
        <w:t xml:space="preserve">אנו סבורים כי </w:t>
      </w:r>
      <w:proofErr w:type="spellStart"/>
      <w:r w:rsidRPr="00A87696">
        <w:rPr>
          <w:rFonts w:hint="cs"/>
          <w:rtl/>
        </w:rPr>
        <w:t>פרקטיקת</w:t>
      </w:r>
      <w:proofErr w:type="spellEnd"/>
      <w:r w:rsidRPr="00A87696">
        <w:rPr>
          <w:rFonts w:hint="cs"/>
          <w:rtl/>
        </w:rPr>
        <w:t xml:space="preserve"> ההימנעות ענתה גם על הקושי של מובילי המוסדות החינוכיים, </w:t>
      </w:r>
      <w:r w:rsidR="00E574AF">
        <w:rPr>
          <w:rFonts w:hint="cs"/>
          <w:rtl/>
        </w:rPr>
        <w:t>ש</w:t>
      </w:r>
      <w:r w:rsidR="00E574AF" w:rsidRPr="00A87696">
        <w:rPr>
          <w:rFonts w:hint="cs"/>
          <w:rtl/>
        </w:rPr>
        <w:t xml:space="preserve">מצד אחד </w:t>
      </w:r>
      <w:r w:rsidRPr="00A87696">
        <w:rPr>
          <w:rFonts w:hint="cs"/>
          <w:rtl/>
        </w:rPr>
        <w:t>נדרשו להימנע מהצגת עמדה מנוגדת לעמדת המדינה במוסד ממלכתי</w:t>
      </w:r>
      <w:r w:rsidR="00E574AF">
        <w:rPr>
          <w:rFonts w:hint="cs"/>
          <w:rtl/>
        </w:rPr>
        <w:t xml:space="preserve"> ומצד שני רצו להימנע</w:t>
      </w:r>
      <w:r w:rsidRPr="00A87696">
        <w:rPr>
          <w:rFonts w:hint="cs"/>
          <w:rtl/>
        </w:rPr>
        <w:t xml:space="preserve"> מהצגת עמדה מנוגדת לעמדה הדומיננטית האזורית. </w:t>
      </w:r>
      <w:r w:rsidR="00E574AF">
        <w:rPr>
          <w:rFonts w:hint="cs"/>
          <w:rtl/>
        </w:rPr>
        <w:t>לאור זאת הם אימצו במוסדותיהם פרקטיקה שכללה</w:t>
      </w:r>
      <w:r w:rsidRPr="00A87696">
        <w:rPr>
          <w:rtl/>
        </w:rPr>
        <w:t xml:space="preserve"> </w:t>
      </w:r>
      <w:r w:rsidR="00E574AF">
        <w:rPr>
          <w:rFonts w:hint="cs"/>
          <w:rtl/>
        </w:rPr>
        <w:t xml:space="preserve">הוראת </w:t>
      </w:r>
      <w:r w:rsidRPr="00A87696">
        <w:rPr>
          <w:rFonts w:hint="eastAsia"/>
          <w:rtl/>
        </w:rPr>
        <w:t>טקסטים</w:t>
      </w:r>
      <w:r w:rsidRPr="00A87696">
        <w:rPr>
          <w:rtl/>
        </w:rPr>
        <w:t xml:space="preserve"> </w:t>
      </w:r>
      <w:r w:rsidRPr="00A87696">
        <w:rPr>
          <w:rFonts w:hint="eastAsia"/>
          <w:rtl/>
        </w:rPr>
        <w:t>המשקפים</w:t>
      </w:r>
      <w:r w:rsidRPr="00A87696">
        <w:rPr>
          <w:rtl/>
        </w:rPr>
        <w:t xml:space="preserve"> </w:t>
      </w:r>
      <w:r w:rsidRPr="00A87696">
        <w:rPr>
          <w:rFonts w:hint="eastAsia"/>
          <w:rtl/>
        </w:rPr>
        <w:t>את</w:t>
      </w:r>
      <w:r w:rsidRPr="00A87696">
        <w:rPr>
          <w:rtl/>
        </w:rPr>
        <w:t xml:space="preserve"> </w:t>
      </w:r>
      <w:r w:rsidRPr="00A87696">
        <w:rPr>
          <w:rFonts w:hint="eastAsia"/>
          <w:rtl/>
        </w:rPr>
        <w:t>העמדה</w:t>
      </w:r>
      <w:r w:rsidRPr="00A87696">
        <w:rPr>
          <w:rtl/>
        </w:rPr>
        <w:t xml:space="preserve"> </w:t>
      </w:r>
      <w:r w:rsidRPr="00A87696">
        <w:rPr>
          <w:rFonts w:hint="eastAsia"/>
          <w:rtl/>
        </w:rPr>
        <w:t>האידאולוגית</w:t>
      </w:r>
      <w:r w:rsidRPr="00A87696">
        <w:rPr>
          <w:rtl/>
        </w:rPr>
        <w:t xml:space="preserve"> </w:t>
      </w:r>
      <w:r w:rsidRPr="00A87696">
        <w:rPr>
          <w:rFonts w:hint="eastAsia"/>
          <w:rtl/>
        </w:rPr>
        <w:t>הדומיננטית</w:t>
      </w:r>
      <w:r w:rsidRPr="00A87696">
        <w:rPr>
          <w:rtl/>
        </w:rPr>
        <w:t xml:space="preserve"> </w:t>
      </w:r>
      <w:r w:rsidRPr="00A87696">
        <w:rPr>
          <w:rFonts w:hint="eastAsia"/>
          <w:rtl/>
        </w:rPr>
        <w:t>באזור</w:t>
      </w:r>
      <w:r w:rsidRPr="00A87696">
        <w:rPr>
          <w:rFonts w:hint="cs"/>
          <w:rtl/>
        </w:rPr>
        <w:t xml:space="preserve"> </w:t>
      </w:r>
      <w:r w:rsidR="00E574AF">
        <w:rPr>
          <w:rFonts w:hint="cs"/>
          <w:rtl/>
        </w:rPr>
        <w:t>ובד בבד נמנעה</w:t>
      </w:r>
      <w:r w:rsidRPr="00A87696">
        <w:rPr>
          <w:rFonts w:hint="cs"/>
          <w:rtl/>
        </w:rPr>
        <w:t xml:space="preserve"> מהמחלוקת כשלעצמה</w:t>
      </w:r>
      <w:r w:rsidR="00E574AF">
        <w:rPr>
          <w:rFonts w:hint="cs"/>
          <w:rtl/>
        </w:rPr>
        <w:t>,</w:t>
      </w:r>
      <w:r w:rsidRPr="00A87696">
        <w:rPr>
          <w:rFonts w:hint="cs"/>
          <w:rtl/>
        </w:rPr>
        <w:t xml:space="preserve"> </w:t>
      </w:r>
      <w:r w:rsidR="00E574AF">
        <w:rPr>
          <w:rFonts w:hint="cs"/>
          <w:rtl/>
        </w:rPr>
        <w:t>ו</w:t>
      </w:r>
      <w:r w:rsidRPr="00A87696">
        <w:rPr>
          <w:rFonts w:hint="cs"/>
          <w:rtl/>
        </w:rPr>
        <w:t>שיקולי</w:t>
      </w:r>
      <w:r w:rsidR="00E574AF">
        <w:rPr>
          <w:rFonts w:hint="cs"/>
          <w:rtl/>
        </w:rPr>
        <w:t>ה</w:t>
      </w:r>
      <w:r w:rsidRPr="00A87696">
        <w:rPr>
          <w:rFonts w:hint="cs"/>
          <w:rtl/>
        </w:rPr>
        <w:t xml:space="preserve">ם לא היו פדגוגיים </w:t>
      </w:r>
      <w:r w:rsidR="00E574AF">
        <w:rPr>
          <w:rFonts w:hint="cs"/>
          <w:rtl/>
        </w:rPr>
        <w:t>בלבד.</w:t>
      </w:r>
      <w:r w:rsidR="00E574AF" w:rsidRPr="00A87696">
        <w:rPr>
          <w:rFonts w:hint="cs"/>
          <w:rtl/>
        </w:rPr>
        <w:t xml:space="preserve"> </w:t>
      </w:r>
      <w:r w:rsidR="00E574AF">
        <w:rPr>
          <w:rFonts w:hint="cs"/>
          <w:rtl/>
        </w:rPr>
        <w:t xml:space="preserve">בסופו של דבר השימוש המוסדי הנרחב באסטרטגיית </w:t>
      </w:r>
      <w:r w:rsidR="00E574AF" w:rsidRPr="000F75AE">
        <w:rPr>
          <w:rFonts w:hint="cs"/>
          <w:rtl/>
        </w:rPr>
        <w:t>הימנעות עקיפה אך אקטיבית</w:t>
      </w:r>
      <w:r w:rsidR="00E574AF">
        <w:rPr>
          <w:rFonts w:hint="cs"/>
          <w:rtl/>
        </w:rPr>
        <w:t xml:space="preserve"> זו השאיר את המחלוקת הנוכחת באופן אינטנסיבי בחיי התלמידים והמורים מחוץ לכותלי הכיתה, ובמונחי צימרמן </w:t>
      </w:r>
      <w:proofErr w:type="spellStart"/>
      <w:r w:rsidR="00E574AF">
        <w:rPr>
          <w:rFonts w:hint="cs"/>
          <w:rtl/>
        </w:rPr>
        <w:t>ורוברטסון</w:t>
      </w:r>
      <w:proofErr w:type="spellEnd"/>
      <w:r w:rsidR="00E574AF">
        <w:rPr>
          <w:rFonts w:hint="cs"/>
          <w:rtl/>
        </w:rPr>
        <w:t xml:space="preserve"> (</w:t>
      </w:r>
      <w:r w:rsidR="00E574AF" w:rsidRPr="00F50644">
        <w:rPr>
          <w:rFonts w:cs="Times New Roman"/>
          <w:shd w:val="clear" w:color="auto" w:fill="FFFFFF"/>
        </w:rPr>
        <w:t>Zimmerman</w:t>
      </w:r>
      <w:r w:rsidR="005A2ED3" w:rsidRPr="00F50644">
        <w:rPr>
          <w:rFonts w:cs="Times New Roman"/>
          <w:shd w:val="clear" w:color="auto" w:fill="FFFFFF"/>
        </w:rPr>
        <w:t xml:space="preserve"> </w:t>
      </w:r>
      <w:r w:rsidR="00E574AF" w:rsidRPr="00F50644">
        <w:rPr>
          <w:rFonts w:cs="Times New Roman"/>
          <w:shd w:val="clear" w:color="auto" w:fill="FFFFFF"/>
        </w:rPr>
        <w:t>&amp; Robertson</w:t>
      </w:r>
      <w:r w:rsidR="00E574AF" w:rsidRPr="00F50644">
        <w:rPr>
          <w:rFonts w:cs="Times New Roman"/>
          <w:shd w:val="clear" w:color="auto" w:fill="FFFFFF"/>
          <w:lang w:bidi="ar-JO"/>
        </w:rPr>
        <w:t>, 2017</w:t>
      </w:r>
      <w:r w:rsidR="00E574AF">
        <w:rPr>
          <w:rFonts w:hint="cs"/>
          <w:rtl/>
        </w:rPr>
        <w:t>)</w:t>
      </w:r>
      <w:r w:rsidR="005E2028">
        <w:rPr>
          <w:rFonts w:hint="cs"/>
          <w:rtl/>
        </w:rPr>
        <w:t>, נ</w:t>
      </w:r>
      <w:r w:rsidR="00E574AF">
        <w:rPr>
          <w:rFonts w:hint="cs"/>
          <w:rtl/>
          <w:lang w:val="sv-SE"/>
        </w:rPr>
        <w:t xml:space="preserve">מנע טריגר </w:t>
      </w:r>
      <w:proofErr w:type="spellStart"/>
      <w:r w:rsidR="00E574AF">
        <w:rPr>
          <w:rFonts w:hint="cs"/>
          <w:rtl/>
          <w:lang w:val="sv-SE"/>
        </w:rPr>
        <w:t>לאי־נחת</w:t>
      </w:r>
      <w:proofErr w:type="spellEnd"/>
      <w:r w:rsidR="00E574AF">
        <w:rPr>
          <w:rFonts w:hint="cs"/>
          <w:rtl/>
          <w:lang w:val="sv-SE"/>
        </w:rPr>
        <w:t xml:space="preserve"> ציבורית העלולה לחדור להווי הכיתה.</w:t>
      </w:r>
      <w:r w:rsidR="00E574AF">
        <w:rPr>
          <w:rFonts w:hint="cs"/>
          <w:rtl/>
        </w:rPr>
        <w:t xml:space="preserve"> מלבד ההימנעות מדיון פנימי בגולן, פרקטיקה זו הציגה </w:t>
      </w:r>
      <w:proofErr w:type="spellStart"/>
      <w:r w:rsidR="00E574AF">
        <w:rPr>
          <w:rFonts w:hint="cs"/>
          <w:rtl/>
        </w:rPr>
        <w:t>נייטרליות־לכאורה</w:t>
      </w:r>
      <w:proofErr w:type="spellEnd"/>
      <w:r w:rsidR="00E574AF">
        <w:rPr>
          <w:rFonts w:hint="cs"/>
          <w:rtl/>
        </w:rPr>
        <w:t xml:space="preserve"> בפני משרד החינוך. </w:t>
      </w:r>
    </w:p>
    <w:p w14:paraId="4B8414E5" w14:textId="0ADF46EC" w:rsidR="00B67C72" w:rsidRPr="00A87696" w:rsidRDefault="00E574AF" w:rsidP="00D12964">
      <w:pPr>
        <w:rPr>
          <w:rtl/>
        </w:rPr>
      </w:pPr>
      <w:r>
        <w:rPr>
          <w:rFonts w:hint="cs"/>
          <w:rtl/>
        </w:rPr>
        <w:t>על פי המונחים של קלו (</w:t>
      </w:r>
      <w:proofErr w:type="spellStart"/>
      <w:r w:rsidR="00D76FF8">
        <w:t>K</w:t>
      </w:r>
      <w:r w:rsidR="00D76FF8" w:rsidRPr="00A87696">
        <w:t>ello</w:t>
      </w:r>
      <w:proofErr w:type="spellEnd"/>
      <w:r>
        <w:rPr>
          <w:rFonts w:cstheme="minorBidi"/>
          <w:lang w:bidi="ar-JO"/>
        </w:rPr>
        <w:t>, 2016</w:t>
      </w:r>
      <w:r>
        <w:rPr>
          <w:rFonts w:hint="cs"/>
          <w:rtl/>
        </w:rPr>
        <w:t>)</w:t>
      </w:r>
      <w:r w:rsidR="00B67C72" w:rsidRPr="00A87696">
        <w:rPr>
          <w:rFonts w:hint="cs"/>
          <w:rtl/>
        </w:rPr>
        <w:t>,</w:t>
      </w:r>
      <w:r>
        <w:rPr>
          <w:rFonts w:hint="cs"/>
          <w:rtl/>
        </w:rPr>
        <w:t xml:space="preserve"> בתי הספר בגולן נקטו כפל </w:t>
      </w:r>
      <w:proofErr w:type="spellStart"/>
      <w:r w:rsidR="006F5B81">
        <w:rPr>
          <w:rFonts w:hint="cs"/>
          <w:rtl/>
        </w:rPr>
        <w:t>פרקטיקות</w:t>
      </w:r>
      <w:proofErr w:type="spellEnd"/>
      <w:r w:rsidR="006F5B81">
        <w:rPr>
          <w:rFonts w:hint="cs"/>
          <w:rtl/>
        </w:rPr>
        <w:t xml:space="preserve"> עקיפות</w:t>
      </w:r>
      <w:r>
        <w:rPr>
          <w:rFonts w:hint="cs"/>
          <w:rtl/>
        </w:rPr>
        <w:t>:</w:t>
      </w:r>
      <w:r>
        <w:rPr>
          <w:rFonts w:hint="cs"/>
        </w:rPr>
        <w:t xml:space="preserve"> </w:t>
      </w:r>
      <w:r w:rsidR="006F5B81">
        <w:rPr>
          <w:rFonts w:hint="cs"/>
          <w:rtl/>
        </w:rPr>
        <w:t xml:space="preserve">פרקטיקה </w:t>
      </w:r>
      <w:r>
        <w:rPr>
          <w:rFonts w:hint="cs"/>
          <w:rtl/>
        </w:rPr>
        <w:t xml:space="preserve">של הימנעות עקיפה מסוג 1, הכוללת דיון בנושא בד בבד עם הסתרת המחלוקת ובאופן זה חיזוק העמדה ההגמונית המקומית, </w:t>
      </w:r>
      <w:r w:rsidR="006F5B81">
        <w:rPr>
          <w:rFonts w:hint="cs"/>
          <w:rtl/>
        </w:rPr>
        <w:t xml:space="preserve">ופרקטיקה </w:t>
      </w:r>
      <w:r>
        <w:rPr>
          <w:rFonts w:hint="cs"/>
          <w:rtl/>
        </w:rPr>
        <w:t xml:space="preserve">של הימנעות עקיפה מסוג 3, הכוללת את הדגשת </w:t>
      </w:r>
      <w:r w:rsidR="00B67C72" w:rsidRPr="00A87696">
        <w:rPr>
          <w:rFonts w:hint="cs"/>
          <w:rtl/>
        </w:rPr>
        <w:t>ה</w:t>
      </w:r>
      <w:r w:rsidR="00B67C72" w:rsidRPr="00A87696">
        <w:rPr>
          <w:rtl/>
        </w:rPr>
        <w:t>משותף על פני השונה.</w:t>
      </w:r>
      <w:r w:rsidR="00B67C72" w:rsidRPr="00A87696">
        <w:rPr>
          <w:rFonts w:hint="cs"/>
          <w:rtl/>
        </w:rPr>
        <w:t xml:space="preserve"> </w:t>
      </w:r>
      <w:r>
        <w:rPr>
          <w:rFonts w:hint="cs"/>
          <w:rtl/>
        </w:rPr>
        <w:t>נקיטת</w:t>
      </w:r>
      <w:r w:rsidR="00B67C72" w:rsidRPr="00A87696">
        <w:rPr>
          <w:rFonts w:hint="cs"/>
          <w:rtl/>
        </w:rPr>
        <w:t xml:space="preserve"> כפל של </w:t>
      </w:r>
      <w:proofErr w:type="spellStart"/>
      <w:r w:rsidR="00B67C72" w:rsidRPr="00A87696">
        <w:rPr>
          <w:rFonts w:hint="cs"/>
          <w:rtl/>
        </w:rPr>
        <w:t>פרקטיק</w:t>
      </w:r>
      <w:r>
        <w:rPr>
          <w:rFonts w:hint="cs"/>
          <w:rtl/>
        </w:rPr>
        <w:t>ו</w:t>
      </w:r>
      <w:r w:rsidR="00B67C72" w:rsidRPr="00A87696">
        <w:rPr>
          <w:rFonts w:hint="cs"/>
          <w:rtl/>
        </w:rPr>
        <w:t>ת</w:t>
      </w:r>
      <w:proofErr w:type="spellEnd"/>
      <w:r w:rsidR="00B67C72" w:rsidRPr="00A87696">
        <w:rPr>
          <w:rFonts w:hint="cs"/>
          <w:rtl/>
        </w:rPr>
        <w:t xml:space="preserve"> הימנעות </w:t>
      </w:r>
      <w:r>
        <w:rPr>
          <w:rFonts w:hint="cs"/>
          <w:rtl/>
        </w:rPr>
        <w:t>בהוראת</w:t>
      </w:r>
      <w:r w:rsidRPr="00A87696">
        <w:rPr>
          <w:rFonts w:hint="cs"/>
          <w:rtl/>
        </w:rPr>
        <w:t xml:space="preserve"> </w:t>
      </w:r>
      <w:proofErr w:type="spellStart"/>
      <w:r w:rsidRPr="00A87696">
        <w:rPr>
          <w:rFonts w:hint="cs"/>
          <w:rtl/>
        </w:rPr>
        <w:t>נש"מ</w:t>
      </w:r>
      <w:proofErr w:type="spellEnd"/>
      <w:r w:rsidRPr="00A87696">
        <w:rPr>
          <w:rFonts w:hint="cs"/>
          <w:rtl/>
        </w:rPr>
        <w:t xml:space="preserve"> בתקופת </w:t>
      </w:r>
      <w:proofErr w:type="spellStart"/>
      <w:r w:rsidRPr="00A87696">
        <w:rPr>
          <w:rFonts w:hint="cs"/>
          <w:rtl/>
        </w:rPr>
        <w:t>אי</w:t>
      </w:r>
      <w:r>
        <w:rPr>
          <w:rFonts w:hint="cs"/>
          <w:rtl/>
        </w:rPr>
        <w:t>־</w:t>
      </w:r>
      <w:r w:rsidRPr="00A87696">
        <w:rPr>
          <w:rFonts w:hint="cs"/>
          <w:rtl/>
        </w:rPr>
        <w:t>ודאות</w:t>
      </w:r>
      <w:proofErr w:type="spellEnd"/>
      <w:r>
        <w:rPr>
          <w:rFonts w:hint="cs"/>
          <w:rtl/>
        </w:rPr>
        <w:t>,</w:t>
      </w:r>
      <w:r w:rsidRPr="00A87696">
        <w:rPr>
          <w:rFonts w:hint="cs"/>
          <w:rtl/>
        </w:rPr>
        <w:t xml:space="preserve"> </w:t>
      </w:r>
      <w:r>
        <w:rPr>
          <w:rFonts w:hint="cs"/>
          <w:rtl/>
        </w:rPr>
        <w:t xml:space="preserve">הכוללות עיסוק </w:t>
      </w:r>
      <w:proofErr w:type="spellStart"/>
      <w:r>
        <w:rPr>
          <w:rFonts w:hint="cs"/>
          <w:rtl/>
        </w:rPr>
        <w:t>בנש"מ</w:t>
      </w:r>
      <w:proofErr w:type="spellEnd"/>
      <w:r w:rsidR="00B67C72" w:rsidRPr="00A87696">
        <w:rPr>
          <w:rFonts w:hint="cs"/>
          <w:rtl/>
        </w:rPr>
        <w:t>, ח</w:t>
      </w:r>
      <w:r>
        <w:rPr>
          <w:rFonts w:hint="cs"/>
          <w:rtl/>
        </w:rPr>
        <w:t>י</w:t>
      </w:r>
      <w:r w:rsidR="00B67C72" w:rsidRPr="00A87696">
        <w:rPr>
          <w:rFonts w:hint="cs"/>
          <w:rtl/>
        </w:rPr>
        <w:t>ז</w:t>
      </w:r>
      <w:r>
        <w:rPr>
          <w:rFonts w:hint="cs"/>
          <w:rtl/>
        </w:rPr>
        <w:t>ו</w:t>
      </w:r>
      <w:r w:rsidR="00B67C72" w:rsidRPr="00A87696">
        <w:rPr>
          <w:rFonts w:hint="cs"/>
          <w:rtl/>
        </w:rPr>
        <w:t>ק עמד</w:t>
      </w:r>
      <w:r>
        <w:rPr>
          <w:rFonts w:hint="cs"/>
          <w:rtl/>
        </w:rPr>
        <w:t>ת</w:t>
      </w:r>
      <w:r w:rsidR="00B67C72" w:rsidRPr="00A87696">
        <w:rPr>
          <w:rFonts w:hint="cs"/>
          <w:rtl/>
        </w:rPr>
        <w:t xml:space="preserve"> ההגמוניה ו</w:t>
      </w:r>
      <w:r>
        <w:rPr>
          <w:rFonts w:hint="cs"/>
          <w:rtl/>
        </w:rPr>
        <w:t xml:space="preserve">הדגשת </w:t>
      </w:r>
      <w:r w:rsidR="00B67C72" w:rsidRPr="00A87696">
        <w:rPr>
          <w:rFonts w:hint="cs"/>
          <w:rtl/>
        </w:rPr>
        <w:t>המשותף</w:t>
      </w:r>
      <w:r>
        <w:rPr>
          <w:rFonts w:hint="cs"/>
          <w:rtl/>
        </w:rPr>
        <w:t xml:space="preserve">, </w:t>
      </w:r>
      <w:r w:rsidR="00B67C72" w:rsidRPr="00A87696">
        <w:rPr>
          <w:rFonts w:hint="cs"/>
          <w:rtl/>
        </w:rPr>
        <w:t>הומשגה על יד</w:t>
      </w:r>
      <w:r>
        <w:rPr>
          <w:rFonts w:hint="cs"/>
          <w:rtl/>
        </w:rPr>
        <w:t>י</w:t>
      </w:r>
      <w:r w:rsidR="00B67C72" w:rsidRPr="00A87696">
        <w:rPr>
          <w:rFonts w:hint="cs"/>
          <w:rtl/>
        </w:rPr>
        <w:t xml:space="preserve">נו </w:t>
      </w:r>
      <w:proofErr w:type="spellStart"/>
      <w:r w:rsidR="00B67C72" w:rsidRPr="00A87696">
        <w:rPr>
          <w:rFonts w:hint="cs"/>
          <w:rtl/>
        </w:rPr>
        <w:t>כ</w:t>
      </w:r>
      <w:r w:rsidR="00B67C72" w:rsidRPr="00D12964">
        <w:rPr>
          <w:rFonts w:hint="eastAsia"/>
          <w:b/>
          <w:bCs/>
          <w:rtl/>
        </w:rPr>
        <w:t>פרקטיקת</w:t>
      </w:r>
      <w:proofErr w:type="spellEnd"/>
      <w:r w:rsidR="00B67C72" w:rsidRPr="00D12964">
        <w:rPr>
          <w:b/>
          <w:bCs/>
          <w:rtl/>
        </w:rPr>
        <w:t xml:space="preserve"> הימנ</w:t>
      </w:r>
      <w:r w:rsidR="00DC424C" w:rsidRPr="00D12964">
        <w:rPr>
          <w:rFonts w:hint="eastAsia"/>
          <w:b/>
          <w:bCs/>
          <w:rtl/>
        </w:rPr>
        <w:t>ע</w:t>
      </w:r>
      <w:r w:rsidR="00B67C72" w:rsidRPr="00D12964">
        <w:rPr>
          <w:rFonts w:hint="eastAsia"/>
          <w:b/>
          <w:bCs/>
          <w:rtl/>
        </w:rPr>
        <w:t>ות</w:t>
      </w:r>
      <w:r w:rsidR="00B67C72" w:rsidRPr="00D12964">
        <w:rPr>
          <w:b/>
          <w:bCs/>
          <w:rtl/>
        </w:rPr>
        <w:t xml:space="preserve"> </w:t>
      </w:r>
      <w:r w:rsidR="00B67C72" w:rsidRPr="00D12964">
        <w:rPr>
          <w:rFonts w:hint="eastAsia"/>
          <w:b/>
          <w:bCs/>
          <w:rtl/>
        </w:rPr>
        <w:t>אקטיבית</w:t>
      </w:r>
      <w:r w:rsidR="00B67C72" w:rsidRPr="00A87696">
        <w:rPr>
          <w:rFonts w:hint="cs"/>
          <w:rtl/>
        </w:rPr>
        <w:t xml:space="preserve">. </w:t>
      </w:r>
    </w:p>
    <w:bookmarkEnd w:id="8"/>
    <w:bookmarkEnd w:id="9"/>
    <w:p w14:paraId="660F47EC" w14:textId="6509364B" w:rsidR="005D3895" w:rsidRPr="00A87696" w:rsidRDefault="005D3895" w:rsidP="00D12964">
      <w:pPr>
        <w:pStyle w:val="Heading1"/>
        <w:rPr>
          <w:rtl/>
        </w:rPr>
      </w:pPr>
      <w:r w:rsidRPr="00A87696">
        <w:rPr>
          <w:rtl/>
        </w:rPr>
        <w:lastRenderedPageBreak/>
        <w:t>סיכום</w:t>
      </w:r>
    </w:p>
    <w:p w14:paraId="6BDC826A" w14:textId="4F7F0812" w:rsidR="00F542B1" w:rsidRPr="00A87696" w:rsidRDefault="00A760C7" w:rsidP="00D12964">
      <w:pPr>
        <w:ind w:firstLine="0"/>
        <w:rPr>
          <w:rtl/>
        </w:rPr>
      </w:pPr>
      <w:r w:rsidRPr="00A87696">
        <w:rPr>
          <w:rtl/>
        </w:rPr>
        <w:t xml:space="preserve">מאמר זה </w:t>
      </w:r>
      <w:r w:rsidR="00E574AF">
        <w:rPr>
          <w:rFonts w:hint="cs"/>
          <w:rtl/>
        </w:rPr>
        <w:t>ה</w:t>
      </w:r>
      <w:r w:rsidRPr="00A87696">
        <w:rPr>
          <w:rFonts w:hint="eastAsia"/>
          <w:rtl/>
        </w:rPr>
        <w:t>תמקד</w:t>
      </w:r>
      <w:r w:rsidRPr="00A87696">
        <w:rPr>
          <w:rtl/>
        </w:rPr>
        <w:t xml:space="preserve"> </w:t>
      </w:r>
      <w:r w:rsidRPr="00A87696">
        <w:rPr>
          <w:rFonts w:hint="eastAsia"/>
          <w:rtl/>
        </w:rPr>
        <w:t>ב</w:t>
      </w:r>
      <w:r w:rsidRPr="00A87696">
        <w:rPr>
          <w:rtl/>
        </w:rPr>
        <w:t>הוראת ה</w:t>
      </w:r>
      <w:r w:rsidRPr="00A87696">
        <w:rPr>
          <w:rFonts w:hint="eastAsia"/>
          <w:rtl/>
        </w:rPr>
        <w:t>גולן</w:t>
      </w:r>
      <w:r w:rsidRPr="00A87696">
        <w:rPr>
          <w:rtl/>
        </w:rPr>
        <w:t xml:space="preserve"> </w:t>
      </w:r>
      <w:r w:rsidR="00E574AF">
        <w:rPr>
          <w:rFonts w:hint="cs"/>
          <w:rtl/>
        </w:rPr>
        <w:t>כנושא שנוי במחלוקת</w:t>
      </w:r>
      <w:r w:rsidRPr="00A87696">
        <w:rPr>
          <w:rtl/>
        </w:rPr>
        <w:t xml:space="preserve"> בבתי הספר בגולן </w:t>
      </w:r>
      <w:r w:rsidR="00EF4092" w:rsidRPr="00A87696">
        <w:rPr>
          <w:rFonts w:hint="eastAsia"/>
          <w:rtl/>
        </w:rPr>
        <w:t>בתקופת</w:t>
      </w:r>
      <w:r w:rsidR="00EF4092" w:rsidRPr="00A87696">
        <w:rPr>
          <w:rtl/>
        </w:rPr>
        <w:t xml:space="preserve"> </w:t>
      </w:r>
      <w:proofErr w:type="spellStart"/>
      <w:r w:rsidR="005D3895" w:rsidRPr="00A87696">
        <w:rPr>
          <w:rtl/>
        </w:rPr>
        <w:t>אי</w:t>
      </w:r>
      <w:r w:rsidR="00E574AF">
        <w:rPr>
          <w:rFonts w:hint="cs"/>
          <w:rtl/>
        </w:rPr>
        <w:t>־</w:t>
      </w:r>
      <w:r w:rsidR="005D3895" w:rsidRPr="00A87696">
        <w:rPr>
          <w:rtl/>
        </w:rPr>
        <w:t>ודאות</w:t>
      </w:r>
      <w:proofErr w:type="spellEnd"/>
      <w:r w:rsidR="005D3895" w:rsidRPr="00A87696">
        <w:rPr>
          <w:rtl/>
        </w:rPr>
        <w:t xml:space="preserve"> </w:t>
      </w:r>
      <w:r w:rsidR="00E574AF">
        <w:rPr>
          <w:rFonts w:hint="cs"/>
          <w:rtl/>
        </w:rPr>
        <w:t>שבה</w:t>
      </w:r>
      <w:r w:rsidR="00EF4092" w:rsidRPr="00A87696">
        <w:rPr>
          <w:rtl/>
        </w:rPr>
        <w:t xml:space="preserve"> עלתה השאלה על </w:t>
      </w:r>
      <w:r w:rsidR="00E574AF">
        <w:rPr>
          <w:rFonts w:hint="cs"/>
          <w:rtl/>
        </w:rPr>
        <w:t xml:space="preserve">היות </w:t>
      </w:r>
      <w:r w:rsidR="005D3895" w:rsidRPr="00A87696">
        <w:rPr>
          <w:rtl/>
        </w:rPr>
        <w:t xml:space="preserve">הגולן </w:t>
      </w:r>
      <w:r w:rsidR="00EF4092" w:rsidRPr="00A87696">
        <w:rPr>
          <w:rFonts w:hint="eastAsia"/>
          <w:rtl/>
        </w:rPr>
        <w:t>חלק</w:t>
      </w:r>
      <w:r w:rsidR="00EF4092" w:rsidRPr="00A87696">
        <w:rPr>
          <w:rtl/>
        </w:rPr>
        <w:t xml:space="preserve"> </w:t>
      </w:r>
      <w:r w:rsidR="00EF4092" w:rsidRPr="00A87696">
        <w:rPr>
          <w:rFonts w:hint="eastAsia"/>
          <w:rtl/>
        </w:rPr>
        <w:t>מ</w:t>
      </w:r>
      <w:r w:rsidR="00E574AF">
        <w:rPr>
          <w:rFonts w:hint="cs"/>
          <w:rtl/>
        </w:rPr>
        <w:t xml:space="preserve">מדינת </w:t>
      </w:r>
      <w:r w:rsidR="00EF4092" w:rsidRPr="00A87696">
        <w:rPr>
          <w:rFonts w:hint="eastAsia"/>
          <w:rtl/>
        </w:rPr>
        <w:t>ישראל</w:t>
      </w:r>
      <w:r w:rsidR="005D3895" w:rsidRPr="00A87696">
        <w:rPr>
          <w:rtl/>
        </w:rPr>
        <w:t xml:space="preserve"> </w:t>
      </w:r>
      <w:r w:rsidRPr="00A87696">
        <w:rPr>
          <w:rtl/>
        </w:rPr>
        <w:t xml:space="preserve">או מרחב שיוחזר לסוריה </w:t>
      </w:r>
      <w:r w:rsidR="00E574AF">
        <w:rPr>
          <w:rFonts w:hint="cs"/>
          <w:rtl/>
        </w:rPr>
        <w:t>בעת חתימת</w:t>
      </w:r>
      <w:r w:rsidRPr="00A87696">
        <w:rPr>
          <w:rtl/>
        </w:rPr>
        <w:t xml:space="preserve"> הסכם שלום </w:t>
      </w:r>
      <w:r w:rsidR="00E574AF">
        <w:rPr>
          <w:rFonts w:hint="cs"/>
          <w:rtl/>
        </w:rPr>
        <w:t>עימה</w:t>
      </w:r>
      <w:r w:rsidRPr="00A87696">
        <w:rPr>
          <w:rtl/>
        </w:rPr>
        <w:t>.</w:t>
      </w:r>
      <w:r w:rsidR="005D3895" w:rsidRPr="00A87696">
        <w:rPr>
          <w:rtl/>
        </w:rPr>
        <w:t xml:space="preserve"> </w:t>
      </w:r>
      <w:r w:rsidR="00E574AF" w:rsidRPr="00A87696">
        <w:rPr>
          <w:rtl/>
        </w:rPr>
        <w:t xml:space="preserve">המחקר </w:t>
      </w:r>
      <w:r w:rsidR="00E574AF">
        <w:rPr>
          <w:rFonts w:hint="cs"/>
          <w:rtl/>
        </w:rPr>
        <w:t xml:space="preserve">בחן </w:t>
      </w:r>
      <w:r w:rsidR="00E574AF" w:rsidRPr="00A87696">
        <w:rPr>
          <w:rtl/>
        </w:rPr>
        <w:t xml:space="preserve">את </w:t>
      </w:r>
      <w:proofErr w:type="spellStart"/>
      <w:r w:rsidR="00E574AF">
        <w:rPr>
          <w:rFonts w:hint="cs"/>
          <w:rtl/>
        </w:rPr>
        <w:t>פרקטיקות</w:t>
      </w:r>
      <w:proofErr w:type="spellEnd"/>
      <w:r w:rsidR="00E574AF">
        <w:rPr>
          <w:rFonts w:hint="cs"/>
          <w:rtl/>
        </w:rPr>
        <w:t xml:space="preserve"> הוראת </w:t>
      </w:r>
      <w:proofErr w:type="spellStart"/>
      <w:r w:rsidR="00E574AF">
        <w:rPr>
          <w:rFonts w:hint="cs"/>
          <w:rtl/>
        </w:rPr>
        <w:t>נש"מ</w:t>
      </w:r>
      <w:proofErr w:type="spellEnd"/>
      <w:r w:rsidR="00E574AF">
        <w:rPr>
          <w:rFonts w:hint="cs"/>
          <w:rtl/>
        </w:rPr>
        <w:t xml:space="preserve"> </w:t>
      </w:r>
      <w:r w:rsidR="00E574AF" w:rsidRPr="00A87696">
        <w:rPr>
          <w:rFonts w:hint="eastAsia"/>
          <w:rtl/>
        </w:rPr>
        <w:t>באזור</w:t>
      </w:r>
      <w:r w:rsidR="00E574AF" w:rsidRPr="00A87696">
        <w:rPr>
          <w:rtl/>
        </w:rPr>
        <w:t xml:space="preserve"> </w:t>
      </w:r>
      <w:r w:rsidR="00E574AF" w:rsidRPr="00A87696">
        <w:rPr>
          <w:rFonts w:hint="eastAsia"/>
          <w:rtl/>
        </w:rPr>
        <w:t>שנוי</w:t>
      </w:r>
      <w:r w:rsidR="00E574AF" w:rsidRPr="00A87696">
        <w:rPr>
          <w:rtl/>
        </w:rPr>
        <w:t xml:space="preserve"> </w:t>
      </w:r>
      <w:r w:rsidR="00E574AF" w:rsidRPr="00A87696">
        <w:rPr>
          <w:rFonts w:hint="eastAsia"/>
          <w:rtl/>
        </w:rPr>
        <w:t xml:space="preserve">במחלוקת </w:t>
      </w:r>
      <w:r w:rsidR="005735E6" w:rsidRPr="00A87696">
        <w:rPr>
          <w:rFonts w:hint="eastAsia"/>
          <w:rtl/>
        </w:rPr>
        <w:t>באמצעות</w:t>
      </w:r>
      <w:r w:rsidR="005735E6" w:rsidRPr="00A87696">
        <w:rPr>
          <w:rtl/>
        </w:rPr>
        <w:t xml:space="preserve"> בחינת </w:t>
      </w:r>
      <w:r w:rsidR="00532599" w:rsidRPr="00A87696">
        <w:rPr>
          <w:rFonts w:hint="cs"/>
          <w:rtl/>
        </w:rPr>
        <w:t xml:space="preserve">מגוון </w:t>
      </w:r>
      <w:r w:rsidR="005735E6" w:rsidRPr="00A87696">
        <w:rPr>
          <w:rtl/>
        </w:rPr>
        <w:t>חומרי לימוד שנלמדו בחמישה בתי ספר</w:t>
      </w:r>
      <w:r w:rsidR="00E574AF">
        <w:rPr>
          <w:rFonts w:hint="cs"/>
          <w:rtl/>
        </w:rPr>
        <w:t xml:space="preserve"> באותה התקופה</w:t>
      </w:r>
      <w:r w:rsidR="005735E6" w:rsidRPr="00A87696">
        <w:rPr>
          <w:rtl/>
        </w:rPr>
        <w:t>.</w:t>
      </w:r>
      <w:r w:rsidR="00982A9C" w:rsidRPr="00A87696">
        <w:rPr>
          <w:rtl/>
        </w:rPr>
        <w:t xml:space="preserve"> </w:t>
      </w:r>
    </w:p>
    <w:p w14:paraId="784CCB34" w14:textId="7522B7C0" w:rsidR="00B42DCE" w:rsidRDefault="00E574AF" w:rsidP="00C45B98">
      <w:pPr>
        <w:rPr>
          <w:rtl/>
        </w:rPr>
      </w:pPr>
      <w:r>
        <w:rPr>
          <w:rFonts w:hint="cs"/>
          <w:rtl/>
        </w:rPr>
        <w:t>ב</w:t>
      </w:r>
      <w:r w:rsidR="00587ABC" w:rsidRPr="00A87696">
        <w:rPr>
          <w:rFonts w:hint="cs"/>
          <w:rtl/>
        </w:rPr>
        <w:t xml:space="preserve">ניתוח הממצאים </w:t>
      </w:r>
      <w:r>
        <w:rPr>
          <w:rFonts w:hint="cs"/>
          <w:rtl/>
        </w:rPr>
        <w:t>עלו</w:t>
      </w:r>
      <w:r w:rsidR="00F542B1" w:rsidRPr="00A87696">
        <w:rPr>
          <w:rFonts w:hint="cs"/>
          <w:rtl/>
        </w:rPr>
        <w:t xml:space="preserve"> שלוש </w:t>
      </w:r>
      <w:r w:rsidR="003B7C1F">
        <w:rPr>
          <w:rFonts w:hint="cs"/>
          <w:rtl/>
        </w:rPr>
        <w:t>קטגוריות</w:t>
      </w:r>
      <w:r w:rsidR="00F542B1" w:rsidRPr="00A87696">
        <w:rPr>
          <w:rFonts w:hint="cs"/>
          <w:rtl/>
        </w:rPr>
        <w:t xml:space="preserve"> </w:t>
      </w:r>
      <w:r>
        <w:rPr>
          <w:rFonts w:hint="cs"/>
          <w:rtl/>
        </w:rPr>
        <w:t>לאפיון</w:t>
      </w:r>
      <w:r w:rsidR="00F542B1" w:rsidRPr="00A87696">
        <w:rPr>
          <w:rFonts w:hint="cs"/>
          <w:rtl/>
        </w:rPr>
        <w:t xml:space="preserve"> </w:t>
      </w:r>
      <w:proofErr w:type="spellStart"/>
      <w:r w:rsidR="00F542B1" w:rsidRPr="00A87696">
        <w:rPr>
          <w:rFonts w:hint="cs"/>
          <w:rtl/>
        </w:rPr>
        <w:t>פרקטיקות</w:t>
      </w:r>
      <w:proofErr w:type="spellEnd"/>
      <w:r w:rsidR="00F542B1" w:rsidRPr="00A87696">
        <w:rPr>
          <w:rFonts w:hint="cs"/>
          <w:rtl/>
        </w:rPr>
        <w:t xml:space="preserve"> </w:t>
      </w:r>
      <w:proofErr w:type="spellStart"/>
      <w:r w:rsidR="00F542B1" w:rsidRPr="00A87696">
        <w:rPr>
          <w:rFonts w:hint="cs"/>
          <w:rtl/>
        </w:rPr>
        <w:t>הנש"מ</w:t>
      </w:r>
      <w:proofErr w:type="spellEnd"/>
      <w:r w:rsidR="00F542B1" w:rsidRPr="00A87696">
        <w:rPr>
          <w:rFonts w:hint="cs"/>
          <w:rtl/>
        </w:rPr>
        <w:t xml:space="preserve"> בחומרי הלימוד: </w:t>
      </w:r>
      <w:r w:rsidR="00B42DCE">
        <w:rPr>
          <w:rFonts w:hint="cs"/>
          <w:rtl/>
        </w:rPr>
        <w:t xml:space="preserve">ברוב החומרים נמצאה </w:t>
      </w:r>
      <w:r w:rsidR="00F542B1" w:rsidRPr="00A87696">
        <w:rPr>
          <w:rFonts w:hint="cs"/>
          <w:rtl/>
        </w:rPr>
        <w:t xml:space="preserve">גישה של עיסוק ישיר </w:t>
      </w:r>
      <w:proofErr w:type="spellStart"/>
      <w:r>
        <w:rPr>
          <w:rFonts w:hint="cs"/>
          <w:rtl/>
        </w:rPr>
        <w:t>בנש"מ</w:t>
      </w:r>
      <w:proofErr w:type="spellEnd"/>
      <w:r w:rsidR="00B42DCE">
        <w:rPr>
          <w:rFonts w:hint="cs"/>
          <w:rtl/>
        </w:rPr>
        <w:t>,</w:t>
      </w:r>
      <w:r w:rsidR="00F542B1" w:rsidRPr="00A87696">
        <w:rPr>
          <w:rFonts w:hint="cs"/>
          <w:rtl/>
        </w:rPr>
        <w:t xml:space="preserve"> </w:t>
      </w:r>
      <w:r w:rsidR="00B42DCE">
        <w:rPr>
          <w:rFonts w:hint="cs"/>
          <w:rtl/>
        </w:rPr>
        <w:t>מבחינת</w:t>
      </w:r>
      <w:r w:rsidR="00B42DCE" w:rsidRPr="00A87696">
        <w:rPr>
          <w:rFonts w:hint="cs"/>
          <w:rtl/>
        </w:rPr>
        <w:t xml:space="preserve"> </w:t>
      </w:r>
      <w:r w:rsidR="00F542B1" w:rsidRPr="00A87696">
        <w:rPr>
          <w:rFonts w:hint="cs"/>
          <w:rtl/>
        </w:rPr>
        <w:t>שייכות לגולן</w:t>
      </w:r>
      <w:r w:rsidR="00B42DCE">
        <w:rPr>
          <w:rFonts w:hint="cs"/>
          <w:rtl/>
        </w:rPr>
        <w:t xml:space="preserve"> הודגש</w:t>
      </w:r>
      <w:r w:rsidR="00B42DCE" w:rsidRPr="00A87696">
        <w:rPr>
          <w:rFonts w:hint="cs"/>
          <w:rtl/>
        </w:rPr>
        <w:t xml:space="preserve"> </w:t>
      </w:r>
      <w:r w:rsidR="00F542B1" w:rsidRPr="00A87696">
        <w:rPr>
          <w:rFonts w:hint="cs"/>
          <w:rtl/>
        </w:rPr>
        <w:t>המכנה המשותף</w:t>
      </w:r>
      <w:r w:rsidR="00B42DCE">
        <w:rPr>
          <w:rFonts w:hint="cs"/>
          <w:rtl/>
        </w:rPr>
        <w:t>,</w:t>
      </w:r>
      <w:r w:rsidR="00F542B1" w:rsidRPr="00A87696">
        <w:rPr>
          <w:rFonts w:hint="cs"/>
          <w:rtl/>
        </w:rPr>
        <w:t xml:space="preserve"> </w:t>
      </w:r>
      <w:r w:rsidR="00B42DCE">
        <w:rPr>
          <w:rFonts w:hint="cs"/>
          <w:rtl/>
        </w:rPr>
        <w:t>ו</w:t>
      </w:r>
      <w:r w:rsidR="00F542B1" w:rsidRPr="00A87696">
        <w:rPr>
          <w:rFonts w:hint="cs"/>
          <w:rtl/>
        </w:rPr>
        <w:t>אופי</w:t>
      </w:r>
      <w:r w:rsidR="00B42DCE">
        <w:rPr>
          <w:rFonts w:hint="cs"/>
          <w:rtl/>
        </w:rPr>
        <w:t xml:space="preserve">ים של רוב המסרים </w:t>
      </w:r>
      <w:proofErr w:type="spellStart"/>
      <w:r w:rsidR="00F542B1" w:rsidRPr="00A87696">
        <w:rPr>
          <w:rFonts w:hint="cs"/>
          <w:rtl/>
        </w:rPr>
        <w:t>נ</w:t>
      </w:r>
      <w:r w:rsidR="00B42DCE">
        <w:rPr>
          <w:rFonts w:hint="cs"/>
          <w:rtl/>
        </w:rPr>
        <w:t>יי</w:t>
      </w:r>
      <w:r w:rsidR="00F542B1" w:rsidRPr="00A87696">
        <w:rPr>
          <w:rFonts w:hint="cs"/>
          <w:rtl/>
        </w:rPr>
        <w:t>טרלי</w:t>
      </w:r>
      <w:proofErr w:type="spellEnd"/>
      <w:r w:rsidR="00F542B1" w:rsidRPr="00A87696">
        <w:rPr>
          <w:rFonts w:hint="cs"/>
          <w:rtl/>
        </w:rPr>
        <w:t xml:space="preserve"> או חיובי. ריבוי המסרים </w:t>
      </w:r>
      <w:r w:rsidR="00B42DCE">
        <w:rPr>
          <w:rFonts w:hint="cs"/>
          <w:rtl/>
        </w:rPr>
        <w:t xml:space="preserve">בנושא זה </w:t>
      </w:r>
      <w:r w:rsidR="00F542B1" w:rsidRPr="00A87696">
        <w:rPr>
          <w:rFonts w:hint="cs"/>
          <w:rtl/>
        </w:rPr>
        <w:t xml:space="preserve">בחומרי הלימוד מראה כי </w:t>
      </w:r>
      <w:r w:rsidR="00587ABC" w:rsidRPr="00A87696">
        <w:rPr>
          <w:rFonts w:hint="cs"/>
          <w:rtl/>
        </w:rPr>
        <w:t xml:space="preserve">תקופת </w:t>
      </w:r>
      <w:proofErr w:type="spellStart"/>
      <w:r w:rsidR="00587ABC" w:rsidRPr="00A87696">
        <w:rPr>
          <w:rFonts w:hint="cs"/>
          <w:rtl/>
        </w:rPr>
        <w:t>אי</w:t>
      </w:r>
      <w:r w:rsidR="00B42DCE">
        <w:rPr>
          <w:rFonts w:hint="cs"/>
          <w:rtl/>
        </w:rPr>
        <w:t>־</w:t>
      </w:r>
      <w:r w:rsidR="00587ABC" w:rsidRPr="00A87696">
        <w:rPr>
          <w:rFonts w:hint="cs"/>
          <w:rtl/>
        </w:rPr>
        <w:t>הוודאות</w:t>
      </w:r>
      <w:proofErr w:type="spellEnd"/>
      <w:r w:rsidR="00587ABC" w:rsidRPr="00A87696">
        <w:rPr>
          <w:rFonts w:hint="cs"/>
          <w:rtl/>
        </w:rPr>
        <w:t xml:space="preserve"> גייסה את תושבי </w:t>
      </w:r>
      <w:r w:rsidR="00B42DCE">
        <w:rPr>
          <w:rFonts w:hint="cs"/>
          <w:rtl/>
        </w:rPr>
        <w:t xml:space="preserve">רמת </w:t>
      </w:r>
      <w:r w:rsidR="00587ABC" w:rsidRPr="00A87696">
        <w:rPr>
          <w:rFonts w:hint="cs"/>
          <w:rtl/>
        </w:rPr>
        <w:t>הגולן ו</w:t>
      </w:r>
      <w:r w:rsidR="00B42DCE">
        <w:rPr>
          <w:rFonts w:hint="cs"/>
          <w:rtl/>
        </w:rPr>
        <w:t xml:space="preserve">את </w:t>
      </w:r>
      <w:r w:rsidR="00587ABC" w:rsidRPr="00A87696">
        <w:rPr>
          <w:rFonts w:hint="cs"/>
          <w:rtl/>
        </w:rPr>
        <w:t xml:space="preserve">מערכת החינוך </w:t>
      </w:r>
      <w:r w:rsidR="00B42DCE">
        <w:rPr>
          <w:rFonts w:hint="cs"/>
          <w:rtl/>
        </w:rPr>
        <w:t>שלה</w:t>
      </w:r>
      <w:r w:rsidR="00B42DCE" w:rsidRPr="00A87696">
        <w:rPr>
          <w:rFonts w:hint="cs"/>
          <w:rtl/>
        </w:rPr>
        <w:t xml:space="preserve"> </w:t>
      </w:r>
      <w:r w:rsidR="00797035" w:rsidRPr="00A87696">
        <w:rPr>
          <w:rFonts w:hint="cs"/>
          <w:rtl/>
        </w:rPr>
        <w:t>לעיסוק מוגבר בעתיד</w:t>
      </w:r>
      <w:r w:rsidR="00B42DCE">
        <w:rPr>
          <w:rFonts w:hint="cs"/>
          <w:rtl/>
        </w:rPr>
        <w:t xml:space="preserve"> האזור</w:t>
      </w:r>
      <w:r w:rsidR="00797035" w:rsidRPr="00A87696">
        <w:rPr>
          <w:rFonts w:hint="cs"/>
          <w:rtl/>
        </w:rPr>
        <w:t xml:space="preserve">. הצורך לעמוד בקריטריונים של מסגרת של חינוך ממלכתי </w:t>
      </w:r>
      <w:r w:rsidR="00C1658F" w:rsidRPr="00A87696">
        <w:rPr>
          <w:rFonts w:hint="cs"/>
          <w:rtl/>
        </w:rPr>
        <w:t>(</w:t>
      </w:r>
      <w:r w:rsidR="00C1658F" w:rsidRPr="00A87696">
        <w:t>Israel Ministry of Education</w:t>
      </w:r>
      <w:r w:rsidR="00B5463F" w:rsidRPr="00A87696">
        <w:t>,</w:t>
      </w:r>
      <w:r w:rsidR="000530A2">
        <w:t xml:space="preserve"> </w:t>
      </w:r>
      <w:r w:rsidR="00C1658F" w:rsidRPr="00A87696">
        <w:t>2016</w:t>
      </w:r>
      <w:r w:rsidR="00C1658F" w:rsidRPr="00A87696">
        <w:rPr>
          <w:rFonts w:hint="cs"/>
          <w:rtl/>
        </w:rPr>
        <w:t xml:space="preserve">) </w:t>
      </w:r>
      <w:r w:rsidR="00797035" w:rsidRPr="00A87696">
        <w:rPr>
          <w:rFonts w:hint="cs"/>
          <w:rtl/>
        </w:rPr>
        <w:t xml:space="preserve">התבטא בפועל </w:t>
      </w:r>
      <w:proofErr w:type="spellStart"/>
      <w:r w:rsidR="00F542B1" w:rsidRPr="00A87696">
        <w:rPr>
          <w:rFonts w:hint="cs"/>
          <w:rtl/>
        </w:rPr>
        <w:t>ב</w:t>
      </w:r>
      <w:r w:rsidR="00797035" w:rsidRPr="00A87696">
        <w:rPr>
          <w:rFonts w:hint="cs"/>
          <w:rtl/>
        </w:rPr>
        <w:t>פרקטיק</w:t>
      </w:r>
      <w:r w:rsidR="00B42DCE">
        <w:rPr>
          <w:rFonts w:hint="cs"/>
          <w:rtl/>
        </w:rPr>
        <w:t>ו</w:t>
      </w:r>
      <w:r w:rsidR="00797035" w:rsidRPr="00A87696">
        <w:rPr>
          <w:rFonts w:hint="cs"/>
          <w:rtl/>
        </w:rPr>
        <w:t>ת</w:t>
      </w:r>
      <w:proofErr w:type="spellEnd"/>
      <w:r w:rsidR="00797035" w:rsidRPr="00A87696">
        <w:rPr>
          <w:rFonts w:hint="cs"/>
          <w:rtl/>
        </w:rPr>
        <w:t xml:space="preserve"> לימוד </w:t>
      </w:r>
      <w:r w:rsidR="00F542B1" w:rsidRPr="00A87696">
        <w:rPr>
          <w:rFonts w:hint="cs"/>
          <w:rtl/>
        </w:rPr>
        <w:t>מגוונות</w:t>
      </w:r>
      <w:r w:rsidR="00B42DCE">
        <w:rPr>
          <w:rFonts w:hint="cs"/>
          <w:rtl/>
        </w:rPr>
        <w:t>,</w:t>
      </w:r>
      <w:r w:rsidR="00F542B1" w:rsidRPr="00A87696">
        <w:rPr>
          <w:rFonts w:hint="cs"/>
          <w:rtl/>
        </w:rPr>
        <w:t xml:space="preserve"> אך בעיקר </w:t>
      </w:r>
      <w:proofErr w:type="spellStart"/>
      <w:r w:rsidR="00F542B1" w:rsidRPr="00A87696">
        <w:rPr>
          <w:rFonts w:hint="cs"/>
          <w:rtl/>
        </w:rPr>
        <w:t>בפרקטיקות</w:t>
      </w:r>
      <w:proofErr w:type="spellEnd"/>
      <w:r w:rsidR="00F542B1" w:rsidRPr="00A87696">
        <w:rPr>
          <w:rFonts w:hint="cs"/>
          <w:rtl/>
        </w:rPr>
        <w:t xml:space="preserve"> הימנעות </w:t>
      </w:r>
      <w:r w:rsidR="00B42DCE">
        <w:rPr>
          <w:rFonts w:hint="cs"/>
          <w:rtl/>
        </w:rPr>
        <w:t>הכוללות</w:t>
      </w:r>
      <w:r w:rsidR="00790B36" w:rsidRPr="00A87696">
        <w:rPr>
          <w:rFonts w:hint="cs"/>
          <w:rtl/>
        </w:rPr>
        <w:t xml:space="preserve"> גם </w:t>
      </w:r>
      <w:proofErr w:type="spellStart"/>
      <w:r w:rsidR="00F542B1" w:rsidRPr="00A87696">
        <w:rPr>
          <w:rFonts w:hint="cs"/>
          <w:rtl/>
        </w:rPr>
        <w:t>פרקטיקת</w:t>
      </w:r>
      <w:proofErr w:type="spellEnd"/>
      <w:r w:rsidR="00F542B1" w:rsidRPr="00A87696">
        <w:rPr>
          <w:rFonts w:hint="cs"/>
          <w:rtl/>
        </w:rPr>
        <w:t xml:space="preserve"> </w:t>
      </w:r>
      <w:r w:rsidR="0059522C" w:rsidRPr="00A87696">
        <w:rPr>
          <w:rFonts w:hint="cs"/>
          <w:rtl/>
        </w:rPr>
        <w:t>הימנעו</w:t>
      </w:r>
      <w:r w:rsidR="0059522C" w:rsidRPr="00A87696">
        <w:rPr>
          <w:rFonts w:hint="eastAsia"/>
          <w:rtl/>
        </w:rPr>
        <w:t>ת</w:t>
      </w:r>
      <w:r w:rsidR="00F542B1" w:rsidRPr="00A87696">
        <w:rPr>
          <w:rFonts w:hint="cs"/>
          <w:rtl/>
        </w:rPr>
        <w:t xml:space="preserve"> אקטיבית. </w:t>
      </w:r>
      <w:proofErr w:type="spellStart"/>
      <w:r w:rsidR="00790B36" w:rsidRPr="00A87696">
        <w:rPr>
          <w:rFonts w:hint="cs"/>
          <w:rtl/>
        </w:rPr>
        <w:t>פרקטיקת</w:t>
      </w:r>
      <w:proofErr w:type="spellEnd"/>
      <w:r w:rsidR="00790B36" w:rsidRPr="00A87696">
        <w:rPr>
          <w:rFonts w:hint="cs"/>
          <w:rtl/>
        </w:rPr>
        <w:t xml:space="preserve"> הה</w:t>
      </w:r>
      <w:r w:rsidR="0059522C" w:rsidRPr="00A87696">
        <w:rPr>
          <w:rFonts w:hint="cs"/>
          <w:rtl/>
        </w:rPr>
        <w:t>י</w:t>
      </w:r>
      <w:r w:rsidR="00790B36" w:rsidRPr="00A87696">
        <w:rPr>
          <w:rFonts w:hint="cs"/>
          <w:rtl/>
        </w:rPr>
        <w:t xml:space="preserve">מנעות האקטיבית </w:t>
      </w:r>
      <w:r w:rsidR="00B42DCE">
        <w:rPr>
          <w:rFonts w:hint="cs"/>
          <w:rtl/>
        </w:rPr>
        <w:t>באה לידי ביטוי ב</w:t>
      </w:r>
      <w:r w:rsidR="00797035" w:rsidRPr="00A87696">
        <w:rPr>
          <w:rFonts w:hint="cs"/>
          <w:rtl/>
        </w:rPr>
        <w:t>הימנעות מאמירה ברורה ש</w:t>
      </w:r>
      <w:r w:rsidR="00B42DCE">
        <w:rPr>
          <w:rFonts w:hint="cs"/>
          <w:rtl/>
        </w:rPr>
        <w:t>אי</w:t>
      </w:r>
      <w:r w:rsidR="00797035" w:rsidRPr="00A87696">
        <w:rPr>
          <w:rFonts w:hint="cs"/>
          <w:rtl/>
        </w:rPr>
        <w:t>ן לסגת מהגולן</w:t>
      </w:r>
      <w:r w:rsidR="00F542B1" w:rsidRPr="00A87696">
        <w:rPr>
          <w:rFonts w:hint="cs"/>
          <w:rtl/>
        </w:rPr>
        <w:t xml:space="preserve"> </w:t>
      </w:r>
      <w:r w:rsidR="00B42DCE">
        <w:rPr>
          <w:rFonts w:hint="cs"/>
          <w:rtl/>
        </w:rPr>
        <w:t>בד בבד</w:t>
      </w:r>
      <w:r w:rsidR="00F542B1" w:rsidRPr="00A87696">
        <w:rPr>
          <w:rFonts w:hint="cs"/>
          <w:rtl/>
        </w:rPr>
        <w:t xml:space="preserve"> עם ביטוי של </w:t>
      </w:r>
      <w:r w:rsidR="00797035" w:rsidRPr="00A87696">
        <w:rPr>
          <w:rFonts w:hint="cs"/>
          <w:rtl/>
        </w:rPr>
        <w:t xml:space="preserve">הרצון שהגולן ימשיך להיות חלק ממדינת ישראל. </w:t>
      </w:r>
      <w:r w:rsidR="00B42DCE">
        <w:rPr>
          <w:rFonts w:hint="cs"/>
          <w:rtl/>
        </w:rPr>
        <w:t>הניסיון</w:t>
      </w:r>
      <w:r w:rsidR="00B42DCE" w:rsidRPr="00A87696">
        <w:rPr>
          <w:rFonts w:hint="cs"/>
          <w:rtl/>
        </w:rPr>
        <w:t xml:space="preserve"> </w:t>
      </w:r>
      <w:r w:rsidR="00B42DCE">
        <w:rPr>
          <w:rFonts w:hint="cs"/>
          <w:rtl/>
        </w:rPr>
        <w:t>ה</w:t>
      </w:r>
      <w:r w:rsidR="00F542B1" w:rsidRPr="00A87696">
        <w:rPr>
          <w:rFonts w:hint="cs"/>
          <w:rtl/>
        </w:rPr>
        <w:t xml:space="preserve">מפותל </w:t>
      </w:r>
      <w:r w:rsidR="0024416C">
        <w:rPr>
          <w:rFonts w:hint="cs"/>
          <w:rtl/>
        </w:rPr>
        <w:t>"</w:t>
      </w:r>
      <w:r w:rsidR="00C846A1">
        <w:rPr>
          <w:rFonts w:hint="cs"/>
          <w:rtl/>
        </w:rPr>
        <w:t>לזכות בכל העולמות</w:t>
      </w:r>
      <w:r w:rsidR="00B42DCE">
        <w:rPr>
          <w:rFonts w:hint="cs"/>
          <w:rtl/>
        </w:rPr>
        <w:t>"</w:t>
      </w:r>
      <w:r w:rsidR="00790B36" w:rsidRPr="00A87696">
        <w:rPr>
          <w:rFonts w:hint="cs"/>
          <w:rtl/>
        </w:rPr>
        <w:t xml:space="preserve"> </w:t>
      </w:r>
      <w:r w:rsidR="00790B36" w:rsidRPr="00A87696">
        <w:rPr>
          <w:rtl/>
        </w:rPr>
        <w:t>–</w:t>
      </w:r>
      <w:r w:rsidR="00790B36" w:rsidRPr="00A87696">
        <w:rPr>
          <w:rFonts w:hint="cs"/>
          <w:rtl/>
        </w:rPr>
        <w:t xml:space="preserve"> גם לעמוד במטרות ההוראה וגם לה</w:t>
      </w:r>
      <w:r w:rsidR="0059522C" w:rsidRPr="00A87696">
        <w:rPr>
          <w:rFonts w:hint="cs"/>
          <w:rtl/>
        </w:rPr>
        <w:t>י</w:t>
      </w:r>
      <w:r w:rsidR="00790B36" w:rsidRPr="00A87696">
        <w:rPr>
          <w:rFonts w:hint="cs"/>
          <w:rtl/>
        </w:rPr>
        <w:t xml:space="preserve">ענות לדרישות האידאולוגיות בסביבה </w:t>
      </w:r>
      <w:r w:rsidR="00B42DCE">
        <w:rPr>
          <w:rFonts w:hint="eastAsia"/>
          <w:rtl/>
        </w:rPr>
        <w:t>–</w:t>
      </w:r>
      <w:r w:rsidR="00B42DCE">
        <w:rPr>
          <w:rFonts w:hint="cs"/>
          <w:rtl/>
        </w:rPr>
        <w:t xml:space="preserve"> </w:t>
      </w:r>
      <w:r w:rsidR="00790B36" w:rsidRPr="00A87696">
        <w:rPr>
          <w:rFonts w:hint="cs"/>
          <w:rtl/>
        </w:rPr>
        <w:t xml:space="preserve">הדגיש </w:t>
      </w:r>
      <w:r w:rsidR="00197E68" w:rsidRPr="00A87696">
        <w:rPr>
          <w:rFonts w:hint="cs"/>
          <w:rtl/>
        </w:rPr>
        <w:t>את הצורך בשימוש ב</w:t>
      </w:r>
      <w:r w:rsidR="00B42DCE">
        <w:rPr>
          <w:rFonts w:hint="cs"/>
          <w:rtl/>
        </w:rPr>
        <w:t>פרקטיק</w:t>
      </w:r>
      <w:r w:rsidR="00197E68" w:rsidRPr="00A87696">
        <w:rPr>
          <w:rFonts w:hint="cs"/>
          <w:rtl/>
        </w:rPr>
        <w:t>ה</w:t>
      </w:r>
      <w:r w:rsidR="00B42DCE">
        <w:rPr>
          <w:rFonts w:hint="cs"/>
          <w:rtl/>
        </w:rPr>
        <w:t xml:space="preserve"> זו</w:t>
      </w:r>
      <w:r w:rsidR="00197E68" w:rsidRPr="00A87696">
        <w:rPr>
          <w:rFonts w:hint="cs"/>
          <w:rtl/>
        </w:rPr>
        <w:t xml:space="preserve">. </w:t>
      </w:r>
    </w:p>
    <w:p w14:paraId="1106559B" w14:textId="6060DA49" w:rsidR="00197E68" w:rsidRPr="00A87696" w:rsidRDefault="00B42DCE" w:rsidP="00D12964">
      <w:pPr>
        <w:rPr>
          <w:rtl/>
        </w:rPr>
      </w:pPr>
      <w:r w:rsidRPr="00A87696">
        <w:rPr>
          <w:rFonts w:hint="eastAsia"/>
          <w:rtl/>
        </w:rPr>
        <w:t>ברמה</w:t>
      </w:r>
      <w:r w:rsidRPr="00A87696">
        <w:rPr>
          <w:rtl/>
        </w:rPr>
        <w:t xml:space="preserve"> </w:t>
      </w:r>
      <w:r w:rsidRPr="00A87696">
        <w:rPr>
          <w:rFonts w:hint="eastAsia"/>
          <w:rtl/>
        </w:rPr>
        <w:t>האישית</w:t>
      </w:r>
      <w:r w:rsidRPr="00A87696">
        <w:rPr>
          <w:rtl/>
        </w:rPr>
        <w:t xml:space="preserve"> של המורה</w:t>
      </w:r>
      <w:r>
        <w:rPr>
          <w:rFonts w:hint="cs"/>
          <w:rtl/>
        </w:rPr>
        <w:t>,</w:t>
      </w:r>
      <w:r w:rsidRPr="00A87696">
        <w:rPr>
          <w:rtl/>
        </w:rPr>
        <w:t xml:space="preserve"> </w:t>
      </w:r>
      <w:r w:rsidR="00197E68" w:rsidRPr="00A87696">
        <w:rPr>
          <w:rFonts w:hint="eastAsia"/>
          <w:rtl/>
        </w:rPr>
        <w:t>הצידוק</w:t>
      </w:r>
      <w:r w:rsidR="00197E68" w:rsidRPr="00A87696">
        <w:rPr>
          <w:rtl/>
        </w:rPr>
        <w:t xml:space="preserve"> </w:t>
      </w:r>
      <w:r>
        <w:rPr>
          <w:rFonts w:hint="cs"/>
          <w:rtl/>
        </w:rPr>
        <w:t>שניתן לפרקטיקה היה ה</w:t>
      </w:r>
      <w:r w:rsidR="00197E68" w:rsidRPr="00A87696">
        <w:rPr>
          <w:rFonts w:hint="eastAsia"/>
          <w:rtl/>
        </w:rPr>
        <w:t>רצון</w:t>
      </w:r>
      <w:r w:rsidR="00197E68" w:rsidRPr="00A87696">
        <w:rPr>
          <w:rtl/>
        </w:rPr>
        <w:t xml:space="preserve"> לא </w:t>
      </w:r>
      <w:r w:rsidR="00197E68" w:rsidRPr="00A87696">
        <w:rPr>
          <w:rFonts w:hint="cs"/>
          <w:rtl/>
        </w:rPr>
        <w:t>להיפג</w:t>
      </w:r>
      <w:r w:rsidR="00197E68" w:rsidRPr="00A87696">
        <w:rPr>
          <w:rFonts w:hint="eastAsia"/>
          <w:rtl/>
        </w:rPr>
        <w:t>ע</w:t>
      </w:r>
      <w:r w:rsidR="00197E68" w:rsidRPr="00A87696">
        <w:rPr>
          <w:rtl/>
        </w:rPr>
        <w:t xml:space="preserve"> ברמה המקצועית או האישית</w:t>
      </w:r>
      <w:r>
        <w:rPr>
          <w:rFonts w:hint="cs"/>
          <w:rtl/>
        </w:rPr>
        <w:t>, פגיעה שהיא פוטנציאלית</w:t>
      </w:r>
      <w:r w:rsidR="00197E68" w:rsidRPr="00A87696">
        <w:rPr>
          <w:rtl/>
        </w:rPr>
        <w:t xml:space="preserve"> בשל החיים בקהילה קטנה</w:t>
      </w:r>
      <w:r>
        <w:rPr>
          <w:rFonts w:hint="cs"/>
          <w:rtl/>
        </w:rPr>
        <w:t>;</w:t>
      </w:r>
      <w:r w:rsidR="00197E68" w:rsidRPr="00A87696">
        <w:rPr>
          <w:rtl/>
        </w:rPr>
        <w:t xml:space="preserve"> </w:t>
      </w:r>
      <w:r w:rsidR="00197E68" w:rsidRPr="00A87696">
        <w:rPr>
          <w:rFonts w:hint="eastAsia"/>
          <w:rtl/>
        </w:rPr>
        <w:t>ברמה</w:t>
      </w:r>
      <w:r w:rsidR="00197E68" w:rsidRPr="00A87696">
        <w:rPr>
          <w:rtl/>
        </w:rPr>
        <w:t xml:space="preserve"> </w:t>
      </w:r>
      <w:r w:rsidR="00197E68" w:rsidRPr="00A87696">
        <w:rPr>
          <w:rFonts w:hint="eastAsia"/>
          <w:rtl/>
        </w:rPr>
        <w:t>הלאומית</w:t>
      </w:r>
      <w:r w:rsidR="00197E68" w:rsidRPr="00A87696">
        <w:rPr>
          <w:rtl/>
        </w:rPr>
        <w:t xml:space="preserve"> </w:t>
      </w:r>
      <w:r>
        <w:rPr>
          <w:rFonts w:hint="cs"/>
          <w:rtl/>
        </w:rPr>
        <w:t xml:space="preserve">הצידוק שניתן לפרקטיקה היה </w:t>
      </w:r>
      <w:r w:rsidR="00197E68" w:rsidRPr="00A87696">
        <w:rPr>
          <w:rFonts w:hint="eastAsia"/>
          <w:rtl/>
        </w:rPr>
        <w:t>תמיכה</w:t>
      </w:r>
      <w:r w:rsidR="00197E68" w:rsidRPr="00A87696">
        <w:rPr>
          <w:rtl/>
        </w:rPr>
        <w:t xml:space="preserve"> </w:t>
      </w:r>
      <w:r w:rsidR="00197E68" w:rsidRPr="00A87696">
        <w:rPr>
          <w:rFonts w:hint="eastAsia"/>
          <w:rtl/>
        </w:rPr>
        <w:t>במה</w:t>
      </w:r>
      <w:r w:rsidR="00197E68" w:rsidRPr="00A87696">
        <w:rPr>
          <w:rtl/>
        </w:rPr>
        <w:t xml:space="preserve"> </w:t>
      </w:r>
      <w:r w:rsidR="00197E68" w:rsidRPr="00A87696">
        <w:rPr>
          <w:rFonts w:hint="eastAsia"/>
          <w:rtl/>
        </w:rPr>
        <w:t>שנתפס</w:t>
      </w:r>
      <w:r w:rsidR="00197E68" w:rsidRPr="00A87696">
        <w:rPr>
          <w:rtl/>
        </w:rPr>
        <w:t xml:space="preserve"> </w:t>
      </w:r>
      <w:r w:rsidR="00197E68" w:rsidRPr="00A87696">
        <w:rPr>
          <w:rFonts w:hint="eastAsia"/>
          <w:rtl/>
        </w:rPr>
        <w:t>כעתיד</w:t>
      </w:r>
      <w:r w:rsidR="00197E68" w:rsidRPr="00A87696">
        <w:rPr>
          <w:rtl/>
        </w:rPr>
        <w:t xml:space="preserve"> </w:t>
      </w:r>
      <w:r w:rsidR="00197E68" w:rsidRPr="00A87696">
        <w:rPr>
          <w:rFonts w:hint="eastAsia"/>
          <w:rtl/>
        </w:rPr>
        <w:t>מועדף</w:t>
      </w:r>
      <w:r w:rsidR="00197E68" w:rsidRPr="00A87696">
        <w:rPr>
          <w:rtl/>
        </w:rPr>
        <w:t xml:space="preserve"> </w:t>
      </w:r>
      <w:r w:rsidR="00197E68" w:rsidRPr="00A87696">
        <w:rPr>
          <w:rFonts w:hint="eastAsia"/>
          <w:rtl/>
        </w:rPr>
        <w:t>וראוי</w:t>
      </w:r>
      <w:r w:rsidR="00197E68" w:rsidRPr="00A87696">
        <w:rPr>
          <w:rtl/>
        </w:rPr>
        <w:t xml:space="preserve"> </w:t>
      </w:r>
      <w:r w:rsidR="00197E68" w:rsidRPr="00A87696">
        <w:rPr>
          <w:rFonts w:hint="eastAsia"/>
          <w:rtl/>
        </w:rPr>
        <w:t>מבחינה</w:t>
      </w:r>
      <w:r w:rsidR="00197E68" w:rsidRPr="00A87696">
        <w:rPr>
          <w:rtl/>
        </w:rPr>
        <w:t xml:space="preserve"> </w:t>
      </w:r>
      <w:r w:rsidR="00197E68" w:rsidRPr="00A87696">
        <w:rPr>
          <w:rFonts w:hint="eastAsia"/>
          <w:rtl/>
        </w:rPr>
        <w:t>לאומית</w:t>
      </w:r>
      <w:r w:rsidR="00197E68" w:rsidRPr="00A87696">
        <w:rPr>
          <w:rtl/>
        </w:rPr>
        <w:t xml:space="preserve">. </w:t>
      </w:r>
      <w:r>
        <w:rPr>
          <w:rFonts w:hint="cs"/>
          <w:rtl/>
        </w:rPr>
        <w:t xml:space="preserve">ואולם צידוקים אלה </w:t>
      </w:r>
      <w:r w:rsidR="00C846A1">
        <w:rPr>
          <w:rFonts w:hint="cs"/>
          <w:rtl/>
        </w:rPr>
        <w:t>אינם מפצים על ההשלכות</w:t>
      </w:r>
      <w:r>
        <w:rPr>
          <w:rFonts w:hint="cs"/>
          <w:rtl/>
        </w:rPr>
        <w:t>:</w:t>
      </w:r>
      <w:r>
        <w:rPr>
          <w:rFonts w:hint="cs"/>
        </w:rPr>
        <w:t xml:space="preserve"> </w:t>
      </w:r>
      <w:r w:rsidR="00197E68" w:rsidRPr="00A87696">
        <w:rPr>
          <w:rtl/>
        </w:rPr>
        <w:t xml:space="preserve">בפועל </w:t>
      </w:r>
      <w:r w:rsidR="00197E68" w:rsidRPr="00A87696">
        <w:rPr>
          <w:rFonts w:hint="eastAsia"/>
          <w:rtl/>
        </w:rPr>
        <w:t>משימת</w:t>
      </w:r>
      <w:r w:rsidR="00197E68" w:rsidRPr="00A87696">
        <w:rPr>
          <w:rtl/>
        </w:rPr>
        <w:t xml:space="preserve"> </w:t>
      </w:r>
      <w:r w:rsidR="00197E68" w:rsidRPr="00A87696">
        <w:rPr>
          <w:rFonts w:hint="eastAsia"/>
          <w:rtl/>
        </w:rPr>
        <w:t>ההוראה</w:t>
      </w:r>
      <w:r w:rsidR="003D3561" w:rsidRPr="00A87696">
        <w:rPr>
          <w:rFonts w:hint="cs"/>
          <w:rtl/>
        </w:rPr>
        <w:t xml:space="preserve"> נפגעה </w:t>
      </w:r>
      <w:r>
        <w:rPr>
          <w:rFonts w:hint="cs"/>
          <w:rtl/>
        </w:rPr>
        <w:t>הן</w:t>
      </w:r>
      <w:r w:rsidRPr="00A87696">
        <w:rPr>
          <w:rFonts w:hint="cs"/>
          <w:rtl/>
        </w:rPr>
        <w:t xml:space="preserve"> </w:t>
      </w:r>
      <w:r w:rsidR="003D3561" w:rsidRPr="00A87696">
        <w:rPr>
          <w:rFonts w:hint="cs"/>
          <w:rtl/>
        </w:rPr>
        <w:t xml:space="preserve">בפרקטיקה של הבאת </w:t>
      </w:r>
      <w:proofErr w:type="spellStart"/>
      <w:r w:rsidR="003D3561" w:rsidRPr="00A87696">
        <w:rPr>
          <w:rFonts w:hint="cs"/>
          <w:rtl/>
        </w:rPr>
        <w:t>נש"מ</w:t>
      </w:r>
      <w:proofErr w:type="spellEnd"/>
      <w:r w:rsidR="003D3561" w:rsidRPr="00A87696">
        <w:rPr>
          <w:rFonts w:hint="cs"/>
          <w:rtl/>
        </w:rPr>
        <w:t xml:space="preserve"> לדיון בכיתה </w:t>
      </w:r>
      <w:r w:rsidRPr="00A87696">
        <w:rPr>
          <w:rFonts w:hint="cs"/>
          <w:rtl/>
        </w:rPr>
        <w:t>ו</w:t>
      </w:r>
      <w:r>
        <w:rPr>
          <w:rFonts w:hint="cs"/>
          <w:rtl/>
        </w:rPr>
        <w:t>הן</w:t>
      </w:r>
      <w:r w:rsidRPr="00A87696">
        <w:rPr>
          <w:rFonts w:hint="cs"/>
          <w:rtl/>
        </w:rPr>
        <w:t xml:space="preserve"> </w:t>
      </w:r>
      <w:r w:rsidR="003D3561" w:rsidRPr="00A87696">
        <w:rPr>
          <w:rFonts w:hint="cs"/>
          <w:rtl/>
        </w:rPr>
        <w:t xml:space="preserve">ברמה הערכית של חינוך התלמידים </w:t>
      </w:r>
      <w:r>
        <w:rPr>
          <w:rFonts w:hint="cs"/>
          <w:rtl/>
        </w:rPr>
        <w:t>ל</w:t>
      </w:r>
      <w:r w:rsidRPr="00A87696">
        <w:rPr>
          <w:rFonts w:hint="cs"/>
          <w:rtl/>
        </w:rPr>
        <w:t xml:space="preserve">אזרחים </w:t>
      </w:r>
      <w:r w:rsidR="003D3561" w:rsidRPr="00A87696">
        <w:rPr>
          <w:rFonts w:hint="cs"/>
          <w:rtl/>
        </w:rPr>
        <w:t>לעתיד</w:t>
      </w:r>
      <w:r w:rsidR="00197E68" w:rsidRPr="00A87696">
        <w:rPr>
          <w:rtl/>
        </w:rPr>
        <w:t>.</w:t>
      </w:r>
    </w:p>
    <w:p w14:paraId="64008E8B" w14:textId="38A313D1" w:rsidR="005D3895" w:rsidRPr="00A87696" w:rsidRDefault="00B317DC" w:rsidP="00B317DC">
      <w:pPr>
        <w:rPr>
          <w:rtl/>
        </w:rPr>
      </w:pPr>
      <w:r w:rsidRPr="00F50644">
        <w:rPr>
          <w:rFonts w:hint="eastAsia"/>
          <w:rtl/>
        </w:rPr>
        <w:t>מהמאמר</w:t>
      </w:r>
      <w:r w:rsidRPr="00F50644">
        <w:rPr>
          <w:rtl/>
        </w:rPr>
        <w:t xml:space="preserve"> עולה כי הוראת </w:t>
      </w:r>
      <w:proofErr w:type="spellStart"/>
      <w:r w:rsidRPr="00F50644">
        <w:rPr>
          <w:rtl/>
        </w:rPr>
        <w:t>נ</w:t>
      </w:r>
      <w:r w:rsidRPr="00F50644">
        <w:rPr>
          <w:rFonts w:hint="eastAsia"/>
          <w:rtl/>
        </w:rPr>
        <w:t>ש</w:t>
      </w:r>
      <w:r w:rsidRPr="00F50644">
        <w:rPr>
          <w:rtl/>
        </w:rPr>
        <w:t>"מ</w:t>
      </w:r>
      <w:proofErr w:type="spellEnd"/>
      <w:r w:rsidRPr="00F50644">
        <w:rPr>
          <w:rtl/>
        </w:rPr>
        <w:t xml:space="preserve"> היא היבט חשוב בחינוך</w:t>
      </w:r>
      <w:r w:rsidR="007B1F54">
        <w:rPr>
          <w:rFonts w:hint="cs"/>
          <w:rtl/>
        </w:rPr>
        <w:t>.</w:t>
      </w:r>
      <w:r w:rsidR="007B1F54" w:rsidRPr="00F50644">
        <w:rPr>
          <w:rtl/>
        </w:rPr>
        <w:t xml:space="preserve"> </w:t>
      </w:r>
      <w:r w:rsidR="007B1F54">
        <w:rPr>
          <w:rFonts w:hint="cs"/>
          <w:rtl/>
        </w:rPr>
        <w:t xml:space="preserve">היא </w:t>
      </w:r>
      <w:r w:rsidR="005E2028">
        <w:rPr>
          <w:rFonts w:hint="cs"/>
          <w:rtl/>
        </w:rPr>
        <w:t>משפיע</w:t>
      </w:r>
      <w:r w:rsidR="007B1F54">
        <w:rPr>
          <w:rFonts w:hint="cs"/>
          <w:rtl/>
        </w:rPr>
        <w:t>ה</w:t>
      </w:r>
      <w:r w:rsidR="005E2028">
        <w:rPr>
          <w:rFonts w:hint="cs"/>
          <w:rtl/>
        </w:rPr>
        <w:t xml:space="preserve"> על מטרות ההוראה אך חשיבות</w:t>
      </w:r>
      <w:r w:rsidR="007B1F54">
        <w:rPr>
          <w:rFonts w:hint="cs"/>
          <w:rtl/>
        </w:rPr>
        <w:t>ה</w:t>
      </w:r>
      <w:r w:rsidR="005E2028">
        <w:rPr>
          <w:rFonts w:hint="cs"/>
          <w:rtl/>
        </w:rPr>
        <w:t xml:space="preserve"> בעיקר בפיתוח מיומנויות חשיבה ביקורתיות, </w:t>
      </w:r>
      <w:r w:rsidR="005E2028" w:rsidRPr="00C231EE">
        <w:rPr>
          <w:rtl/>
        </w:rPr>
        <w:t>אמפתיה והבנה של נקודות מבט שונות</w:t>
      </w:r>
      <w:r w:rsidR="005E2028" w:rsidRPr="005E2028">
        <w:rPr>
          <w:rtl/>
        </w:rPr>
        <w:t xml:space="preserve"> </w:t>
      </w:r>
      <w:r w:rsidR="005E2028">
        <w:rPr>
          <w:rFonts w:hint="cs"/>
          <w:rtl/>
        </w:rPr>
        <w:t>אצל ת</w:t>
      </w:r>
      <w:r w:rsidRPr="00F50644">
        <w:rPr>
          <w:rtl/>
        </w:rPr>
        <w:t xml:space="preserve">למידים. עם זאת, </w:t>
      </w:r>
      <w:r w:rsidR="00380D7B">
        <w:rPr>
          <w:rFonts w:hint="cs"/>
          <w:rtl/>
        </w:rPr>
        <w:t>הניווט בין סוגיות רגישות אלה</w:t>
      </w:r>
      <w:r w:rsidRPr="00F50644">
        <w:rPr>
          <w:rtl/>
        </w:rPr>
        <w:t xml:space="preserve"> יכול להיות מאתגר עבור מורים, במיוחד בהקשרים ש</w:t>
      </w:r>
      <w:r w:rsidR="00380D7B">
        <w:rPr>
          <w:rFonts w:hint="cs"/>
          <w:rtl/>
        </w:rPr>
        <w:t>ל</w:t>
      </w:r>
      <w:r w:rsidRPr="00F50644">
        <w:rPr>
          <w:rtl/>
        </w:rPr>
        <w:t xml:space="preserve"> </w:t>
      </w:r>
      <w:r w:rsidRPr="00F50644">
        <w:rPr>
          <w:rFonts w:hint="eastAsia"/>
          <w:rtl/>
        </w:rPr>
        <w:t>מ</w:t>
      </w:r>
      <w:r w:rsidRPr="00F50644">
        <w:rPr>
          <w:rtl/>
        </w:rPr>
        <w:t xml:space="preserve">חלוקות פוליטיות או תרבותיות עמוקות. </w:t>
      </w:r>
      <w:r w:rsidR="005E2028">
        <w:rPr>
          <w:rFonts w:hint="cs"/>
          <w:rtl/>
        </w:rPr>
        <w:t xml:space="preserve">חקר הוראת </w:t>
      </w:r>
      <w:proofErr w:type="spellStart"/>
      <w:r w:rsidR="005E2028">
        <w:rPr>
          <w:rFonts w:hint="cs"/>
          <w:rtl/>
        </w:rPr>
        <w:t>נש"מ</w:t>
      </w:r>
      <w:proofErr w:type="spellEnd"/>
      <w:r w:rsidR="005E2028">
        <w:rPr>
          <w:rFonts w:hint="cs"/>
          <w:rtl/>
        </w:rPr>
        <w:t xml:space="preserve"> בבית הספר מאתר את גורמי ההשפעה על המורים בהוראה כזו, מחדד ומבהיר את מטרותיה ומגלה את </w:t>
      </w:r>
      <w:proofErr w:type="spellStart"/>
      <w:r w:rsidR="005E2028">
        <w:rPr>
          <w:rFonts w:hint="cs"/>
          <w:rtl/>
        </w:rPr>
        <w:t>הפרקטיקות</w:t>
      </w:r>
      <w:proofErr w:type="spellEnd"/>
      <w:r w:rsidR="005E2028">
        <w:rPr>
          <w:rFonts w:hint="cs"/>
          <w:rtl/>
        </w:rPr>
        <w:t xml:space="preserve"> הנהוגות להתמודדות עם </w:t>
      </w:r>
      <w:proofErr w:type="spellStart"/>
      <w:r w:rsidR="005E2028">
        <w:rPr>
          <w:rFonts w:hint="cs"/>
          <w:rtl/>
        </w:rPr>
        <w:t>נש"מ</w:t>
      </w:r>
      <w:proofErr w:type="spellEnd"/>
      <w:r w:rsidR="005D3895" w:rsidRPr="00A87696">
        <w:rPr>
          <w:rtl/>
        </w:rPr>
        <w:t>. מחנכים הרוצים לתרום לאיכות החינוך הדמוקרטי יכולים להשתמש בעדשות אלה כדי לשקול כיצד להתמודד עם נ</w:t>
      </w:r>
      <w:r w:rsidR="00B42DCE">
        <w:rPr>
          <w:rFonts w:hint="cs"/>
          <w:rtl/>
        </w:rPr>
        <w:t>ושאים</w:t>
      </w:r>
      <w:r w:rsidR="00C50441" w:rsidRPr="00A87696">
        <w:rPr>
          <w:rFonts w:hint="cs"/>
          <w:rtl/>
        </w:rPr>
        <w:t xml:space="preserve"> פולי</w:t>
      </w:r>
      <w:r w:rsidR="005D3895" w:rsidRPr="00A87696">
        <w:rPr>
          <w:rtl/>
        </w:rPr>
        <w:t xml:space="preserve">טיים וחברתיים </w:t>
      </w:r>
      <w:r w:rsidR="00B42DCE">
        <w:rPr>
          <w:rFonts w:hint="cs"/>
          <w:rtl/>
        </w:rPr>
        <w:t xml:space="preserve">שנויים במחלוקת </w:t>
      </w:r>
      <w:r w:rsidR="00941FE8" w:rsidRPr="00A87696">
        <w:rPr>
          <w:rFonts w:hint="cs"/>
          <w:rtl/>
        </w:rPr>
        <w:t>בכ</w:t>
      </w:r>
      <w:r w:rsidR="00B42DCE">
        <w:rPr>
          <w:rFonts w:hint="cs"/>
          <w:rtl/>
        </w:rPr>
        <w:t>י</w:t>
      </w:r>
      <w:r w:rsidR="00941FE8" w:rsidRPr="00A87696">
        <w:rPr>
          <w:rFonts w:hint="cs"/>
          <w:rtl/>
        </w:rPr>
        <w:t>ת</w:t>
      </w:r>
      <w:r w:rsidR="00B42DCE">
        <w:rPr>
          <w:rFonts w:hint="cs"/>
          <w:rtl/>
        </w:rPr>
        <w:t>תם</w:t>
      </w:r>
      <w:r w:rsidR="00941FE8" w:rsidRPr="00A87696">
        <w:rPr>
          <w:rFonts w:hint="cs"/>
          <w:rtl/>
        </w:rPr>
        <w:t>.</w:t>
      </w:r>
      <w:r w:rsidR="005D3895" w:rsidRPr="00A87696">
        <w:rPr>
          <w:rtl/>
        </w:rPr>
        <w:t xml:space="preserve"> </w:t>
      </w:r>
    </w:p>
    <w:p w14:paraId="6EA69FE8" w14:textId="7E131B01" w:rsidR="0054640A" w:rsidRPr="00A87696" w:rsidRDefault="000D6ABB" w:rsidP="00D12964">
      <w:pPr>
        <w:pStyle w:val="Heading1"/>
        <w:rPr>
          <w:rFonts w:eastAsia="Calibri"/>
          <w:rtl/>
        </w:rPr>
      </w:pPr>
      <w:r w:rsidRPr="00A87696">
        <w:rPr>
          <w:rFonts w:eastAsia="Calibri"/>
          <w:rtl/>
        </w:rPr>
        <w:lastRenderedPageBreak/>
        <w:t>מקורות</w:t>
      </w:r>
    </w:p>
    <w:p w14:paraId="27F92624" w14:textId="367F6240" w:rsidR="009C3DA0" w:rsidRDefault="009C3DA0" w:rsidP="007A3EBF">
      <w:pPr>
        <w:ind w:left="941" w:hanging="941"/>
        <w:jc w:val="left"/>
        <w:rPr>
          <w:rtl/>
        </w:rPr>
      </w:pPr>
      <w:r w:rsidRPr="001C22E8">
        <w:rPr>
          <w:rtl/>
        </w:rPr>
        <w:t>ארנון</w:t>
      </w:r>
      <w:r w:rsidR="008C6956" w:rsidRPr="001C22E8">
        <w:rPr>
          <w:rtl/>
        </w:rPr>
        <w:t>,</w:t>
      </w:r>
      <w:r w:rsidRPr="001C22E8">
        <w:rPr>
          <w:rtl/>
        </w:rPr>
        <w:t xml:space="preserve"> </w:t>
      </w:r>
      <w:r w:rsidR="00FC1EF8" w:rsidRPr="001C22E8">
        <w:rPr>
          <w:rtl/>
        </w:rPr>
        <w:t>ש</w:t>
      </w:r>
      <w:r w:rsidR="00FC1EF8" w:rsidRPr="007A3EBF">
        <w:rPr>
          <w:rtl/>
        </w:rPr>
        <w:t>'</w:t>
      </w:r>
      <w:r w:rsidR="00FC1EF8" w:rsidRPr="001C22E8">
        <w:rPr>
          <w:rtl/>
        </w:rPr>
        <w:t xml:space="preserve"> </w:t>
      </w:r>
      <w:r w:rsidRPr="001C22E8">
        <w:rPr>
          <w:rtl/>
        </w:rPr>
        <w:t>(2001</w:t>
      </w:r>
      <w:r w:rsidR="00FC1EF8" w:rsidRPr="001C22E8">
        <w:rPr>
          <w:rtl/>
        </w:rPr>
        <w:t>)</w:t>
      </w:r>
      <w:r w:rsidR="00FC1EF8">
        <w:rPr>
          <w:rFonts w:hint="cs"/>
          <w:rtl/>
        </w:rPr>
        <w:t>.</w:t>
      </w:r>
      <w:r w:rsidR="00FC1EF8" w:rsidRPr="001C22E8">
        <w:rPr>
          <w:rtl/>
        </w:rPr>
        <w:t xml:space="preserve"> </w:t>
      </w:r>
      <w:r w:rsidRPr="007A3EBF">
        <w:rPr>
          <w:b/>
          <w:bCs/>
          <w:rtl/>
        </w:rPr>
        <w:t>השפעות מצב מתמשך של אי ודאות על תהליכים אישיים וחברתיים</w:t>
      </w:r>
      <w:r w:rsidR="00F0147F" w:rsidRPr="007A3EBF">
        <w:rPr>
          <w:b/>
          <w:bCs/>
          <w:rtl/>
        </w:rPr>
        <w:t>:</w:t>
      </w:r>
      <w:r w:rsidRPr="007A3EBF">
        <w:rPr>
          <w:b/>
          <w:bCs/>
          <w:rtl/>
        </w:rPr>
        <w:t xml:space="preserve"> יחיד וקהילה ברמת הגולן תחת איום עקירה בשנים </w:t>
      </w:r>
      <w:r w:rsidR="00FC1EF8" w:rsidRPr="007A3EBF">
        <w:rPr>
          <w:b/>
          <w:bCs/>
          <w:rtl/>
        </w:rPr>
        <w:t>1995</w:t>
      </w:r>
      <w:r w:rsidR="00FC1EF8" w:rsidRPr="007A3EBF">
        <w:rPr>
          <w:rFonts w:hint="eastAsia"/>
          <w:b/>
          <w:bCs/>
          <w:rtl/>
        </w:rPr>
        <w:t>–</w:t>
      </w:r>
      <w:r w:rsidR="00FC1EF8" w:rsidRPr="007A3EBF">
        <w:rPr>
          <w:b/>
          <w:bCs/>
          <w:rtl/>
        </w:rPr>
        <w:t>1996</w:t>
      </w:r>
      <w:r w:rsidR="00FC1EF8">
        <w:rPr>
          <w:rFonts w:hint="cs"/>
          <w:rtl/>
        </w:rPr>
        <w:t xml:space="preserve"> </w:t>
      </w:r>
      <w:r w:rsidR="00B21CFD">
        <w:rPr>
          <w:rFonts w:hint="cs"/>
          <w:rtl/>
        </w:rPr>
        <w:t>[</w:t>
      </w:r>
      <w:r w:rsidR="001C22E8">
        <w:rPr>
          <w:rFonts w:hint="cs"/>
          <w:rtl/>
        </w:rPr>
        <w:t>חיבור לשם קבלת תואר</w:t>
      </w:r>
      <w:r w:rsidRPr="001C22E8">
        <w:rPr>
          <w:rtl/>
        </w:rPr>
        <w:t xml:space="preserve"> דוקטור</w:t>
      </w:r>
      <w:r w:rsidR="000B186C">
        <w:rPr>
          <w:rFonts w:hint="cs"/>
          <w:rtl/>
        </w:rPr>
        <w:t>].</w:t>
      </w:r>
      <w:r w:rsidR="000B186C" w:rsidRPr="001C22E8">
        <w:rPr>
          <w:rtl/>
        </w:rPr>
        <w:t xml:space="preserve"> </w:t>
      </w:r>
      <w:r w:rsidRPr="001C22E8">
        <w:rPr>
          <w:rtl/>
        </w:rPr>
        <w:t>אוניברסיטת חיפה</w:t>
      </w:r>
      <w:r w:rsidR="00F0147F" w:rsidRPr="001C22E8">
        <w:rPr>
          <w:rtl/>
        </w:rPr>
        <w:t>.</w:t>
      </w:r>
      <w:r w:rsidRPr="001C22E8">
        <w:rPr>
          <w:rtl/>
        </w:rPr>
        <w:t xml:space="preserve"> </w:t>
      </w:r>
    </w:p>
    <w:p w14:paraId="2A049E23" w14:textId="3A24C9A6" w:rsidR="001C22E8" w:rsidRPr="001C22E8" w:rsidRDefault="001C22E8" w:rsidP="007A3EBF">
      <w:pPr>
        <w:ind w:left="941" w:hanging="941"/>
        <w:jc w:val="left"/>
        <w:rPr>
          <w:rtl/>
        </w:rPr>
      </w:pPr>
      <w:r w:rsidRPr="006B16C4">
        <w:rPr>
          <w:rtl/>
        </w:rPr>
        <w:t>בית ספר בני יהודה</w:t>
      </w:r>
      <w:r>
        <w:rPr>
          <w:rFonts w:hint="cs"/>
          <w:rtl/>
        </w:rPr>
        <w:t>.</w:t>
      </w:r>
      <w:r w:rsidRPr="006B16C4">
        <w:rPr>
          <w:rtl/>
        </w:rPr>
        <w:t xml:space="preserve"> </w:t>
      </w:r>
      <w:r w:rsidR="00B77465">
        <w:rPr>
          <w:rFonts w:hint="cs"/>
          <w:rtl/>
        </w:rPr>
        <w:t>(</w:t>
      </w:r>
      <w:r w:rsidRPr="006B16C4">
        <w:rPr>
          <w:rtl/>
        </w:rPr>
        <w:t>1988</w:t>
      </w:r>
      <w:r w:rsidR="00B77465">
        <w:rPr>
          <w:rFonts w:hint="cs"/>
          <w:rtl/>
        </w:rPr>
        <w:t>)</w:t>
      </w:r>
      <w:r w:rsidRPr="006B16C4">
        <w:rPr>
          <w:rtl/>
        </w:rPr>
        <w:t xml:space="preserve">. </w:t>
      </w:r>
      <w:r w:rsidRPr="007A3EBF">
        <w:rPr>
          <w:b/>
          <w:bCs/>
          <w:rtl/>
        </w:rPr>
        <w:t>הגולן שלי</w:t>
      </w:r>
      <w:r w:rsidR="00C978EC">
        <w:rPr>
          <w:rFonts w:hint="cs"/>
          <w:b/>
          <w:bCs/>
          <w:rtl/>
        </w:rPr>
        <w:t>:</w:t>
      </w:r>
      <w:r w:rsidRPr="007A3EBF">
        <w:rPr>
          <w:b/>
          <w:bCs/>
          <w:rtl/>
        </w:rPr>
        <w:t xml:space="preserve"> דפים להכרת רמת הגולן לתלמידי כיתות ד'</w:t>
      </w:r>
      <w:r w:rsidRPr="007A3EBF">
        <w:rPr>
          <w:rtl/>
        </w:rPr>
        <w:t xml:space="preserve">. </w:t>
      </w:r>
      <w:r w:rsidRPr="001C22E8">
        <w:rPr>
          <w:rtl/>
        </w:rPr>
        <w:t>בי</w:t>
      </w:r>
      <w:r w:rsidRPr="001C22E8">
        <w:rPr>
          <w:rFonts w:hint="cs"/>
          <w:rtl/>
        </w:rPr>
        <w:t xml:space="preserve">ת </w:t>
      </w:r>
      <w:r>
        <w:rPr>
          <w:rFonts w:hint="cs"/>
          <w:rtl/>
        </w:rPr>
        <w:t>ספר</w:t>
      </w:r>
      <w:r w:rsidRPr="006B16C4">
        <w:rPr>
          <w:rtl/>
        </w:rPr>
        <w:t xml:space="preserve"> מצפור</w:t>
      </w:r>
      <w:r>
        <w:rPr>
          <w:rFonts w:hint="cs"/>
          <w:rtl/>
        </w:rPr>
        <w:t xml:space="preserve"> –</w:t>
      </w:r>
      <w:r w:rsidRPr="006B16C4">
        <w:rPr>
          <w:rtl/>
        </w:rPr>
        <w:t xml:space="preserve"> בני יהודה</w:t>
      </w:r>
      <w:r>
        <w:rPr>
          <w:rFonts w:hint="cs"/>
          <w:rtl/>
        </w:rPr>
        <w:t>.</w:t>
      </w:r>
    </w:p>
    <w:p w14:paraId="582BDDE1" w14:textId="5DC1EECE" w:rsidR="009C3DA0" w:rsidRDefault="006D0EB6" w:rsidP="007A3EBF">
      <w:pPr>
        <w:ind w:left="941" w:hanging="941"/>
        <w:jc w:val="left"/>
        <w:rPr>
          <w:rStyle w:val="Hyperlink"/>
          <w:rtl/>
        </w:rPr>
      </w:pPr>
      <w:r w:rsidRPr="00FC1EF8">
        <w:rPr>
          <w:rFonts w:hint="eastAsia"/>
          <w:shd w:val="clear" w:color="auto" w:fill="FFFFFF"/>
          <w:rtl/>
        </w:rPr>
        <w:t>הופמן</w:t>
      </w:r>
      <w:r w:rsidRPr="001C22E8">
        <w:rPr>
          <w:shd w:val="clear" w:color="auto" w:fill="FFFFFF"/>
          <w:rtl/>
        </w:rPr>
        <w:t xml:space="preserve">, </w:t>
      </w:r>
      <w:r w:rsidR="001C22E8" w:rsidRPr="00FC1EF8">
        <w:rPr>
          <w:rFonts w:hint="eastAsia"/>
          <w:shd w:val="clear" w:color="auto" w:fill="FFFFFF"/>
          <w:rtl/>
        </w:rPr>
        <w:t>ת</w:t>
      </w:r>
      <w:r w:rsidR="001C22E8">
        <w:rPr>
          <w:rFonts w:hint="cs"/>
          <w:shd w:val="clear" w:color="auto" w:fill="FFFFFF"/>
          <w:rtl/>
        </w:rPr>
        <w:t>'</w:t>
      </w:r>
      <w:r w:rsidR="001C22E8" w:rsidRPr="001C22E8">
        <w:rPr>
          <w:rtl/>
        </w:rPr>
        <w:t xml:space="preserve"> </w:t>
      </w:r>
      <w:r w:rsidR="00CD4ACE" w:rsidRPr="001C22E8">
        <w:rPr>
          <w:rtl/>
        </w:rPr>
        <w:t>(</w:t>
      </w:r>
      <w:r w:rsidR="001C22E8">
        <w:rPr>
          <w:rFonts w:hint="cs"/>
          <w:rtl/>
        </w:rPr>
        <w:t xml:space="preserve">2020, </w:t>
      </w:r>
      <w:r w:rsidR="00CD4ACE" w:rsidRPr="001C22E8">
        <w:rPr>
          <w:rtl/>
        </w:rPr>
        <w:t>17 ביוני).</w:t>
      </w:r>
      <w:r w:rsidRPr="001C22E8">
        <w:rPr>
          <w:rtl/>
        </w:rPr>
        <w:t xml:space="preserve"> </w:t>
      </w:r>
      <w:r w:rsidR="009C3DA0" w:rsidRPr="001C22E8">
        <w:rPr>
          <w:rtl/>
        </w:rPr>
        <w:t>חינוך לדמוקרטיה במערכת החינוך</w:t>
      </w:r>
      <w:r w:rsidR="001C22E8">
        <w:rPr>
          <w:rFonts w:hint="cs"/>
          <w:rtl/>
        </w:rPr>
        <w:t xml:space="preserve"> –</w:t>
      </w:r>
      <w:r w:rsidR="001C22E8" w:rsidRPr="001C22E8">
        <w:rPr>
          <w:rtl/>
        </w:rPr>
        <w:t xml:space="preserve"> </w:t>
      </w:r>
      <w:r w:rsidR="009C3DA0" w:rsidRPr="001C22E8">
        <w:rPr>
          <w:rtl/>
        </w:rPr>
        <w:t>תובנות ישנות לאור משבר חדש</w:t>
      </w:r>
      <w:r w:rsidR="001C22E8">
        <w:rPr>
          <w:rFonts w:hint="cs"/>
          <w:rtl/>
        </w:rPr>
        <w:t>.</w:t>
      </w:r>
      <w:r w:rsidR="001C22E8" w:rsidRPr="001C22E8">
        <w:rPr>
          <w:rtl/>
        </w:rPr>
        <w:t xml:space="preserve"> </w:t>
      </w:r>
      <w:r w:rsidR="001C22E8" w:rsidRPr="007A3EBF">
        <w:rPr>
          <w:rFonts w:hint="eastAsia"/>
          <w:b/>
          <w:bCs/>
          <w:rtl/>
        </w:rPr>
        <w:t>פרלמנט</w:t>
      </w:r>
      <w:r w:rsidR="001C22E8" w:rsidRPr="007A3EBF">
        <w:rPr>
          <w:b/>
          <w:bCs/>
          <w:rtl/>
        </w:rPr>
        <w:t>, 86</w:t>
      </w:r>
      <w:r w:rsidR="001C22E8">
        <w:rPr>
          <w:rFonts w:hint="cs"/>
          <w:rtl/>
        </w:rPr>
        <w:t>.</w:t>
      </w:r>
      <w:r w:rsidR="009C3DA0" w:rsidRPr="001C22E8">
        <w:rPr>
          <w:rtl/>
        </w:rPr>
        <w:t xml:space="preserve"> </w:t>
      </w:r>
      <w:hyperlink r:id="rId17" w:history="1">
        <w:r w:rsidR="001C22E8" w:rsidRPr="00B45D33">
          <w:rPr>
            <w:rStyle w:val="Hyperlink"/>
          </w:rPr>
          <w:t>https://www.idi.org.il/parliaments/31835/31849</w:t>
        </w:r>
      </w:hyperlink>
    </w:p>
    <w:p w14:paraId="73F348D2" w14:textId="3120B418" w:rsidR="00EA43A5" w:rsidRDefault="00EA43A5" w:rsidP="007A3EBF">
      <w:pPr>
        <w:ind w:left="941" w:hanging="941"/>
        <w:jc w:val="left"/>
        <w:rPr>
          <w:rtl/>
        </w:rPr>
      </w:pPr>
      <w:r>
        <w:rPr>
          <w:rFonts w:hint="cs"/>
          <w:rtl/>
        </w:rPr>
        <w:t xml:space="preserve">ועד יישובי הגולן. (1998). </w:t>
      </w:r>
      <w:r w:rsidRPr="00AA610A">
        <w:rPr>
          <w:rFonts w:hint="cs"/>
          <w:b/>
          <w:bCs/>
          <w:rtl/>
        </w:rPr>
        <w:t>התיישבות יהודית בגולן ובחורן בתקופת העלייה הראשונה</w:t>
      </w:r>
      <w:r w:rsidR="00AA610A" w:rsidRPr="00AA610A">
        <w:rPr>
          <w:rFonts w:hint="cs"/>
          <w:b/>
          <w:bCs/>
          <w:rtl/>
        </w:rPr>
        <w:t>:</w:t>
      </w:r>
      <w:r w:rsidR="00AA610A" w:rsidRPr="00AA610A">
        <w:rPr>
          <w:rFonts w:hint="cs"/>
          <w:b/>
          <w:bCs/>
        </w:rPr>
        <w:t xml:space="preserve"> </w:t>
      </w:r>
      <w:r w:rsidR="00AA610A" w:rsidRPr="00AA610A">
        <w:rPr>
          <w:rFonts w:hint="cs"/>
          <w:b/>
          <w:bCs/>
          <w:rtl/>
        </w:rPr>
        <w:t>לקט מקורות לחידון הגולן ע"ש שמריה גוטמן</w:t>
      </w:r>
      <w:r w:rsidR="00AA610A">
        <w:rPr>
          <w:rFonts w:hint="cs"/>
          <w:rtl/>
        </w:rPr>
        <w:t xml:space="preserve">. מרכז ההסברה מחוז חיפה והצפון, בית ספר שדה </w:t>
      </w:r>
      <w:proofErr w:type="spellStart"/>
      <w:r w:rsidR="00AA610A">
        <w:rPr>
          <w:rFonts w:hint="cs"/>
          <w:rtl/>
        </w:rPr>
        <w:t>קשת־יהונתן</w:t>
      </w:r>
      <w:proofErr w:type="spellEnd"/>
      <w:r w:rsidR="00AA610A">
        <w:rPr>
          <w:rFonts w:hint="cs"/>
          <w:rtl/>
        </w:rPr>
        <w:t xml:space="preserve">, החטיבה להתיישבות חבל הגולן, מדרשת הגולן – </w:t>
      </w:r>
      <w:proofErr w:type="spellStart"/>
      <w:r w:rsidR="00AA610A">
        <w:rPr>
          <w:rFonts w:hint="cs"/>
          <w:rtl/>
        </w:rPr>
        <w:t>חספין</w:t>
      </w:r>
      <w:proofErr w:type="spellEnd"/>
      <w:r w:rsidR="00AA610A">
        <w:rPr>
          <w:rFonts w:hint="cs"/>
          <w:rtl/>
        </w:rPr>
        <w:t xml:space="preserve">, המועצה האזורית גולן, המועצה המקומית קצרין. </w:t>
      </w:r>
    </w:p>
    <w:p w14:paraId="62CA2607" w14:textId="2CA6D098" w:rsidR="00A9371F" w:rsidRDefault="00A9371F" w:rsidP="000B186C">
      <w:pPr>
        <w:ind w:left="941" w:hanging="941"/>
        <w:jc w:val="left"/>
        <w:rPr>
          <w:rtl/>
        </w:rPr>
      </w:pPr>
      <w:proofErr w:type="spellStart"/>
      <w:r>
        <w:rPr>
          <w:rFonts w:hint="cs"/>
          <w:rtl/>
        </w:rPr>
        <w:t>כוג'הינוף</w:t>
      </w:r>
      <w:proofErr w:type="spellEnd"/>
      <w:r>
        <w:rPr>
          <w:rFonts w:hint="cs"/>
          <w:rtl/>
        </w:rPr>
        <w:t xml:space="preserve">, </w:t>
      </w:r>
      <w:r w:rsidR="000B186C">
        <w:rPr>
          <w:rFonts w:hint="cs"/>
          <w:rtl/>
        </w:rPr>
        <w:t xml:space="preserve">ל' </w:t>
      </w:r>
      <w:r>
        <w:rPr>
          <w:rFonts w:hint="cs"/>
          <w:rtl/>
        </w:rPr>
        <w:t xml:space="preserve">(2020, 27 באוקטובר). </w:t>
      </w:r>
      <w:r w:rsidRPr="00EE3893">
        <w:rPr>
          <w:rFonts w:hint="eastAsia"/>
          <w:b/>
          <w:bCs/>
          <w:rtl/>
        </w:rPr>
        <w:t>ה־</w:t>
      </w:r>
      <w:r w:rsidRPr="00EE3893">
        <w:rPr>
          <w:b/>
          <w:bCs/>
        </w:rPr>
        <w:t>OECD</w:t>
      </w:r>
      <w:r w:rsidRPr="00EE3893">
        <w:rPr>
          <w:b/>
          <w:bCs/>
          <w:rtl/>
        </w:rPr>
        <w:t>:</w:t>
      </w:r>
      <w:r w:rsidRPr="00EE3893">
        <w:rPr>
          <w:b/>
          <w:bCs/>
        </w:rPr>
        <w:t xml:space="preserve"> </w:t>
      </w:r>
      <w:r w:rsidRPr="00EE3893">
        <w:rPr>
          <w:rFonts w:hint="eastAsia"/>
          <w:b/>
          <w:bCs/>
          <w:rtl/>
        </w:rPr>
        <w:t>תלמידי</w:t>
      </w:r>
      <w:r w:rsidRPr="00EE3893">
        <w:rPr>
          <w:b/>
          <w:bCs/>
          <w:rtl/>
        </w:rPr>
        <w:t xml:space="preserve"> </w:t>
      </w:r>
      <w:r w:rsidRPr="00EE3893">
        <w:rPr>
          <w:rFonts w:hint="eastAsia"/>
          <w:b/>
          <w:bCs/>
          <w:rtl/>
        </w:rPr>
        <w:t>ישראל</w:t>
      </w:r>
      <w:r w:rsidRPr="00EE3893">
        <w:rPr>
          <w:b/>
          <w:bCs/>
          <w:rtl/>
        </w:rPr>
        <w:t xml:space="preserve"> </w:t>
      </w:r>
      <w:r w:rsidRPr="00EE3893">
        <w:rPr>
          <w:rFonts w:hint="eastAsia"/>
          <w:b/>
          <w:bCs/>
          <w:rtl/>
        </w:rPr>
        <w:t>יודעים</w:t>
      </w:r>
      <w:r w:rsidRPr="00EE3893">
        <w:rPr>
          <w:b/>
          <w:bCs/>
          <w:rtl/>
        </w:rPr>
        <w:t xml:space="preserve"> </w:t>
      </w:r>
      <w:r w:rsidRPr="00EE3893">
        <w:rPr>
          <w:rFonts w:hint="eastAsia"/>
          <w:b/>
          <w:bCs/>
          <w:rtl/>
        </w:rPr>
        <w:t>פחות</w:t>
      </w:r>
      <w:r w:rsidRPr="00EE3893">
        <w:rPr>
          <w:b/>
          <w:bCs/>
          <w:rtl/>
        </w:rPr>
        <w:t xml:space="preserve"> </w:t>
      </w:r>
      <w:r w:rsidRPr="00EE3893">
        <w:rPr>
          <w:rFonts w:hint="eastAsia"/>
          <w:b/>
          <w:bCs/>
          <w:rtl/>
        </w:rPr>
        <w:t>ממקביליהם</w:t>
      </w:r>
      <w:r w:rsidRPr="00EE3893">
        <w:rPr>
          <w:b/>
          <w:bCs/>
          <w:rtl/>
        </w:rPr>
        <w:t xml:space="preserve"> </w:t>
      </w:r>
      <w:r w:rsidRPr="00EE3893">
        <w:rPr>
          <w:rFonts w:hint="eastAsia"/>
          <w:b/>
          <w:bCs/>
          <w:rtl/>
        </w:rPr>
        <w:t>במדינות</w:t>
      </w:r>
      <w:r w:rsidRPr="00EE3893">
        <w:rPr>
          <w:b/>
          <w:bCs/>
          <w:rtl/>
        </w:rPr>
        <w:t xml:space="preserve"> </w:t>
      </w:r>
      <w:r w:rsidRPr="00EE3893">
        <w:rPr>
          <w:rFonts w:hint="eastAsia"/>
          <w:b/>
          <w:bCs/>
          <w:rtl/>
        </w:rPr>
        <w:t>אחרות</w:t>
      </w:r>
      <w:r w:rsidRPr="00EE3893">
        <w:rPr>
          <w:b/>
          <w:bCs/>
          <w:rtl/>
        </w:rPr>
        <w:t xml:space="preserve"> </w:t>
      </w:r>
      <w:r w:rsidRPr="00EE3893">
        <w:rPr>
          <w:rFonts w:hint="eastAsia"/>
          <w:b/>
          <w:bCs/>
          <w:rtl/>
        </w:rPr>
        <w:t>על</w:t>
      </w:r>
      <w:r w:rsidRPr="00EE3893">
        <w:rPr>
          <w:b/>
          <w:bCs/>
          <w:rtl/>
        </w:rPr>
        <w:t xml:space="preserve"> </w:t>
      </w:r>
      <w:r w:rsidRPr="00EE3893">
        <w:rPr>
          <w:rFonts w:hint="eastAsia"/>
          <w:b/>
          <w:bCs/>
          <w:rtl/>
        </w:rPr>
        <w:t>נושאים</w:t>
      </w:r>
      <w:r w:rsidRPr="00EE3893">
        <w:rPr>
          <w:b/>
          <w:bCs/>
          <w:rtl/>
        </w:rPr>
        <w:t xml:space="preserve"> </w:t>
      </w:r>
      <w:r w:rsidRPr="00EE3893">
        <w:rPr>
          <w:rFonts w:hint="eastAsia"/>
          <w:b/>
          <w:bCs/>
          <w:rtl/>
        </w:rPr>
        <w:t>גלובליים</w:t>
      </w:r>
      <w:r>
        <w:rPr>
          <w:rFonts w:hint="cs"/>
          <w:rtl/>
        </w:rPr>
        <w:t xml:space="preserve">. כאן תאגיד השידור הישראלי. </w:t>
      </w:r>
      <w:hyperlink r:id="rId18" w:history="1">
        <w:r w:rsidRPr="00EE3893">
          <w:rPr>
            <w:rStyle w:val="Hyperlink"/>
          </w:rPr>
          <w:t>https://www.kan.org.il/item/?itemId=79091</w:t>
        </w:r>
      </w:hyperlink>
    </w:p>
    <w:p w14:paraId="46439AC9" w14:textId="30650D8F" w:rsidR="00454FA9" w:rsidRDefault="00454FA9">
      <w:pPr>
        <w:ind w:firstLine="0"/>
        <w:jc w:val="left"/>
        <w:rPr>
          <w:rtl/>
        </w:rPr>
      </w:pPr>
      <w:r w:rsidRPr="00FC1EF8">
        <w:rPr>
          <w:rFonts w:hint="eastAsia"/>
          <w:rtl/>
        </w:rPr>
        <w:t>מרפ</w:t>
      </w:r>
      <w:r w:rsidRPr="00FC1EF8">
        <w:rPr>
          <w:rtl/>
        </w:rPr>
        <w:t xml:space="preserve">"ד </w:t>
      </w:r>
      <w:r w:rsidRPr="00FC1EF8">
        <w:rPr>
          <w:rFonts w:hint="eastAsia"/>
          <w:rtl/>
        </w:rPr>
        <w:t>גולן</w:t>
      </w:r>
      <w:r w:rsidR="001C22E8">
        <w:rPr>
          <w:rFonts w:hint="cs"/>
          <w:rtl/>
        </w:rPr>
        <w:t>.</w:t>
      </w:r>
      <w:r w:rsidRPr="00FC1EF8">
        <w:rPr>
          <w:rtl/>
        </w:rPr>
        <w:t xml:space="preserve"> </w:t>
      </w:r>
      <w:r w:rsidR="00B77465">
        <w:rPr>
          <w:rFonts w:hint="cs"/>
          <w:rtl/>
        </w:rPr>
        <w:t>(</w:t>
      </w:r>
      <w:r w:rsidRPr="00FC1EF8">
        <w:rPr>
          <w:rtl/>
        </w:rPr>
        <w:t>1987</w:t>
      </w:r>
      <w:r w:rsidR="00B77465">
        <w:rPr>
          <w:rFonts w:hint="cs"/>
          <w:rtl/>
        </w:rPr>
        <w:t>).</w:t>
      </w:r>
      <w:r w:rsidRPr="00FC1EF8">
        <w:rPr>
          <w:rtl/>
        </w:rPr>
        <w:t xml:space="preserve"> </w:t>
      </w:r>
      <w:r w:rsidRPr="00EE3893">
        <w:rPr>
          <w:rFonts w:hint="eastAsia"/>
          <w:b/>
          <w:bCs/>
          <w:rtl/>
        </w:rPr>
        <w:t>קצרין</w:t>
      </w:r>
      <w:r w:rsidRPr="00EE3893">
        <w:rPr>
          <w:b/>
          <w:bCs/>
          <w:rtl/>
        </w:rPr>
        <w:t xml:space="preserve"> </w:t>
      </w:r>
      <w:r w:rsidRPr="00EE3893">
        <w:rPr>
          <w:rFonts w:hint="eastAsia"/>
          <w:b/>
          <w:bCs/>
          <w:rtl/>
        </w:rPr>
        <w:t>העיר</w:t>
      </w:r>
      <w:r w:rsidRPr="00EE3893">
        <w:rPr>
          <w:b/>
          <w:bCs/>
          <w:rtl/>
        </w:rPr>
        <w:t xml:space="preserve"> </w:t>
      </w:r>
      <w:r w:rsidRPr="00EE3893">
        <w:rPr>
          <w:rFonts w:hint="eastAsia"/>
          <w:b/>
          <w:bCs/>
          <w:rtl/>
        </w:rPr>
        <w:t>שלי</w:t>
      </w:r>
      <w:r w:rsidR="00B77465" w:rsidRPr="00EE3893">
        <w:rPr>
          <w:b/>
          <w:bCs/>
          <w:rtl/>
        </w:rPr>
        <w:t xml:space="preserve"> </w:t>
      </w:r>
      <w:r w:rsidR="00B77465" w:rsidRPr="00EE3893">
        <w:rPr>
          <w:rFonts w:hint="eastAsia"/>
          <w:b/>
          <w:bCs/>
          <w:rtl/>
        </w:rPr>
        <w:t>–</w:t>
      </w:r>
      <w:r w:rsidRPr="00EE3893">
        <w:rPr>
          <w:b/>
          <w:bCs/>
          <w:rtl/>
        </w:rPr>
        <w:t xml:space="preserve"> חוברת לתלמיד</w:t>
      </w:r>
      <w:r w:rsidR="00B77465">
        <w:rPr>
          <w:rFonts w:hint="cs"/>
          <w:rtl/>
        </w:rPr>
        <w:t>. מרפ"ד גולן.</w:t>
      </w:r>
    </w:p>
    <w:p w14:paraId="6F76F189" w14:textId="3724EFC4" w:rsidR="00C978EC" w:rsidRDefault="00C978EC">
      <w:pPr>
        <w:ind w:firstLine="0"/>
        <w:jc w:val="left"/>
        <w:rPr>
          <w:rtl/>
        </w:rPr>
      </w:pPr>
      <w:r>
        <w:rPr>
          <w:rFonts w:hint="cs"/>
          <w:rtl/>
        </w:rPr>
        <w:t xml:space="preserve">מרפ"ד </w:t>
      </w:r>
      <w:proofErr w:type="spellStart"/>
      <w:r>
        <w:rPr>
          <w:rFonts w:hint="cs"/>
          <w:rtl/>
        </w:rPr>
        <w:t>חספין</w:t>
      </w:r>
      <w:proofErr w:type="spellEnd"/>
      <w:r>
        <w:rPr>
          <w:rFonts w:hint="cs"/>
          <w:rtl/>
        </w:rPr>
        <w:t xml:space="preserve">. (1983). </w:t>
      </w:r>
      <w:proofErr w:type="spellStart"/>
      <w:r w:rsidRPr="00EE3893">
        <w:rPr>
          <w:rFonts w:hint="cs"/>
          <w:b/>
          <w:bCs/>
          <w:rtl/>
        </w:rPr>
        <w:t>טז</w:t>
      </w:r>
      <w:proofErr w:type="spellEnd"/>
      <w:r w:rsidRPr="00EE3893">
        <w:rPr>
          <w:rFonts w:hint="cs"/>
          <w:b/>
          <w:bCs/>
          <w:rtl/>
        </w:rPr>
        <w:t>' שנות התיישבות בגולן</w:t>
      </w:r>
      <w:r>
        <w:rPr>
          <w:rFonts w:hint="cs"/>
          <w:rtl/>
        </w:rPr>
        <w:t xml:space="preserve">. מרפ"ד </w:t>
      </w:r>
      <w:proofErr w:type="spellStart"/>
      <w:r>
        <w:rPr>
          <w:rFonts w:hint="cs"/>
          <w:rtl/>
        </w:rPr>
        <w:t>חספין</w:t>
      </w:r>
      <w:proofErr w:type="spellEnd"/>
      <w:r>
        <w:rPr>
          <w:rFonts w:hint="cs"/>
          <w:rtl/>
        </w:rPr>
        <w:t>.</w:t>
      </w:r>
    </w:p>
    <w:p w14:paraId="1F0F0E24" w14:textId="105BDE21" w:rsidR="00C978EC" w:rsidRPr="001C22E8" w:rsidRDefault="00C978EC" w:rsidP="00EE3893">
      <w:pPr>
        <w:ind w:firstLine="0"/>
        <w:jc w:val="left"/>
        <w:rPr>
          <w:rtl/>
        </w:rPr>
      </w:pPr>
      <w:r>
        <w:rPr>
          <w:rFonts w:hint="cs"/>
          <w:rtl/>
        </w:rPr>
        <w:t xml:space="preserve">מרפ"ד קצרין. (1987). </w:t>
      </w:r>
      <w:r w:rsidRPr="00EE3893">
        <w:rPr>
          <w:rFonts w:hint="cs"/>
          <w:b/>
          <w:bCs/>
          <w:rtl/>
        </w:rPr>
        <w:t>10 לקצרין:</w:t>
      </w:r>
      <w:r w:rsidRPr="00EE3893">
        <w:rPr>
          <w:rFonts w:hint="cs"/>
          <w:b/>
          <w:bCs/>
        </w:rPr>
        <w:t xml:space="preserve"> </w:t>
      </w:r>
      <w:r w:rsidRPr="00EE3893">
        <w:rPr>
          <w:rFonts w:hint="cs"/>
          <w:b/>
          <w:bCs/>
          <w:rtl/>
        </w:rPr>
        <w:t xml:space="preserve">הוצאה </w:t>
      </w:r>
      <w:proofErr w:type="spellStart"/>
      <w:r w:rsidRPr="00EE3893">
        <w:rPr>
          <w:rFonts w:hint="cs"/>
          <w:b/>
          <w:bCs/>
          <w:rtl/>
        </w:rPr>
        <w:t>נסיונית</w:t>
      </w:r>
      <w:proofErr w:type="spellEnd"/>
      <w:r w:rsidRPr="00EE3893">
        <w:rPr>
          <w:rFonts w:hint="cs"/>
          <w:b/>
          <w:bCs/>
          <w:rtl/>
        </w:rPr>
        <w:t xml:space="preserve"> של סיכום עבודת הגננות</w:t>
      </w:r>
      <w:r>
        <w:rPr>
          <w:rFonts w:hint="cs"/>
          <w:rtl/>
        </w:rPr>
        <w:t>. מרפ"ד קצרין.</w:t>
      </w:r>
    </w:p>
    <w:p w14:paraId="0A518005" w14:textId="21B3DDDB" w:rsidR="001C22E8" w:rsidRDefault="001C22E8" w:rsidP="00EE3893">
      <w:pPr>
        <w:ind w:left="941" w:hanging="941"/>
        <w:jc w:val="left"/>
        <w:rPr>
          <w:rtl/>
        </w:rPr>
      </w:pPr>
      <w:r w:rsidRPr="00E500A3">
        <w:rPr>
          <w:rtl/>
        </w:rPr>
        <w:t xml:space="preserve">מרפ"ד קצרין. </w:t>
      </w:r>
      <w:r w:rsidR="00B77465">
        <w:rPr>
          <w:rFonts w:hint="cs"/>
          <w:rtl/>
        </w:rPr>
        <w:t>(</w:t>
      </w:r>
      <w:r w:rsidRPr="00E500A3">
        <w:rPr>
          <w:rtl/>
        </w:rPr>
        <w:t>1989</w:t>
      </w:r>
      <w:r w:rsidR="00B77465">
        <w:rPr>
          <w:rFonts w:hint="cs"/>
          <w:rtl/>
        </w:rPr>
        <w:t>)</w:t>
      </w:r>
      <w:r w:rsidRPr="00E500A3">
        <w:rPr>
          <w:rtl/>
        </w:rPr>
        <w:t xml:space="preserve">. </w:t>
      </w:r>
      <w:r w:rsidRPr="00EE3893">
        <w:rPr>
          <w:b/>
          <w:bCs/>
          <w:rtl/>
        </w:rPr>
        <w:t>תערוכת תולדות א"י בבולי דואר</w:t>
      </w:r>
      <w:r w:rsidR="00B77465" w:rsidRPr="00EE3893">
        <w:rPr>
          <w:b/>
          <w:bCs/>
          <w:rtl/>
        </w:rPr>
        <w:t>:</w:t>
      </w:r>
      <w:r w:rsidRPr="00EE3893">
        <w:rPr>
          <w:b/>
          <w:bCs/>
          <w:rtl/>
        </w:rPr>
        <w:t xml:space="preserve"> הצעות לפעילות בכתה</w:t>
      </w:r>
      <w:r w:rsidR="00B77465">
        <w:rPr>
          <w:rFonts w:hint="cs"/>
          <w:rtl/>
        </w:rPr>
        <w:t>. מרפ"ד</w:t>
      </w:r>
      <w:r w:rsidRPr="00E500A3">
        <w:rPr>
          <w:rtl/>
        </w:rPr>
        <w:t xml:space="preserve"> קצרין.</w:t>
      </w:r>
    </w:p>
    <w:p w14:paraId="4E4390BF" w14:textId="131D5724" w:rsidR="00A33303" w:rsidRDefault="00A33303" w:rsidP="00EE3893">
      <w:pPr>
        <w:ind w:left="941" w:hanging="941"/>
        <w:jc w:val="left"/>
        <w:rPr>
          <w:rtl/>
        </w:rPr>
      </w:pPr>
      <w:r w:rsidRPr="00FC1EF8">
        <w:rPr>
          <w:rFonts w:hint="eastAsia"/>
          <w:rtl/>
        </w:rPr>
        <w:t>מרפ</w:t>
      </w:r>
      <w:r w:rsidRPr="00FC1EF8">
        <w:rPr>
          <w:rtl/>
        </w:rPr>
        <w:t xml:space="preserve">"ד </w:t>
      </w:r>
      <w:r w:rsidRPr="00FC1EF8">
        <w:rPr>
          <w:rFonts w:hint="eastAsia"/>
          <w:rtl/>
        </w:rPr>
        <w:t>קצרין</w:t>
      </w:r>
      <w:r w:rsidR="00B77465">
        <w:rPr>
          <w:rFonts w:hint="cs"/>
          <w:rtl/>
        </w:rPr>
        <w:t>.</w:t>
      </w:r>
      <w:r w:rsidRPr="00FC1EF8">
        <w:rPr>
          <w:rtl/>
        </w:rPr>
        <w:t xml:space="preserve"> </w:t>
      </w:r>
      <w:r w:rsidR="00B77465">
        <w:rPr>
          <w:rFonts w:hint="cs"/>
          <w:rtl/>
        </w:rPr>
        <w:t>(</w:t>
      </w:r>
      <w:r w:rsidRPr="00FC1EF8">
        <w:rPr>
          <w:rtl/>
        </w:rPr>
        <w:t>1993</w:t>
      </w:r>
      <w:r w:rsidR="00B77465">
        <w:rPr>
          <w:rFonts w:hint="cs"/>
          <w:rtl/>
        </w:rPr>
        <w:t>)</w:t>
      </w:r>
      <w:r w:rsidRPr="00FC1EF8">
        <w:rPr>
          <w:rtl/>
        </w:rPr>
        <w:t xml:space="preserve">. </w:t>
      </w:r>
      <w:r w:rsidRPr="00EE3893">
        <w:rPr>
          <w:b/>
          <w:bCs/>
          <w:rtl/>
        </w:rPr>
        <w:t>הגולן</w:t>
      </w:r>
      <w:r w:rsidR="00B77465" w:rsidRPr="00EE3893">
        <w:rPr>
          <w:b/>
          <w:bCs/>
          <w:rtl/>
        </w:rPr>
        <w:t xml:space="preserve"> </w:t>
      </w:r>
      <w:r w:rsidR="00B77465" w:rsidRPr="00EE3893">
        <w:rPr>
          <w:rFonts w:hint="eastAsia"/>
          <w:b/>
          <w:bCs/>
          <w:rtl/>
        </w:rPr>
        <w:t>–</w:t>
      </w:r>
      <w:r w:rsidRPr="00EE3893">
        <w:rPr>
          <w:b/>
          <w:bCs/>
          <w:rtl/>
        </w:rPr>
        <w:t xml:space="preserve"> שלושה עשורים ברמה, לתלמידי תיכון</w:t>
      </w:r>
      <w:r w:rsidR="00B77465" w:rsidRPr="00EE3893">
        <w:rPr>
          <w:rtl/>
        </w:rPr>
        <w:t>.</w:t>
      </w:r>
      <w:r w:rsidR="00B77465">
        <w:rPr>
          <w:rFonts w:hint="cs"/>
          <w:rtl/>
        </w:rPr>
        <w:t xml:space="preserve"> מרפ"ד קצרין.</w:t>
      </w:r>
    </w:p>
    <w:p w14:paraId="272F8855" w14:textId="2FC6037D" w:rsidR="00BB00A2" w:rsidRDefault="00FF6691" w:rsidP="007A3EBF">
      <w:pPr>
        <w:ind w:left="941" w:hanging="941"/>
        <w:jc w:val="left"/>
        <w:rPr>
          <w:rtl/>
          <w:lang w:val="sv-SE"/>
        </w:rPr>
      </w:pPr>
      <w:r>
        <w:rPr>
          <w:rtl/>
        </w:rPr>
        <w:t>משרד החינוך והתרבות</w:t>
      </w:r>
      <w:r>
        <w:rPr>
          <w:rFonts w:hint="cs"/>
          <w:rtl/>
        </w:rPr>
        <w:t>.</w:t>
      </w:r>
      <w:r>
        <w:rPr>
          <w:rtl/>
        </w:rPr>
        <w:t xml:space="preserve"> (1985)</w:t>
      </w:r>
      <w:r>
        <w:rPr>
          <w:rFonts w:hint="cs"/>
          <w:rtl/>
        </w:rPr>
        <w:t>.</w:t>
      </w:r>
      <w:r>
        <w:rPr>
          <w:rtl/>
        </w:rPr>
        <w:t xml:space="preserve"> </w:t>
      </w:r>
      <w:r w:rsidRPr="00EE3893">
        <w:rPr>
          <w:b/>
          <w:bCs/>
          <w:rtl/>
        </w:rPr>
        <w:t>חוזר המנהל הכללי, חוזר מיוחד ה', החינוך לדמוקרטיה</w:t>
      </w:r>
      <w:r>
        <w:rPr>
          <w:rtl/>
        </w:rPr>
        <w:t>. משרד החינוך והתרבות.</w:t>
      </w:r>
      <w:r>
        <w:rPr>
          <w:rFonts w:hint="cs"/>
          <w:rtl/>
        </w:rPr>
        <w:t xml:space="preserve"> </w:t>
      </w:r>
      <w:hyperlink r:id="rId19" w:history="1">
        <w:r w:rsidRPr="00B45D33">
          <w:rPr>
            <w:rStyle w:val="Hyperlink"/>
          </w:rPr>
          <w:t>https://knesset.gov.il/tql/knesset_new/knesset11/HTML_27_03_2012_05-59-19-PM/19851120@19851120040@040.html</w:t>
        </w:r>
      </w:hyperlink>
      <w:r>
        <w:rPr>
          <w:rFonts w:hint="cs"/>
          <w:rtl/>
        </w:rPr>
        <w:t xml:space="preserve"> </w:t>
      </w:r>
    </w:p>
    <w:p w14:paraId="4A6FBE0B" w14:textId="33BC2D17" w:rsidR="00BB00A2" w:rsidRDefault="00BB00A2" w:rsidP="007A3EBF">
      <w:pPr>
        <w:ind w:left="941" w:hanging="941"/>
        <w:jc w:val="left"/>
        <w:rPr>
          <w:rtl/>
          <w:lang w:val="sv-SE"/>
        </w:rPr>
      </w:pPr>
      <w:r>
        <w:rPr>
          <w:rFonts w:hint="cs"/>
          <w:rtl/>
          <w:lang w:val="sv-SE"/>
        </w:rPr>
        <w:t xml:space="preserve">קיפניס, י' (2020, 29 באפריל). </w:t>
      </w:r>
      <w:r w:rsidRPr="007A3EBF">
        <w:rPr>
          <w:rFonts w:hint="eastAsia"/>
          <w:b/>
          <w:bCs/>
          <w:rtl/>
          <w:lang w:val="sv-SE"/>
        </w:rPr>
        <w:t>רמה</w:t>
      </w:r>
      <w:r w:rsidRPr="007A3EBF">
        <w:rPr>
          <w:b/>
          <w:bCs/>
          <w:rtl/>
          <w:lang w:val="sv-SE"/>
        </w:rPr>
        <w:t xml:space="preserve"> </w:t>
      </w:r>
      <w:r w:rsidRPr="007A3EBF">
        <w:rPr>
          <w:rFonts w:hint="eastAsia"/>
          <w:b/>
          <w:bCs/>
          <w:rtl/>
          <w:lang w:val="sv-SE"/>
        </w:rPr>
        <w:t>משלהם</w:t>
      </w:r>
      <w:r w:rsidRPr="007A3EBF">
        <w:rPr>
          <w:b/>
          <w:bCs/>
          <w:rtl/>
          <w:lang w:val="sv-SE"/>
        </w:rPr>
        <w:t>:</w:t>
      </w:r>
      <w:r w:rsidRPr="007A3EBF">
        <w:rPr>
          <w:b/>
          <w:bCs/>
          <w:lang w:val="sv-SE"/>
        </w:rPr>
        <w:t xml:space="preserve"> </w:t>
      </w:r>
      <w:r w:rsidRPr="007A3EBF">
        <w:rPr>
          <w:rFonts w:hint="eastAsia"/>
          <w:b/>
          <w:bCs/>
          <w:rtl/>
          <w:lang w:val="sv-SE"/>
        </w:rPr>
        <w:t>מדוע</w:t>
      </w:r>
      <w:r w:rsidRPr="007A3EBF">
        <w:rPr>
          <w:b/>
          <w:bCs/>
          <w:rtl/>
          <w:lang w:val="sv-SE"/>
        </w:rPr>
        <w:t xml:space="preserve"> </w:t>
      </w:r>
      <w:r w:rsidRPr="007A3EBF">
        <w:rPr>
          <w:rFonts w:hint="eastAsia"/>
          <w:b/>
          <w:bCs/>
          <w:rtl/>
          <w:lang w:val="sv-SE"/>
        </w:rPr>
        <w:t>הסכימו</w:t>
      </w:r>
      <w:r w:rsidRPr="007A3EBF">
        <w:rPr>
          <w:b/>
          <w:bCs/>
          <w:rtl/>
          <w:lang w:val="sv-SE"/>
        </w:rPr>
        <w:t xml:space="preserve"> </w:t>
      </w:r>
      <w:r w:rsidRPr="007A3EBF">
        <w:rPr>
          <w:rFonts w:hint="eastAsia"/>
          <w:b/>
          <w:bCs/>
          <w:rtl/>
          <w:lang w:val="sv-SE"/>
        </w:rPr>
        <w:t>חמישה</w:t>
      </w:r>
      <w:r w:rsidRPr="007A3EBF">
        <w:rPr>
          <w:b/>
          <w:bCs/>
          <w:rtl/>
          <w:lang w:val="sv-SE"/>
        </w:rPr>
        <w:t xml:space="preserve"> </w:t>
      </w:r>
      <w:r w:rsidRPr="007A3EBF">
        <w:rPr>
          <w:rFonts w:hint="eastAsia"/>
          <w:b/>
          <w:bCs/>
          <w:rtl/>
          <w:lang w:val="sv-SE"/>
        </w:rPr>
        <w:t>ראשי</w:t>
      </w:r>
      <w:r w:rsidRPr="007A3EBF">
        <w:rPr>
          <w:b/>
          <w:bCs/>
          <w:rtl/>
          <w:lang w:val="sv-SE"/>
        </w:rPr>
        <w:t xml:space="preserve"> </w:t>
      </w:r>
      <w:r w:rsidRPr="007A3EBF">
        <w:rPr>
          <w:rFonts w:hint="eastAsia"/>
          <w:b/>
          <w:bCs/>
          <w:rtl/>
          <w:lang w:val="sv-SE"/>
        </w:rPr>
        <w:t>ממשלה</w:t>
      </w:r>
      <w:r w:rsidRPr="007A3EBF">
        <w:rPr>
          <w:b/>
          <w:bCs/>
          <w:rtl/>
          <w:lang w:val="sv-SE"/>
        </w:rPr>
        <w:t xml:space="preserve"> </w:t>
      </w:r>
      <w:r w:rsidRPr="007A3EBF">
        <w:rPr>
          <w:rFonts w:hint="eastAsia"/>
          <w:b/>
          <w:bCs/>
          <w:rtl/>
          <w:lang w:val="sv-SE"/>
        </w:rPr>
        <w:t>לרדת</w:t>
      </w:r>
      <w:r w:rsidRPr="007A3EBF">
        <w:rPr>
          <w:b/>
          <w:bCs/>
          <w:rtl/>
          <w:lang w:val="sv-SE"/>
        </w:rPr>
        <w:t xml:space="preserve"> </w:t>
      </w:r>
      <w:r w:rsidRPr="007A3EBF">
        <w:rPr>
          <w:rFonts w:hint="eastAsia"/>
          <w:b/>
          <w:bCs/>
          <w:rtl/>
          <w:lang w:val="sv-SE"/>
        </w:rPr>
        <w:t>מהגולן</w:t>
      </w:r>
      <w:r w:rsidRPr="007A3EBF">
        <w:rPr>
          <w:b/>
          <w:bCs/>
          <w:rtl/>
          <w:lang w:val="sv-SE"/>
        </w:rPr>
        <w:t>?</w:t>
      </w:r>
      <w:r>
        <w:rPr>
          <w:rFonts w:hint="cs"/>
          <w:lang w:val="sv-SE"/>
        </w:rPr>
        <w:t xml:space="preserve"> </w:t>
      </w:r>
      <w:r>
        <w:rPr>
          <w:rFonts w:hint="cs"/>
          <w:rtl/>
          <w:lang w:val="sv-SE"/>
        </w:rPr>
        <w:t>מעריב</w:t>
      </w:r>
      <w:r w:rsidR="00A9371F">
        <w:rPr>
          <w:rFonts w:hint="cs"/>
          <w:rtl/>
          <w:lang w:val="sv-SE"/>
        </w:rPr>
        <w:t xml:space="preserve"> </w:t>
      </w:r>
      <w:r w:rsidR="00A9371F">
        <w:rPr>
          <w:rFonts w:cstheme="minorBidi"/>
          <w:lang w:bidi="ar-JO"/>
        </w:rPr>
        <w:t>online</w:t>
      </w:r>
      <w:r>
        <w:rPr>
          <w:rFonts w:hint="cs"/>
          <w:rtl/>
          <w:lang w:val="sv-SE"/>
        </w:rPr>
        <w:t xml:space="preserve">. </w:t>
      </w:r>
      <w:hyperlink r:id="rId20" w:history="1">
        <w:r w:rsidR="00A9371F" w:rsidRPr="00387F86">
          <w:rPr>
            <w:rStyle w:val="Hyperlink"/>
          </w:rPr>
          <w:t>https://www.maariv.co.il/news/israel/Article-762394</w:t>
        </w:r>
      </w:hyperlink>
    </w:p>
    <w:p w14:paraId="78910442" w14:textId="282A82E6" w:rsidR="00936634" w:rsidRPr="00EE3893" w:rsidRDefault="00936634" w:rsidP="00EE3893">
      <w:pPr>
        <w:bidi w:val="0"/>
        <w:ind w:left="993" w:hanging="993"/>
        <w:jc w:val="left"/>
        <w:rPr>
          <w:rFonts w:asciiTheme="majorBidi" w:hAnsiTheme="majorBidi" w:cstheme="majorBidi"/>
          <w:shd w:val="clear" w:color="auto" w:fill="FFFFFF"/>
        </w:rPr>
      </w:pPr>
      <w:r w:rsidRPr="00EE3893">
        <w:rPr>
          <w:rFonts w:asciiTheme="majorBidi" w:hAnsiTheme="majorBidi" w:cstheme="majorBidi"/>
          <w:shd w:val="clear" w:color="auto" w:fill="FFFFFF"/>
        </w:rPr>
        <w:t xml:space="preserve">Badri, S. A. (2015). Teaching controversial issues in the classroom. </w:t>
      </w:r>
      <w:r w:rsidRPr="00EE3893">
        <w:rPr>
          <w:rFonts w:asciiTheme="majorBidi" w:hAnsiTheme="majorBidi" w:cstheme="majorBidi"/>
          <w:i/>
          <w:iCs/>
          <w:shd w:val="clear" w:color="auto" w:fill="FFFFFF"/>
        </w:rPr>
        <w:t>Citizenship Education Research Journal, 5</w:t>
      </w:r>
      <w:r w:rsidRPr="00EE3893">
        <w:rPr>
          <w:rFonts w:asciiTheme="majorBidi" w:hAnsiTheme="majorBidi" w:cstheme="majorBidi"/>
          <w:shd w:val="clear" w:color="auto" w:fill="FFFFFF"/>
        </w:rPr>
        <w:t xml:space="preserve">(1), 73–83. </w:t>
      </w:r>
    </w:p>
    <w:p w14:paraId="659FCA2A" w14:textId="453BEC38" w:rsidR="00F200F0" w:rsidRPr="00EE3893" w:rsidRDefault="00F200F0" w:rsidP="00EE3893">
      <w:pPr>
        <w:bidi w:val="0"/>
        <w:ind w:left="993" w:hanging="993"/>
        <w:jc w:val="left"/>
        <w:rPr>
          <w:rFonts w:asciiTheme="majorBidi" w:hAnsiTheme="majorBidi" w:cstheme="majorBidi"/>
        </w:rPr>
      </w:pPr>
      <w:r w:rsidRPr="007A3EBF">
        <w:rPr>
          <w:rFonts w:asciiTheme="majorBidi" w:hAnsiTheme="majorBidi" w:cstheme="majorBidi"/>
          <w:color w:val="000000"/>
          <w:spacing w:val="-5"/>
        </w:rPr>
        <w:lastRenderedPageBreak/>
        <w:t xml:space="preserve">Barad, K. (2003). </w:t>
      </w:r>
      <w:proofErr w:type="spellStart"/>
      <w:r w:rsidRPr="007A3EBF">
        <w:rPr>
          <w:rFonts w:asciiTheme="majorBidi" w:hAnsiTheme="majorBidi" w:cstheme="majorBidi"/>
          <w:color w:val="000000"/>
          <w:spacing w:val="-5"/>
        </w:rPr>
        <w:t>Posthumanist</w:t>
      </w:r>
      <w:proofErr w:type="spellEnd"/>
      <w:r w:rsidRPr="007A3EBF">
        <w:rPr>
          <w:rFonts w:asciiTheme="majorBidi" w:hAnsiTheme="majorBidi" w:cstheme="majorBidi"/>
          <w:color w:val="000000"/>
          <w:spacing w:val="-5"/>
        </w:rPr>
        <w:t xml:space="preserve"> </w:t>
      </w:r>
      <w:r w:rsidR="00686845">
        <w:rPr>
          <w:rFonts w:asciiTheme="majorBidi" w:hAnsiTheme="majorBidi" w:cstheme="majorBidi"/>
          <w:color w:val="000000"/>
          <w:spacing w:val="-5"/>
        </w:rPr>
        <w:t>p</w:t>
      </w:r>
      <w:r w:rsidRPr="007A3EBF">
        <w:rPr>
          <w:rFonts w:asciiTheme="majorBidi" w:hAnsiTheme="majorBidi" w:cstheme="majorBidi"/>
          <w:color w:val="000000"/>
          <w:spacing w:val="-5"/>
        </w:rPr>
        <w:t xml:space="preserve">erformativity: Toward an </w:t>
      </w:r>
      <w:r w:rsidR="00686845">
        <w:rPr>
          <w:rFonts w:asciiTheme="majorBidi" w:hAnsiTheme="majorBidi" w:cstheme="majorBidi"/>
          <w:color w:val="000000"/>
          <w:spacing w:val="-5"/>
        </w:rPr>
        <w:t>u</w:t>
      </w:r>
      <w:r w:rsidRPr="007A3EBF">
        <w:rPr>
          <w:rFonts w:asciiTheme="majorBidi" w:hAnsiTheme="majorBidi" w:cstheme="majorBidi"/>
          <w:color w:val="000000"/>
          <w:spacing w:val="-5"/>
        </w:rPr>
        <w:t xml:space="preserve">nderstanding of </w:t>
      </w:r>
      <w:r w:rsidR="00686845">
        <w:rPr>
          <w:rFonts w:asciiTheme="majorBidi" w:hAnsiTheme="majorBidi" w:cstheme="majorBidi"/>
          <w:color w:val="000000"/>
          <w:spacing w:val="-5"/>
        </w:rPr>
        <w:t>h</w:t>
      </w:r>
      <w:r w:rsidRPr="007A3EBF">
        <w:rPr>
          <w:rFonts w:asciiTheme="majorBidi" w:hAnsiTheme="majorBidi" w:cstheme="majorBidi"/>
          <w:color w:val="000000"/>
          <w:spacing w:val="-5"/>
        </w:rPr>
        <w:t xml:space="preserve">ow </w:t>
      </w:r>
      <w:r w:rsidR="00686845">
        <w:rPr>
          <w:rFonts w:asciiTheme="majorBidi" w:hAnsiTheme="majorBidi" w:cstheme="majorBidi"/>
          <w:color w:val="000000"/>
          <w:spacing w:val="-5"/>
        </w:rPr>
        <w:t>m</w:t>
      </w:r>
      <w:r w:rsidRPr="007A3EBF">
        <w:rPr>
          <w:rFonts w:asciiTheme="majorBidi" w:hAnsiTheme="majorBidi" w:cstheme="majorBidi"/>
          <w:color w:val="000000"/>
          <w:spacing w:val="-5"/>
        </w:rPr>
        <w:t xml:space="preserve">atter </w:t>
      </w:r>
      <w:r w:rsidR="00686845">
        <w:rPr>
          <w:rFonts w:asciiTheme="majorBidi" w:hAnsiTheme="majorBidi" w:cstheme="majorBidi"/>
          <w:color w:val="000000"/>
          <w:spacing w:val="-5"/>
        </w:rPr>
        <w:t>c</w:t>
      </w:r>
      <w:r w:rsidRPr="007A3EBF">
        <w:rPr>
          <w:rFonts w:asciiTheme="majorBidi" w:hAnsiTheme="majorBidi" w:cstheme="majorBidi"/>
          <w:color w:val="000000"/>
          <w:spacing w:val="-5"/>
        </w:rPr>
        <w:t xml:space="preserve">omes to </w:t>
      </w:r>
      <w:r w:rsidR="00686845">
        <w:rPr>
          <w:rFonts w:asciiTheme="majorBidi" w:hAnsiTheme="majorBidi" w:cstheme="majorBidi"/>
          <w:color w:val="000000"/>
          <w:spacing w:val="-5"/>
        </w:rPr>
        <w:t>m</w:t>
      </w:r>
      <w:r w:rsidRPr="007A3EBF">
        <w:rPr>
          <w:rFonts w:asciiTheme="majorBidi" w:hAnsiTheme="majorBidi" w:cstheme="majorBidi"/>
          <w:color w:val="000000"/>
          <w:spacing w:val="-5"/>
        </w:rPr>
        <w:t>atter. </w:t>
      </w:r>
      <w:r w:rsidRPr="007A3EBF">
        <w:rPr>
          <w:rFonts w:asciiTheme="majorBidi" w:hAnsiTheme="majorBidi" w:cstheme="majorBidi"/>
          <w:i/>
          <w:iCs/>
          <w:color w:val="000000"/>
          <w:spacing w:val="-5"/>
        </w:rPr>
        <w:t>Signs</w:t>
      </w:r>
      <w:r w:rsidRPr="007A3EBF">
        <w:rPr>
          <w:rFonts w:asciiTheme="majorBidi" w:hAnsiTheme="majorBidi" w:cstheme="majorBidi"/>
          <w:color w:val="000000"/>
          <w:spacing w:val="-5"/>
        </w:rPr>
        <w:t>, </w:t>
      </w:r>
      <w:r w:rsidRPr="007A3EBF">
        <w:rPr>
          <w:rFonts w:asciiTheme="majorBidi" w:hAnsiTheme="majorBidi" w:cstheme="majorBidi"/>
          <w:i/>
          <w:iCs/>
          <w:color w:val="000000"/>
          <w:spacing w:val="-5"/>
        </w:rPr>
        <w:t>28</w:t>
      </w:r>
      <w:r w:rsidRPr="007A3EBF">
        <w:rPr>
          <w:rFonts w:asciiTheme="majorBidi" w:hAnsiTheme="majorBidi" w:cstheme="majorBidi"/>
          <w:color w:val="000000"/>
          <w:spacing w:val="-5"/>
        </w:rPr>
        <w:t xml:space="preserve">(3), 801–831. </w:t>
      </w:r>
      <w:hyperlink r:id="rId21" w:history="1">
        <w:r w:rsidRPr="007A3EBF">
          <w:rPr>
            <w:rStyle w:val="Hyperlink"/>
            <w:rFonts w:asciiTheme="majorBidi" w:hAnsiTheme="majorBidi" w:cstheme="majorBidi"/>
            <w:spacing w:val="-5"/>
          </w:rPr>
          <w:t>https://doi.org/10.1086/345321</w:t>
        </w:r>
      </w:hyperlink>
      <w:r w:rsidR="00686845">
        <w:rPr>
          <w:rFonts w:asciiTheme="majorBidi" w:hAnsiTheme="majorBidi" w:cstheme="majorBidi"/>
          <w:color w:val="000000"/>
          <w:spacing w:val="-5"/>
        </w:rPr>
        <w:t xml:space="preserve"> </w:t>
      </w:r>
    </w:p>
    <w:p w14:paraId="1C48AA23" w14:textId="26E1E86D" w:rsidR="00936634" w:rsidRDefault="00936634" w:rsidP="00EE3893">
      <w:pPr>
        <w:bidi w:val="0"/>
        <w:ind w:left="993" w:hanging="993"/>
        <w:jc w:val="left"/>
        <w:rPr>
          <w:rFonts w:asciiTheme="majorBidi" w:hAnsiTheme="majorBidi" w:cstheme="majorBidi"/>
          <w:shd w:val="clear" w:color="auto" w:fill="FFFFFF"/>
        </w:rPr>
      </w:pPr>
      <w:proofErr w:type="spellStart"/>
      <w:r w:rsidRPr="00EE3893">
        <w:rPr>
          <w:rFonts w:asciiTheme="majorBidi" w:hAnsiTheme="majorBidi" w:cstheme="majorBidi"/>
          <w:shd w:val="clear" w:color="auto" w:fill="FFFFFF"/>
        </w:rPr>
        <w:t>Cassar</w:t>
      </w:r>
      <w:proofErr w:type="spellEnd"/>
      <w:r w:rsidRPr="00EE3893">
        <w:rPr>
          <w:rFonts w:asciiTheme="majorBidi" w:hAnsiTheme="majorBidi" w:cstheme="majorBidi"/>
          <w:shd w:val="clear" w:color="auto" w:fill="FFFFFF"/>
        </w:rPr>
        <w:t xml:space="preserve">, C., </w:t>
      </w:r>
      <w:proofErr w:type="spellStart"/>
      <w:r w:rsidRPr="00EE3893">
        <w:rPr>
          <w:rFonts w:asciiTheme="majorBidi" w:hAnsiTheme="majorBidi" w:cstheme="majorBidi"/>
          <w:shd w:val="clear" w:color="auto" w:fill="FFFFFF"/>
        </w:rPr>
        <w:t>Oosterheert</w:t>
      </w:r>
      <w:proofErr w:type="spellEnd"/>
      <w:r w:rsidRPr="00EE3893">
        <w:rPr>
          <w:rFonts w:asciiTheme="majorBidi" w:hAnsiTheme="majorBidi" w:cstheme="majorBidi"/>
          <w:shd w:val="clear" w:color="auto" w:fill="FFFFFF"/>
        </w:rPr>
        <w:t xml:space="preserve">, I., &amp; Meijer, P. C. (2021). The classroom in turmoil: </w:t>
      </w:r>
      <w:r w:rsidR="00686845">
        <w:rPr>
          <w:rFonts w:asciiTheme="majorBidi" w:hAnsiTheme="majorBidi" w:cstheme="majorBidi"/>
          <w:shd w:val="clear" w:color="auto" w:fill="FFFFFF"/>
        </w:rPr>
        <w:t>T</w:t>
      </w:r>
      <w:r w:rsidR="00686845" w:rsidRPr="00EE3893">
        <w:rPr>
          <w:rFonts w:asciiTheme="majorBidi" w:hAnsiTheme="majorBidi" w:cstheme="majorBidi"/>
          <w:shd w:val="clear" w:color="auto" w:fill="FFFFFF"/>
        </w:rPr>
        <w:t xml:space="preserve">eachers’ </w:t>
      </w:r>
      <w:r w:rsidRPr="00EE3893">
        <w:rPr>
          <w:rFonts w:asciiTheme="majorBidi" w:hAnsiTheme="majorBidi" w:cstheme="majorBidi"/>
          <w:shd w:val="clear" w:color="auto" w:fill="FFFFFF"/>
        </w:rPr>
        <w:t>perspective on unplanned controversial issues in the classroom. </w:t>
      </w:r>
      <w:r w:rsidRPr="00EE3893">
        <w:rPr>
          <w:rFonts w:asciiTheme="majorBidi" w:hAnsiTheme="majorBidi" w:cstheme="majorBidi"/>
          <w:i/>
          <w:iCs/>
          <w:shd w:val="clear" w:color="auto" w:fill="FFFFFF"/>
        </w:rPr>
        <w:t>Teachers and Teaching</w:t>
      </w:r>
      <w:r w:rsidRPr="00EE3893">
        <w:rPr>
          <w:rFonts w:asciiTheme="majorBidi" w:hAnsiTheme="majorBidi" w:cstheme="majorBidi"/>
          <w:shd w:val="clear" w:color="auto" w:fill="FFFFFF"/>
        </w:rPr>
        <w:t>, </w:t>
      </w:r>
      <w:r w:rsidRPr="00EE3893">
        <w:rPr>
          <w:rFonts w:asciiTheme="majorBidi" w:hAnsiTheme="majorBidi" w:cstheme="majorBidi"/>
          <w:i/>
          <w:iCs/>
          <w:shd w:val="clear" w:color="auto" w:fill="FFFFFF"/>
        </w:rPr>
        <w:t>27</w:t>
      </w:r>
      <w:r w:rsidRPr="00EE3893">
        <w:rPr>
          <w:rFonts w:asciiTheme="majorBidi" w:hAnsiTheme="majorBidi" w:cstheme="majorBidi"/>
          <w:shd w:val="clear" w:color="auto" w:fill="FFFFFF"/>
        </w:rPr>
        <w:t>(7), 656-671.</w:t>
      </w:r>
      <w:r w:rsidRPr="00EE3893">
        <w:rPr>
          <w:rFonts w:asciiTheme="majorBidi" w:hAnsiTheme="majorBidi" w:cstheme="majorBidi"/>
          <w:shd w:val="clear" w:color="auto" w:fill="FFFFFF"/>
          <w:rtl/>
        </w:rPr>
        <w:t>‏</w:t>
      </w:r>
      <w:r w:rsidR="00686845">
        <w:rPr>
          <w:rFonts w:asciiTheme="majorBidi" w:hAnsiTheme="majorBidi" w:cstheme="majorBidi"/>
          <w:shd w:val="clear" w:color="auto" w:fill="FFFFFF"/>
        </w:rPr>
        <w:t xml:space="preserve"> </w:t>
      </w:r>
      <w:hyperlink r:id="rId22" w:history="1">
        <w:r w:rsidR="00686845" w:rsidRPr="00B45D33">
          <w:rPr>
            <w:rStyle w:val="Hyperlink"/>
            <w:rFonts w:asciiTheme="majorBidi" w:hAnsiTheme="majorBidi" w:cstheme="majorBidi"/>
            <w:shd w:val="clear" w:color="auto" w:fill="FFFFFF"/>
          </w:rPr>
          <w:t>https://doi.org/10.1080/13540602.2021.1986694</w:t>
        </w:r>
      </w:hyperlink>
    </w:p>
    <w:p w14:paraId="2FCD2387" w14:textId="35B09945" w:rsidR="00686845" w:rsidRPr="005C25DF" w:rsidRDefault="00686845" w:rsidP="00EE3893">
      <w:pPr>
        <w:bidi w:val="0"/>
        <w:ind w:left="993" w:hanging="993"/>
        <w:jc w:val="left"/>
        <w:rPr>
          <w:rFonts w:asciiTheme="majorBidi" w:hAnsiTheme="majorBidi" w:cstheme="majorBidi"/>
        </w:rPr>
      </w:pPr>
      <w:r w:rsidRPr="005C25DF">
        <w:rPr>
          <w:rFonts w:asciiTheme="majorBidi" w:hAnsiTheme="majorBidi" w:cstheme="majorBidi"/>
          <w:color w:val="222222"/>
          <w:shd w:val="clear" w:color="auto" w:fill="FFFFFF"/>
        </w:rPr>
        <w:t>Claire, H., &amp; Holden, C. (Eds.). (2007). </w:t>
      </w:r>
      <w:r w:rsidRPr="005C25DF">
        <w:rPr>
          <w:rFonts w:asciiTheme="majorBidi" w:hAnsiTheme="majorBidi" w:cstheme="majorBidi"/>
          <w:i/>
          <w:iCs/>
          <w:color w:val="222222"/>
          <w:shd w:val="clear" w:color="auto" w:fill="FFFFFF"/>
        </w:rPr>
        <w:t xml:space="preserve">The challenge of teaching </w:t>
      </w:r>
      <w:r w:rsidRPr="00686845">
        <w:rPr>
          <w:rFonts w:asciiTheme="majorBidi" w:hAnsiTheme="majorBidi" w:cstheme="majorBidi"/>
          <w:i/>
          <w:iCs/>
          <w:color w:val="222222"/>
          <w:shd w:val="clear" w:color="auto" w:fill="FFFFFF"/>
        </w:rPr>
        <w:t>controversial issues</w:t>
      </w:r>
      <w:r>
        <w:rPr>
          <w:rFonts w:asciiTheme="majorBidi" w:hAnsiTheme="majorBidi" w:cstheme="majorBidi"/>
          <w:color w:val="222222"/>
          <w:shd w:val="clear" w:color="auto" w:fill="FFFFFF"/>
        </w:rPr>
        <w:t xml:space="preserve">. </w:t>
      </w:r>
      <w:r w:rsidRPr="00686845">
        <w:rPr>
          <w:rFonts w:asciiTheme="majorBidi" w:hAnsiTheme="majorBidi" w:cstheme="majorBidi"/>
        </w:rPr>
        <w:t>Trentham</w:t>
      </w:r>
      <w:r w:rsidRPr="005C25DF">
        <w:rPr>
          <w:rFonts w:asciiTheme="majorBidi" w:hAnsiTheme="majorBidi" w:cstheme="majorBidi"/>
        </w:rPr>
        <w:t xml:space="preserve"> Books. </w:t>
      </w:r>
    </w:p>
    <w:p w14:paraId="068537EC" w14:textId="63ACF682" w:rsidR="00686845" w:rsidRPr="000453F1" w:rsidRDefault="00686845" w:rsidP="007A3EBF">
      <w:pPr>
        <w:bidi w:val="0"/>
        <w:ind w:left="993" w:hanging="993"/>
        <w:jc w:val="left"/>
        <w:rPr>
          <w:rFonts w:asciiTheme="majorBidi" w:hAnsiTheme="majorBidi" w:cstheme="majorBidi"/>
        </w:rPr>
      </w:pPr>
      <w:r w:rsidRPr="000453F1">
        <w:rPr>
          <w:rFonts w:asciiTheme="majorBidi" w:hAnsiTheme="majorBidi" w:cstheme="majorBidi"/>
        </w:rPr>
        <w:t>Cohen, A. (2018)</w:t>
      </w:r>
      <w:r>
        <w:rPr>
          <w:rFonts w:asciiTheme="majorBidi" w:hAnsiTheme="majorBidi" w:cstheme="majorBidi"/>
        </w:rPr>
        <w:t>.</w:t>
      </w:r>
      <w:r w:rsidRPr="000453F1">
        <w:rPr>
          <w:rFonts w:asciiTheme="majorBidi" w:hAnsiTheme="majorBidi" w:cstheme="majorBidi"/>
        </w:rPr>
        <w:t xml:space="preserve"> </w:t>
      </w:r>
      <w:r w:rsidRPr="00EE3893">
        <w:rPr>
          <w:rFonts w:asciiTheme="majorBidi" w:hAnsiTheme="majorBidi" w:cstheme="majorBidi"/>
          <w:i/>
          <w:iCs/>
        </w:rPr>
        <w:t>Walking fearlessly on a tightrope: Controversy work of civic teachers – The Israeli case</w:t>
      </w:r>
      <w:r w:rsidRPr="000453F1">
        <w:rPr>
          <w:rFonts w:asciiTheme="majorBidi" w:hAnsiTheme="majorBidi" w:cstheme="majorBidi"/>
        </w:rPr>
        <w:t xml:space="preserve"> [</w:t>
      </w:r>
      <w:r>
        <w:rPr>
          <w:rFonts w:asciiTheme="majorBidi" w:hAnsiTheme="majorBidi" w:cstheme="majorBidi"/>
        </w:rPr>
        <w:t>D</w:t>
      </w:r>
      <w:r w:rsidRPr="000453F1">
        <w:rPr>
          <w:rFonts w:asciiTheme="majorBidi" w:hAnsiTheme="majorBidi" w:cstheme="majorBidi"/>
        </w:rPr>
        <w:t>octoral dissertation</w:t>
      </w:r>
      <w:r w:rsidR="000B186C">
        <w:rPr>
          <w:rFonts w:asciiTheme="majorBidi" w:hAnsiTheme="majorBidi" w:cstheme="majorBidi"/>
        </w:rPr>
        <w:t>].</w:t>
      </w:r>
      <w:r w:rsidRPr="000453F1">
        <w:rPr>
          <w:rFonts w:asciiTheme="majorBidi" w:hAnsiTheme="majorBidi" w:cstheme="majorBidi"/>
        </w:rPr>
        <w:t xml:space="preserve"> Hebrew University </w:t>
      </w:r>
      <w:r>
        <w:rPr>
          <w:rFonts w:asciiTheme="majorBidi" w:hAnsiTheme="majorBidi" w:cstheme="majorBidi"/>
        </w:rPr>
        <w:t xml:space="preserve">of </w:t>
      </w:r>
      <w:r w:rsidRPr="000453F1">
        <w:rPr>
          <w:rFonts w:asciiTheme="majorBidi" w:hAnsiTheme="majorBidi" w:cstheme="majorBidi"/>
        </w:rPr>
        <w:t>Jerusalem. (Hebrew)</w:t>
      </w:r>
      <w:r w:rsidR="00E127F6">
        <w:rPr>
          <w:rFonts w:asciiTheme="majorBidi" w:hAnsiTheme="majorBidi" w:cstheme="majorBidi"/>
        </w:rPr>
        <w:t>.</w:t>
      </w:r>
    </w:p>
    <w:p w14:paraId="0B75CD4C" w14:textId="77777777" w:rsidR="000F43F7" w:rsidRPr="007A3EBF" w:rsidRDefault="000F43F7" w:rsidP="007A3EBF">
      <w:pPr>
        <w:bidi w:val="0"/>
        <w:ind w:left="993" w:hanging="993"/>
        <w:jc w:val="left"/>
        <w:rPr>
          <w:rFonts w:asciiTheme="majorBidi" w:hAnsiTheme="majorBidi" w:cstheme="majorBidi"/>
          <w:shd w:val="clear" w:color="auto" w:fill="FFFFFF"/>
        </w:rPr>
      </w:pPr>
      <w:bookmarkStart w:id="10" w:name="_Hlk114513618"/>
      <w:r w:rsidRPr="00EE3893">
        <w:rPr>
          <w:rFonts w:asciiTheme="majorBidi" w:hAnsiTheme="majorBidi" w:cstheme="majorBidi"/>
          <w:shd w:val="clear" w:color="auto" w:fill="FFFFFF"/>
        </w:rPr>
        <w:t xml:space="preserve">Corbin, </w:t>
      </w:r>
      <w:r w:rsidRPr="007A3EBF">
        <w:rPr>
          <w:rFonts w:asciiTheme="majorBidi" w:hAnsiTheme="majorBidi" w:cstheme="majorBidi"/>
          <w:shd w:val="clear" w:color="auto" w:fill="FFFFFF"/>
        </w:rPr>
        <w:t>J., &amp; Strauss, A. (2014). </w:t>
      </w:r>
      <w:r w:rsidRPr="007A3EBF">
        <w:rPr>
          <w:rFonts w:asciiTheme="majorBidi" w:hAnsiTheme="majorBidi" w:cstheme="majorBidi"/>
          <w:i/>
          <w:iCs/>
          <w:shd w:val="clear" w:color="auto" w:fill="FFFFFF"/>
        </w:rPr>
        <w:t>Basics of qualitative research: Techniques and procedures for developing grounded theory</w:t>
      </w:r>
      <w:r w:rsidRPr="007A3EBF">
        <w:rPr>
          <w:rFonts w:asciiTheme="majorBidi" w:hAnsiTheme="majorBidi" w:cstheme="majorBidi"/>
          <w:shd w:val="clear" w:color="auto" w:fill="FFFFFF"/>
        </w:rPr>
        <w:t>. Sage publications.</w:t>
      </w:r>
      <w:r w:rsidRPr="007A3EBF">
        <w:rPr>
          <w:rFonts w:asciiTheme="majorBidi" w:hAnsiTheme="majorBidi" w:cstheme="majorBidi"/>
          <w:shd w:val="clear" w:color="auto" w:fill="FFFFFF"/>
          <w:rtl/>
        </w:rPr>
        <w:t>‏</w:t>
      </w:r>
    </w:p>
    <w:p w14:paraId="74033E67" w14:textId="53CD4F10" w:rsidR="00BF22A5" w:rsidRPr="00387F86" w:rsidRDefault="00BF22A5" w:rsidP="007A3EBF">
      <w:pPr>
        <w:bidi w:val="0"/>
        <w:ind w:left="993" w:hanging="993"/>
        <w:jc w:val="left"/>
        <w:rPr>
          <w:rStyle w:val="Hyperlink"/>
          <w:rFonts w:asciiTheme="majorBidi" w:hAnsiTheme="majorBidi" w:cstheme="majorBidi"/>
          <w:shd w:val="clear" w:color="auto" w:fill="FFFFFF"/>
          <w:lang w:val="sv-SE"/>
        </w:rPr>
      </w:pPr>
      <w:r w:rsidRPr="00EE3893">
        <w:rPr>
          <w:rFonts w:asciiTheme="majorBidi" w:hAnsiTheme="majorBidi" w:cstheme="majorBidi"/>
        </w:rPr>
        <w:t xml:space="preserve">Council of Europe. (2016). </w:t>
      </w:r>
      <w:r w:rsidRPr="00EE3893">
        <w:rPr>
          <w:rFonts w:asciiTheme="majorBidi" w:hAnsiTheme="majorBidi" w:cstheme="majorBidi"/>
          <w:i/>
          <w:iCs/>
        </w:rPr>
        <w:t xml:space="preserve">Living with controversy - Teaching controversial issues through education for democratic citizenship and human rights (EDC/HRE) - Training pack for teachers. </w:t>
      </w:r>
      <w:r w:rsidRPr="00EE3893">
        <w:rPr>
          <w:rFonts w:asciiTheme="majorBidi" w:hAnsiTheme="majorBidi" w:cstheme="majorBidi"/>
          <w:i/>
          <w:iCs/>
          <w:lang w:val="sv-SE"/>
        </w:rPr>
        <w:t>Strasbourg</w:t>
      </w:r>
      <w:r w:rsidR="00F46482" w:rsidRPr="007A3EBF">
        <w:rPr>
          <w:rFonts w:asciiTheme="majorBidi" w:hAnsiTheme="majorBidi" w:cstheme="majorBidi"/>
          <w:lang w:val="sv-SE"/>
        </w:rPr>
        <w:t xml:space="preserve">. </w:t>
      </w:r>
      <w:hyperlink r:id="rId23" w:history="1">
        <w:r w:rsidRPr="00387F86">
          <w:rPr>
            <w:rStyle w:val="Hyperlink"/>
            <w:rFonts w:asciiTheme="majorBidi" w:hAnsiTheme="majorBidi" w:cstheme="majorBidi"/>
            <w:shd w:val="clear" w:color="auto" w:fill="FFFFFF"/>
            <w:lang w:val="sv-SE"/>
          </w:rPr>
          <w:t>https://edoc.coe.int/en/human-rights-democratic-citizenship-and-interculturalism/7738-teaching-controversial-issues.html</w:t>
        </w:r>
      </w:hyperlink>
    </w:p>
    <w:p w14:paraId="062AA457" w14:textId="77777777" w:rsidR="001D3305" w:rsidRPr="00E127F6" w:rsidRDefault="001D3305" w:rsidP="001D3305">
      <w:pPr>
        <w:bidi w:val="0"/>
        <w:ind w:left="993" w:hanging="993"/>
        <w:jc w:val="left"/>
        <w:rPr>
          <w:rFonts w:asciiTheme="majorBidi" w:hAnsiTheme="majorBidi" w:cstheme="majorBidi"/>
        </w:rPr>
      </w:pPr>
      <w:r w:rsidRPr="00AF32F5">
        <w:rPr>
          <w:rFonts w:asciiTheme="majorBidi" w:hAnsiTheme="majorBidi" w:cstheme="majorBidi"/>
          <w:lang w:val="sv-SE"/>
        </w:rPr>
        <w:t>Gindi, S.</w:t>
      </w:r>
      <w:r>
        <w:rPr>
          <w:rFonts w:asciiTheme="majorBidi" w:hAnsiTheme="majorBidi" w:cstheme="majorBidi"/>
          <w:lang w:val="sv-SE"/>
        </w:rPr>
        <w:t>, &amp;</w:t>
      </w:r>
      <w:r w:rsidRPr="00AF32F5">
        <w:rPr>
          <w:rFonts w:asciiTheme="majorBidi" w:hAnsiTheme="majorBidi" w:cstheme="majorBidi"/>
          <w:lang w:val="sv-SE"/>
        </w:rPr>
        <w:t xml:space="preserve"> </w:t>
      </w:r>
      <w:r w:rsidRPr="00E127F6">
        <w:rPr>
          <w:rFonts w:asciiTheme="majorBidi" w:hAnsiTheme="majorBidi" w:cstheme="majorBidi"/>
          <w:lang w:val="sv-SE"/>
        </w:rPr>
        <w:t>Ron-Erlich, R.</w:t>
      </w:r>
      <w:r>
        <w:rPr>
          <w:rFonts w:asciiTheme="majorBidi" w:hAnsiTheme="majorBidi" w:cstheme="majorBidi"/>
          <w:lang w:val="sv-SE"/>
        </w:rPr>
        <w:t xml:space="preserve"> </w:t>
      </w:r>
      <w:r w:rsidRPr="00E127F6">
        <w:rPr>
          <w:rFonts w:asciiTheme="majorBidi" w:hAnsiTheme="majorBidi" w:cstheme="majorBidi"/>
          <w:lang w:val="sv-SE"/>
        </w:rPr>
        <w:t>(</w:t>
      </w:r>
      <w:r w:rsidRPr="00E92571">
        <w:rPr>
          <w:rFonts w:asciiTheme="majorBidi" w:hAnsiTheme="majorBidi" w:cstheme="majorBidi"/>
          <w:lang w:val="sv-SE"/>
        </w:rPr>
        <w:t xml:space="preserve">2017). </w:t>
      </w:r>
      <w:r w:rsidRPr="00E127F6">
        <w:rPr>
          <w:rFonts w:asciiTheme="majorBidi" w:hAnsiTheme="majorBidi" w:cstheme="majorBidi"/>
        </w:rPr>
        <w:t xml:space="preserve">Politics in </w:t>
      </w:r>
      <w:r>
        <w:rPr>
          <w:rFonts w:asciiTheme="majorBidi" w:hAnsiTheme="majorBidi" w:cstheme="majorBidi"/>
        </w:rPr>
        <w:t>c</w:t>
      </w:r>
      <w:r w:rsidRPr="00E127F6">
        <w:rPr>
          <w:rFonts w:asciiTheme="majorBidi" w:hAnsiTheme="majorBidi" w:cstheme="majorBidi"/>
        </w:rPr>
        <w:t xml:space="preserve">lass? Teacher </w:t>
      </w:r>
      <w:r>
        <w:rPr>
          <w:rFonts w:asciiTheme="majorBidi" w:hAnsiTheme="majorBidi" w:cstheme="majorBidi"/>
        </w:rPr>
        <w:t>a</w:t>
      </w:r>
      <w:r w:rsidRPr="00E127F6">
        <w:rPr>
          <w:rFonts w:asciiTheme="majorBidi" w:hAnsiTheme="majorBidi" w:cstheme="majorBidi"/>
        </w:rPr>
        <w:t xml:space="preserve">voidance of </w:t>
      </w:r>
      <w:r>
        <w:rPr>
          <w:rFonts w:asciiTheme="majorBidi" w:hAnsiTheme="majorBidi" w:cstheme="majorBidi"/>
        </w:rPr>
        <w:t>l</w:t>
      </w:r>
      <w:r w:rsidRPr="00E127F6">
        <w:rPr>
          <w:rFonts w:asciiTheme="majorBidi" w:hAnsiTheme="majorBidi" w:cstheme="majorBidi"/>
        </w:rPr>
        <w:t xml:space="preserve">oaded </w:t>
      </w:r>
      <w:r>
        <w:rPr>
          <w:rFonts w:asciiTheme="majorBidi" w:hAnsiTheme="majorBidi" w:cstheme="majorBidi"/>
        </w:rPr>
        <w:t>d</w:t>
      </w:r>
      <w:r w:rsidRPr="00E127F6">
        <w:rPr>
          <w:rFonts w:asciiTheme="majorBidi" w:hAnsiTheme="majorBidi" w:cstheme="majorBidi"/>
        </w:rPr>
        <w:t xml:space="preserve">iscussion </w:t>
      </w:r>
      <w:r>
        <w:rPr>
          <w:rFonts w:asciiTheme="majorBidi" w:hAnsiTheme="majorBidi" w:cstheme="majorBidi"/>
        </w:rPr>
        <w:t>a</w:t>
      </w:r>
      <w:r w:rsidRPr="00E127F6">
        <w:rPr>
          <w:rFonts w:asciiTheme="majorBidi" w:hAnsiTheme="majorBidi" w:cstheme="majorBidi"/>
        </w:rPr>
        <w:t xml:space="preserve">bout Jewish-Arab </w:t>
      </w:r>
      <w:r>
        <w:rPr>
          <w:rFonts w:asciiTheme="majorBidi" w:hAnsiTheme="majorBidi" w:cstheme="majorBidi"/>
        </w:rPr>
        <w:t>r</w:t>
      </w:r>
      <w:r w:rsidRPr="00E127F6">
        <w:rPr>
          <w:rFonts w:asciiTheme="majorBidi" w:hAnsiTheme="majorBidi" w:cstheme="majorBidi"/>
        </w:rPr>
        <w:t xml:space="preserve">elations in Israel. </w:t>
      </w:r>
      <w:r w:rsidRPr="00E127F6">
        <w:rPr>
          <w:rFonts w:asciiTheme="majorBidi" w:hAnsiTheme="majorBidi" w:cstheme="majorBidi"/>
          <w:i/>
          <w:iCs/>
        </w:rPr>
        <w:t>Time for Education, 3</w:t>
      </w:r>
      <w:r w:rsidRPr="00E127F6">
        <w:rPr>
          <w:rFonts w:asciiTheme="majorBidi" w:hAnsiTheme="majorBidi" w:cstheme="majorBidi"/>
        </w:rPr>
        <w:t>, 9-33. (Hebrew).</w:t>
      </w:r>
    </w:p>
    <w:p w14:paraId="14A8341B" w14:textId="6FD98A2B" w:rsidR="00936634" w:rsidRPr="00EE3893" w:rsidRDefault="00936634" w:rsidP="001D3305">
      <w:pPr>
        <w:bidi w:val="0"/>
        <w:ind w:left="993" w:hanging="993"/>
        <w:jc w:val="left"/>
        <w:rPr>
          <w:rFonts w:asciiTheme="majorBidi" w:hAnsiTheme="majorBidi" w:cstheme="majorBidi"/>
          <w:rtl/>
        </w:rPr>
      </w:pPr>
      <w:r w:rsidRPr="001D3305">
        <w:rPr>
          <w:rFonts w:asciiTheme="majorBidi" w:hAnsiTheme="majorBidi" w:cstheme="majorBidi"/>
        </w:rPr>
        <w:t>Ha</w:t>
      </w:r>
      <w:r w:rsidRPr="00EE3893">
        <w:rPr>
          <w:rFonts w:asciiTheme="majorBidi" w:hAnsiTheme="majorBidi" w:cstheme="majorBidi"/>
        </w:rPr>
        <w:t>hn, C. L. (2012). The citizenship teacher and teaching controversial issues: A comparative perspective</w:t>
      </w:r>
      <w:r w:rsidR="00F46482">
        <w:rPr>
          <w:rFonts w:asciiTheme="majorBidi" w:hAnsiTheme="majorBidi" w:cstheme="majorBidi"/>
        </w:rPr>
        <w:t>. In</w:t>
      </w:r>
      <w:r w:rsidRPr="00EE3893">
        <w:rPr>
          <w:rFonts w:asciiTheme="majorBidi" w:hAnsiTheme="majorBidi" w:cstheme="majorBidi"/>
        </w:rPr>
        <w:t xml:space="preserve"> J. Brown, H. Ross, </w:t>
      </w:r>
      <w:r w:rsidR="00F46482">
        <w:rPr>
          <w:rFonts w:asciiTheme="majorBidi" w:hAnsiTheme="majorBidi" w:cstheme="majorBidi"/>
        </w:rPr>
        <w:t>&amp;</w:t>
      </w:r>
      <w:r w:rsidRPr="00EE3893">
        <w:rPr>
          <w:rFonts w:asciiTheme="majorBidi" w:hAnsiTheme="majorBidi" w:cstheme="majorBidi"/>
        </w:rPr>
        <w:t xml:space="preserve"> P. Munn </w:t>
      </w:r>
      <w:r w:rsidR="00F46482">
        <w:rPr>
          <w:rFonts w:asciiTheme="majorBidi" w:hAnsiTheme="majorBidi" w:cstheme="majorBidi"/>
        </w:rPr>
        <w:t>(Eds.)</w:t>
      </w:r>
      <w:r w:rsidRPr="00EE3893">
        <w:rPr>
          <w:rFonts w:asciiTheme="majorBidi" w:hAnsiTheme="majorBidi" w:cstheme="majorBidi"/>
        </w:rPr>
        <w:t xml:space="preserve">, </w:t>
      </w:r>
      <w:r w:rsidRPr="00EE3893">
        <w:rPr>
          <w:rFonts w:asciiTheme="majorBidi" w:hAnsiTheme="majorBidi" w:cstheme="majorBidi"/>
          <w:i/>
          <w:iCs/>
        </w:rPr>
        <w:t>Democratic citizenship in schools</w:t>
      </w:r>
      <w:r w:rsidR="00F46482">
        <w:rPr>
          <w:rFonts w:asciiTheme="majorBidi" w:hAnsiTheme="majorBidi" w:cstheme="majorBidi"/>
        </w:rPr>
        <w:t xml:space="preserve"> (pp. 48-59)</w:t>
      </w:r>
      <w:r w:rsidRPr="00EE3893">
        <w:rPr>
          <w:rFonts w:asciiTheme="majorBidi" w:hAnsiTheme="majorBidi" w:cstheme="majorBidi"/>
        </w:rPr>
        <w:t>. Dunedin Academic Press.</w:t>
      </w:r>
      <w:r w:rsidRPr="00EE3893">
        <w:rPr>
          <w:rFonts w:asciiTheme="majorBidi" w:hAnsiTheme="majorBidi" w:cstheme="majorBidi"/>
          <w:shd w:val="clear" w:color="auto" w:fill="FFFFFF"/>
        </w:rPr>
        <w:t xml:space="preserve"> </w:t>
      </w:r>
    </w:p>
    <w:p w14:paraId="6B9982DB" w14:textId="5FD156CA" w:rsidR="0054640A" w:rsidRPr="00EE3893" w:rsidRDefault="0054640A" w:rsidP="007A3EBF">
      <w:pPr>
        <w:bidi w:val="0"/>
        <w:ind w:left="993" w:hanging="993"/>
        <w:jc w:val="left"/>
        <w:rPr>
          <w:rStyle w:val="Hyperlink"/>
          <w:shd w:val="clear" w:color="auto" w:fill="FFFFFF"/>
        </w:rPr>
      </w:pPr>
      <w:r w:rsidRPr="00EE3893">
        <w:rPr>
          <w:rFonts w:asciiTheme="majorBidi" w:hAnsiTheme="majorBidi" w:cstheme="majorBidi"/>
        </w:rPr>
        <w:t>Halperin, E</w:t>
      </w:r>
      <w:r w:rsidR="00537405" w:rsidRPr="00EE3893">
        <w:rPr>
          <w:rFonts w:asciiTheme="majorBidi" w:hAnsiTheme="majorBidi" w:cstheme="majorBidi"/>
        </w:rPr>
        <w:t>.</w:t>
      </w:r>
      <w:r w:rsidRPr="00EE3893">
        <w:rPr>
          <w:rFonts w:asciiTheme="majorBidi" w:hAnsiTheme="majorBidi" w:cstheme="majorBidi"/>
        </w:rPr>
        <w:t xml:space="preserve"> (2016)</w:t>
      </w:r>
      <w:r w:rsidR="003742FD" w:rsidRPr="00EE3893">
        <w:rPr>
          <w:rFonts w:asciiTheme="majorBidi" w:hAnsiTheme="majorBidi" w:cstheme="majorBidi"/>
        </w:rPr>
        <w:t>.</w:t>
      </w:r>
      <w:r w:rsidRPr="00EE3893">
        <w:rPr>
          <w:rFonts w:asciiTheme="majorBidi" w:hAnsiTheme="majorBidi" w:cstheme="majorBidi"/>
        </w:rPr>
        <w:t xml:space="preserve"> </w:t>
      </w:r>
      <w:r w:rsidRPr="00EE3893">
        <w:rPr>
          <w:rFonts w:asciiTheme="majorBidi" w:hAnsiTheme="majorBidi" w:cstheme="majorBidi"/>
          <w:i/>
          <w:iCs/>
        </w:rPr>
        <w:t xml:space="preserve">The </w:t>
      </w:r>
      <w:r w:rsidRPr="007A3EBF">
        <w:rPr>
          <w:rFonts w:asciiTheme="majorBidi" w:hAnsiTheme="majorBidi" w:cstheme="majorBidi"/>
          <w:i/>
          <w:iCs/>
        </w:rPr>
        <w:t xml:space="preserve">attitudes of teachers and parents to discussing </w:t>
      </w:r>
      <w:r w:rsidR="003742FD" w:rsidRPr="007A3EBF">
        <w:rPr>
          <w:rFonts w:asciiTheme="majorBidi" w:hAnsiTheme="majorBidi" w:cstheme="majorBidi"/>
          <w:i/>
          <w:iCs/>
        </w:rPr>
        <w:t xml:space="preserve">controversial </w:t>
      </w:r>
      <w:r w:rsidRPr="007A3EBF">
        <w:rPr>
          <w:rFonts w:asciiTheme="majorBidi" w:hAnsiTheme="majorBidi" w:cstheme="majorBidi"/>
          <w:i/>
          <w:iCs/>
        </w:rPr>
        <w:t>issues</w:t>
      </w:r>
      <w:r w:rsidR="003742FD" w:rsidRPr="007A3EBF">
        <w:rPr>
          <w:rFonts w:asciiTheme="majorBidi" w:hAnsiTheme="majorBidi" w:cstheme="majorBidi"/>
          <w:i/>
          <w:iCs/>
        </w:rPr>
        <w:t xml:space="preserve"> at </w:t>
      </w:r>
      <w:r w:rsidRPr="007A3EBF">
        <w:rPr>
          <w:rFonts w:asciiTheme="majorBidi" w:hAnsiTheme="majorBidi" w:cstheme="majorBidi"/>
          <w:i/>
          <w:iCs/>
        </w:rPr>
        <w:t>school</w:t>
      </w:r>
      <w:r w:rsidR="007A3EBF">
        <w:rPr>
          <w:rFonts w:asciiTheme="majorBidi" w:hAnsiTheme="majorBidi" w:cstheme="majorBidi"/>
          <w:i/>
          <w:iCs/>
          <w:lang w:bidi="ar-JO"/>
        </w:rPr>
        <w:t xml:space="preserve"> </w:t>
      </w:r>
      <w:r w:rsidR="007A3EBF" w:rsidRPr="007A3EBF">
        <w:rPr>
          <w:rFonts w:asciiTheme="majorBidi" w:hAnsiTheme="majorBidi" w:cstheme="majorBidi"/>
          <w:lang w:bidi="ar-JO"/>
        </w:rPr>
        <w:t>[Conference presentation]</w:t>
      </w:r>
      <w:r w:rsidRPr="007A3EBF">
        <w:rPr>
          <w:rFonts w:asciiTheme="majorBidi" w:hAnsiTheme="majorBidi" w:cstheme="majorBidi"/>
        </w:rPr>
        <w:t xml:space="preserve">. </w:t>
      </w:r>
      <w:proofErr w:type="spellStart"/>
      <w:r w:rsidRPr="007A3EBF">
        <w:rPr>
          <w:rFonts w:asciiTheme="majorBidi" w:hAnsiTheme="majorBidi" w:cstheme="majorBidi"/>
        </w:rPr>
        <w:t>Dov</w:t>
      </w:r>
      <w:proofErr w:type="spellEnd"/>
      <w:r w:rsidRPr="007A3EBF">
        <w:rPr>
          <w:rFonts w:asciiTheme="majorBidi" w:hAnsiTheme="majorBidi" w:cstheme="majorBidi"/>
        </w:rPr>
        <w:t xml:space="preserve"> </w:t>
      </w:r>
      <w:proofErr w:type="spellStart"/>
      <w:r w:rsidRPr="007A3EBF">
        <w:rPr>
          <w:rFonts w:asciiTheme="majorBidi" w:hAnsiTheme="majorBidi" w:cstheme="majorBidi"/>
        </w:rPr>
        <w:t>Lautman</w:t>
      </w:r>
      <w:proofErr w:type="spellEnd"/>
      <w:r w:rsidRPr="007A3EBF">
        <w:rPr>
          <w:rFonts w:asciiTheme="majorBidi" w:hAnsiTheme="majorBidi" w:cstheme="majorBidi"/>
        </w:rPr>
        <w:t xml:space="preserve"> </w:t>
      </w:r>
      <w:r w:rsidR="003742FD" w:rsidRPr="007A3EBF">
        <w:rPr>
          <w:rFonts w:asciiTheme="majorBidi" w:hAnsiTheme="majorBidi" w:cstheme="majorBidi"/>
        </w:rPr>
        <w:t>Conference</w:t>
      </w:r>
      <w:r w:rsidR="007A3EBF">
        <w:rPr>
          <w:rFonts w:asciiTheme="majorBidi" w:hAnsiTheme="majorBidi" w:cstheme="majorBidi"/>
        </w:rPr>
        <w:t xml:space="preserve">, </w:t>
      </w:r>
      <w:proofErr w:type="spellStart"/>
      <w:r w:rsidR="007A3EBF">
        <w:rPr>
          <w:rFonts w:asciiTheme="majorBidi" w:hAnsiTheme="majorBidi" w:cstheme="majorBidi"/>
        </w:rPr>
        <w:t>Ra’anana</w:t>
      </w:r>
      <w:proofErr w:type="spellEnd"/>
      <w:r w:rsidR="007A3EBF">
        <w:rPr>
          <w:rFonts w:asciiTheme="majorBidi" w:hAnsiTheme="majorBidi" w:cstheme="majorBidi"/>
        </w:rPr>
        <w:t>, Israel</w:t>
      </w:r>
      <w:r w:rsidR="003742FD" w:rsidRPr="007A3EBF">
        <w:rPr>
          <w:rFonts w:asciiTheme="majorBidi" w:hAnsiTheme="majorBidi" w:cstheme="majorBidi"/>
        </w:rPr>
        <w:t>.</w:t>
      </w:r>
      <w:r w:rsidR="003742FD" w:rsidRPr="007A3EBF" w:rsidDel="003742FD">
        <w:rPr>
          <w:rFonts w:asciiTheme="majorBidi" w:hAnsiTheme="majorBidi" w:cstheme="majorBidi"/>
        </w:rPr>
        <w:t xml:space="preserve"> </w:t>
      </w:r>
      <w:hyperlink r:id="rId24" w:history="1">
        <w:r w:rsidR="00686845" w:rsidRPr="007A3EBF">
          <w:rPr>
            <w:rStyle w:val="Hyperlink"/>
            <w:rFonts w:asciiTheme="majorBidi" w:hAnsiTheme="majorBidi" w:cstheme="majorBidi"/>
            <w:shd w:val="clear" w:color="auto" w:fill="FFFFFF"/>
          </w:rPr>
          <w:t>http://lautmaneduforum.org.il/wp-content/uploads/2017/06/Final-study-Discussion-of-Teachers-Dispute.pdf</w:t>
        </w:r>
      </w:hyperlink>
    </w:p>
    <w:p w14:paraId="62E3BF9D" w14:textId="77777777" w:rsidR="00686845" w:rsidRDefault="00686845" w:rsidP="00EE3893">
      <w:pPr>
        <w:bidi w:val="0"/>
        <w:ind w:left="993" w:hanging="993"/>
        <w:jc w:val="left"/>
        <w:rPr>
          <w:rFonts w:asciiTheme="majorBidi" w:hAnsiTheme="majorBidi" w:cstheme="majorBidi"/>
          <w:shd w:val="clear" w:color="auto" w:fill="FFFFFF"/>
        </w:rPr>
      </w:pPr>
      <w:r w:rsidRPr="006B16C4">
        <w:rPr>
          <w:rFonts w:asciiTheme="majorBidi" w:hAnsiTheme="majorBidi" w:cstheme="majorBidi"/>
          <w:shd w:val="clear" w:color="auto" w:fill="FFFFFF"/>
        </w:rPr>
        <w:t xml:space="preserve">Hand, M., &amp; Levinson, R. (2012). Discussing controversial issues in the classroom. </w:t>
      </w:r>
      <w:r w:rsidRPr="006B16C4">
        <w:rPr>
          <w:rFonts w:asciiTheme="majorBidi" w:hAnsiTheme="majorBidi" w:cstheme="majorBidi"/>
          <w:i/>
          <w:iCs/>
          <w:shd w:val="clear" w:color="auto" w:fill="FFFFFF"/>
        </w:rPr>
        <w:t>Educational Philosophy and Theory, 44</w:t>
      </w:r>
      <w:r w:rsidRPr="006B16C4">
        <w:rPr>
          <w:rFonts w:asciiTheme="majorBidi" w:hAnsiTheme="majorBidi" w:cstheme="majorBidi"/>
          <w:shd w:val="clear" w:color="auto" w:fill="FFFFFF"/>
        </w:rPr>
        <w:t>(6), 614–629.</w:t>
      </w:r>
      <w:r>
        <w:rPr>
          <w:rFonts w:asciiTheme="majorBidi" w:hAnsiTheme="majorBidi" w:cstheme="majorBidi"/>
          <w:shd w:val="clear" w:color="auto" w:fill="FFFFFF"/>
        </w:rPr>
        <w:t xml:space="preserve"> </w:t>
      </w:r>
      <w:hyperlink r:id="rId25" w:history="1">
        <w:r w:rsidRPr="00B45D33">
          <w:rPr>
            <w:rStyle w:val="Hyperlink"/>
            <w:rFonts w:asciiTheme="majorBidi" w:hAnsiTheme="majorBidi" w:cstheme="majorBidi"/>
            <w:shd w:val="clear" w:color="auto" w:fill="FFFFFF"/>
          </w:rPr>
          <w:t>https://doi.org/10.1111/j.1469-5812.2010.00732.x</w:t>
        </w:r>
      </w:hyperlink>
    </w:p>
    <w:p w14:paraId="7B3DF5A7" w14:textId="156DF90D" w:rsidR="0054640A" w:rsidRPr="00EE3893" w:rsidRDefault="0054640A" w:rsidP="0064545F">
      <w:pPr>
        <w:bidi w:val="0"/>
        <w:ind w:left="993" w:hanging="993"/>
        <w:jc w:val="left"/>
        <w:rPr>
          <w:rFonts w:asciiTheme="majorBidi" w:hAnsiTheme="majorBidi" w:cstheme="majorBidi"/>
        </w:rPr>
      </w:pPr>
      <w:proofErr w:type="spellStart"/>
      <w:r w:rsidRPr="0064545F">
        <w:rPr>
          <w:rFonts w:asciiTheme="majorBidi" w:hAnsiTheme="majorBidi" w:cstheme="majorBidi"/>
        </w:rPr>
        <w:t>Heitner</w:t>
      </w:r>
      <w:proofErr w:type="spellEnd"/>
      <w:r w:rsidRPr="0064545F">
        <w:rPr>
          <w:rFonts w:asciiTheme="majorBidi" w:hAnsiTheme="majorBidi" w:cstheme="majorBidi"/>
        </w:rPr>
        <w:t>, U. (2016</w:t>
      </w:r>
      <w:r w:rsidR="007234FB">
        <w:rPr>
          <w:rFonts w:asciiTheme="majorBidi" w:hAnsiTheme="majorBidi" w:cstheme="majorBidi"/>
          <w:lang w:bidi="ar-JO"/>
        </w:rPr>
        <w:t>,</w:t>
      </w:r>
      <w:r w:rsidR="007234FB" w:rsidRPr="007234FB">
        <w:rPr>
          <w:rFonts w:asciiTheme="majorBidi" w:hAnsiTheme="majorBidi" w:cstheme="majorBidi"/>
        </w:rPr>
        <w:t xml:space="preserve"> </w:t>
      </w:r>
      <w:r w:rsidR="007234FB" w:rsidRPr="0074346E">
        <w:rPr>
          <w:rFonts w:asciiTheme="majorBidi" w:hAnsiTheme="majorBidi" w:cstheme="majorBidi"/>
        </w:rPr>
        <w:t>March</w:t>
      </w:r>
      <w:r w:rsidR="007234FB">
        <w:rPr>
          <w:rFonts w:asciiTheme="majorBidi" w:hAnsiTheme="majorBidi" w:cstheme="majorBidi"/>
        </w:rPr>
        <w:t xml:space="preserve"> 3</w:t>
      </w:r>
      <w:r w:rsidRPr="0064545F">
        <w:rPr>
          <w:rFonts w:asciiTheme="majorBidi" w:hAnsiTheme="majorBidi" w:cstheme="majorBidi"/>
        </w:rPr>
        <w:t>)</w:t>
      </w:r>
      <w:r w:rsidR="00175799" w:rsidRPr="0064545F">
        <w:rPr>
          <w:rFonts w:asciiTheme="majorBidi" w:hAnsiTheme="majorBidi" w:cstheme="majorBidi"/>
        </w:rPr>
        <w:t>.</w:t>
      </w:r>
      <w:r w:rsidRPr="0064545F">
        <w:rPr>
          <w:rFonts w:asciiTheme="majorBidi" w:hAnsiTheme="majorBidi" w:cstheme="majorBidi"/>
        </w:rPr>
        <w:t xml:space="preserve"> A </w:t>
      </w:r>
      <w:r w:rsidR="00E463A4" w:rsidRPr="0064545F">
        <w:rPr>
          <w:rFonts w:asciiTheme="majorBidi" w:hAnsiTheme="majorBidi" w:cstheme="majorBidi"/>
        </w:rPr>
        <w:t xml:space="preserve">Brief History </w:t>
      </w:r>
      <w:r w:rsidRPr="0064545F">
        <w:rPr>
          <w:rFonts w:asciiTheme="majorBidi" w:hAnsiTheme="majorBidi" w:cstheme="majorBidi"/>
        </w:rPr>
        <w:t xml:space="preserve">of the Golan </w:t>
      </w:r>
      <w:r w:rsidR="00E463A4" w:rsidRPr="0064545F">
        <w:rPr>
          <w:rFonts w:asciiTheme="majorBidi" w:hAnsiTheme="majorBidi" w:cstheme="majorBidi"/>
        </w:rPr>
        <w:t>Committee</w:t>
      </w:r>
      <w:r w:rsidRPr="0064545F">
        <w:rPr>
          <w:rFonts w:asciiTheme="majorBidi" w:hAnsiTheme="majorBidi" w:cstheme="majorBidi"/>
        </w:rPr>
        <w:t xml:space="preserve">. </w:t>
      </w:r>
      <w:r w:rsidRPr="0064545F">
        <w:rPr>
          <w:rFonts w:asciiTheme="majorBidi" w:hAnsiTheme="majorBidi" w:cstheme="majorBidi"/>
          <w:i/>
          <w:iCs/>
        </w:rPr>
        <w:t xml:space="preserve">Friday in the </w:t>
      </w:r>
      <w:r w:rsidRPr="00EE3893">
        <w:rPr>
          <w:rFonts w:asciiTheme="majorBidi" w:hAnsiTheme="majorBidi" w:cstheme="majorBidi"/>
          <w:i/>
          <w:iCs/>
        </w:rPr>
        <w:t>Golan.</w:t>
      </w:r>
      <w:r w:rsidR="00E463A4" w:rsidRPr="00EE3893">
        <w:rPr>
          <w:rFonts w:asciiTheme="majorBidi" w:hAnsiTheme="majorBidi" w:cstheme="majorBidi"/>
        </w:rPr>
        <w:t xml:space="preserve"> (</w:t>
      </w:r>
      <w:commentRangeStart w:id="11"/>
      <w:commentRangeStart w:id="12"/>
      <w:commentRangeStart w:id="13"/>
      <w:commentRangeStart w:id="14"/>
      <w:commentRangeStart w:id="15"/>
      <w:r w:rsidR="00E463A4" w:rsidRPr="00EE3893">
        <w:rPr>
          <w:rFonts w:asciiTheme="majorBidi" w:hAnsiTheme="majorBidi" w:cstheme="majorBidi"/>
        </w:rPr>
        <w:t>Hebrew</w:t>
      </w:r>
      <w:commentRangeEnd w:id="11"/>
      <w:r w:rsidR="007234FB">
        <w:rPr>
          <w:rStyle w:val="CommentReference"/>
        </w:rPr>
        <w:commentReference w:id="11"/>
      </w:r>
      <w:commentRangeEnd w:id="12"/>
      <w:r w:rsidR="004F2171">
        <w:rPr>
          <w:rStyle w:val="CommentReference"/>
          <w:rtl/>
        </w:rPr>
        <w:commentReference w:id="12"/>
      </w:r>
      <w:commentRangeEnd w:id="13"/>
      <w:r w:rsidR="0064545F">
        <w:rPr>
          <w:rStyle w:val="CommentReference"/>
          <w:rtl/>
        </w:rPr>
        <w:commentReference w:id="13"/>
      </w:r>
      <w:commentRangeEnd w:id="14"/>
      <w:r w:rsidR="009C2070">
        <w:rPr>
          <w:rStyle w:val="CommentReference"/>
          <w:rtl/>
        </w:rPr>
        <w:commentReference w:id="14"/>
      </w:r>
      <w:commentRangeEnd w:id="15"/>
      <w:r w:rsidR="006F5B81">
        <w:rPr>
          <w:rStyle w:val="CommentReference"/>
          <w:rtl/>
        </w:rPr>
        <w:commentReference w:id="15"/>
      </w:r>
      <w:r w:rsidR="00E463A4" w:rsidRPr="00E127F6">
        <w:rPr>
          <w:rFonts w:asciiTheme="majorBidi" w:hAnsiTheme="majorBidi" w:cstheme="majorBidi"/>
        </w:rPr>
        <w:t>)</w:t>
      </w:r>
      <w:r w:rsidR="00E127F6">
        <w:rPr>
          <w:rFonts w:asciiTheme="majorBidi" w:hAnsiTheme="majorBidi" w:cstheme="majorBidi"/>
        </w:rPr>
        <w:t>.</w:t>
      </w:r>
    </w:p>
    <w:p w14:paraId="13060FAA" w14:textId="70B44147" w:rsidR="0054640A" w:rsidRPr="0064545F" w:rsidRDefault="0054640A" w:rsidP="0064545F">
      <w:pPr>
        <w:bidi w:val="0"/>
        <w:ind w:left="993" w:hanging="993"/>
        <w:jc w:val="left"/>
        <w:rPr>
          <w:rFonts w:asciiTheme="majorBidi" w:hAnsiTheme="majorBidi" w:cstheme="majorBidi"/>
        </w:rPr>
      </w:pPr>
      <w:r w:rsidRPr="0064545F">
        <w:rPr>
          <w:rFonts w:asciiTheme="majorBidi" w:hAnsiTheme="majorBidi" w:cstheme="majorBidi"/>
        </w:rPr>
        <w:t xml:space="preserve">Hess, D. </w:t>
      </w:r>
      <w:r w:rsidR="007234FB">
        <w:rPr>
          <w:rFonts w:asciiTheme="majorBidi" w:hAnsiTheme="majorBidi" w:cstheme="majorBidi"/>
        </w:rPr>
        <w:t xml:space="preserve">E. </w:t>
      </w:r>
      <w:r w:rsidRPr="0064545F">
        <w:rPr>
          <w:rFonts w:asciiTheme="majorBidi" w:hAnsiTheme="majorBidi" w:cstheme="majorBidi"/>
        </w:rPr>
        <w:t>(2005)</w:t>
      </w:r>
      <w:r w:rsidR="00175799" w:rsidRPr="0064545F">
        <w:rPr>
          <w:rFonts w:asciiTheme="majorBidi" w:hAnsiTheme="majorBidi" w:cstheme="majorBidi"/>
        </w:rPr>
        <w:t>.</w:t>
      </w:r>
      <w:r w:rsidRPr="0064545F">
        <w:rPr>
          <w:rFonts w:asciiTheme="majorBidi" w:hAnsiTheme="majorBidi" w:cstheme="majorBidi"/>
        </w:rPr>
        <w:t xml:space="preserve"> How </w:t>
      </w:r>
      <w:r w:rsidR="007234FB">
        <w:rPr>
          <w:rFonts w:asciiTheme="majorBidi" w:hAnsiTheme="majorBidi" w:cstheme="majorBidi"/>
        </w:rPr>
        <w:t>d</w:t>
      </w:r>
      <w:r w:rsidR="00E463A4" w:rsidRPr="0064545F">
        <w:rPr>
          <w:rFonts w:asciiTheme="majorBidi" w:hAnsiTheme="majorBidi" w:cstheme="majorBidi"/>
        </w:rPr>
        <w:t xml:space="preserve">o </w:t>
      </w:r>
      <w:r w:rsidR="007234FB">
        <w:rPr>
          <w:rFonts w:asciiTheme="majorBidi" w:hAnsiTheme="majorBidi" w:cstheme="majorBidi"/>
        </w:rPr>
        <w:t>t</w:t>
      </w:r>
      <w:r w:rsidR="00E463A4" w:rsidRPr="0064545F">
        <w:rPr>
          <w:rFonts w:asciiTheme="majorBidi" w:hAnsiTheme="majorBidi" w:cstheme="majorBidi"/>
        </w:rPr>
        <w:t xml:space="preserve">eachers’ </w:t>
      </w:r>
      <w:r w:rsidR="007234FB">
        <w:rPr>
          <w:rFonts w:asciiTheme="majorBidi" w:hAnsiTheme="majorBidi" w:cstheme="majorBidi"/>
        </w:rPr>
        <w:t>p</w:t>
      </w:r>
      <w:r w:rsidR="00E463A4" w:rsidRPr="0064545F">
        <w:rPr>
          <w:rFonts w:asciiTheme="majorBidi" w:hAnsiTheme="majorBidi" w:cstheme="majorBidi"/>
        </w:rPr>
        <w:t xml:space="preserve">olitical </w:t>
      </w:r>
      <w:r w:rsidR="007234FB">
        <w:rPr>
          <w:rFonts w:asciiTheme="majorBidi" w:hAnsiTheme="majorBidi" w:cstheme="majorBidi"/>
        </w:rPr>
        <w:t>v</w:t>
      </w:r>
      <w:r w:rsidR="00E463A4" w:rsidRPr="0064545F">
        <w:rPr>
          <w:rFonts w:asciiTheme="majorBidi" w:hAnsiTheme="majorBidi" w:cstheme="majorBidi"/>
        </w:rPr>
        <w:t xml:space="preserve">iews </w:t>
      </w:r>
      <w:r w:rsidR="007234FB">
        <w:rPr>
          <w:rFonts w:asciiTheme="majorBidi" w:hAnsiTheme="majorBidi" w:cstheme="majorBidi"/>
        </w:rPr>
        <w:t>i</w:t>
      </w:r>
      <w:r w:rsidR="00E463A4" w:rsidRPr="0064545F">
        <w:rPr>
          <w:rFonts w:asciiTheme="majorBidi" w:hAnsiTheme="majorBidi" w:cstheme="majorBidi"/>
        </w:rPr>
        <w:t xml:space="preserve">nfluence </w:t>
      </w:r>
      <w:r w:rsidR="007234FB" w:rsidRPr="007234FB">
        <w:rPr>
          <w:rFonts w:asciiTheme="majorBidi" w:hAnsiTheme="majorBidi" w:cstheme="majorBidi"/>
        </w:rPr>
        <w:t>teaching about controversial issue</w:t>
      </w:r>
      <w:r w:rsidR="00E463A4" w:rsidRPr="0064545F">
        <w:rPr>
          <w:rFonts w:asciiTheme="majorBidi" w:hAnsiTheme="majorBidi" w:cstheme="majorBidi"/>
        </w:rPr>
        <w:t>s</w:t>
      </w:r>
      <w:r w:rsidRPr="0064545F">
        <w:rPr>
          <w:rFonts w:asciiTheme="majorBidi" w:hAnsiTheme="majorBidi" w:cstheme="majorBidi"/>
        </w:rPr>
        <w:t xml:space="preserve">? </w:t>
      </w:r>
      <w:r w:rsidRPr="0064545F">
        <w:rPr>
          <w:rFonts w:asciiTheme="majorBidi" w:hAnsiTheme="majorBidi" w:cstheme="majorBidi"/>
          <w:i/>
          <w:iCs/>
        </w:rPr>
        <w:t>Social Education</w:t>
      </w:r>
      <w:r w:rsidRPr="0064545F">
        <w:rPr>
          <w:rFonts w:asciiTheme="majorBidi" w:hAnsiTheme="majorBidi" w:cstheme="majorBidi"/>
        </w:rPr>
        <w:t xml:space="preserve">, </w:t>
      </w:r>
      <w:r w:rsidRPr="0064545F">
        <w:rPr>
          <w:rFonts w:asciiTheme="majorBidi" w:hAnsiTheme="majorBidi" w:cstheme="majorBidi"/>
          <w:i/>
          <w:iCs/>
        </w:rPr>
        <w:t>69</w:t>
      </w:r>
      <w:r w:rsidRPr="0064545F">
        <w:rPr>
          <w:rFonts w:asciiTheme="majorBidi" w:hAnsiTheme="majorBidi" w:cstheme="majorBidi"/>
        </w:rPr>
        <w:t>(1</w:t>
      </w:r>
      <w:r w:rsidR="00175799" w:rsidRPr="0064545F">
        <w:rPr>
          <w:rFonts w:asciiTheme="majorBidi" w:hAnsiTheme="majorBidi" w:cstheme="majorBidi"/>
        </w:rPr>
        <w:t>)</w:t>
      </w:r>
      <w:r w:rsidRPr="0064545F">
        <w:rPr>
          <w:rFonts w:asciiTheme="majorBidi" w:hAnsiTheme="majorBidi" w:cstheme="majorBidi"/>
        </w:rPr>
        <w:t>, 47-49.</w:t>
      </w:r>
    </w:p>
    <w:p w14:paraId="6C124C49" w14:textId="0FD80A9D" w:rsidR="003F2BB8" w:rsidRPr="0064545F" w:rsidRDefault="003F2BB8" w:rsidP="0064545F">
      <w:pPr>
        <w:bidi w:val="0"/>
        <w:ind w:left="993" w:hanging="993"/>
        <w:jc w:val="left"/>
        <w:rPr>
          <w:rFonts w:asciiTheme="majorBidi" w:hAnsiTheme="majorBidi" w:cstheme="majorBidi"/>
        </w:rPr>
      </w:pPr>
      <w:r w:rsidRPr="0064545F">
        <w:rPr>
          <w:rFonts w:asciiTheme="majorBidi" w:hAnsiTheme="majorBidi" w:cstheme="majorBidi"/>
        </w:rPr>
        <w:t xml:space="preserve">Hess, D. E. (2008). Controversial </w:t>
      </w:r>
      <w:r w:rsidR="007234FB" w:rsidRPr="007234FB">
        <w:rPr>
          <w:rFonts w:asciiTheme="majorBidi" w:hAnsiTheme="majorBidi" w:cstheme="majorBidi"/>
        </w:rPr>
        <w:t>issues and democratic discourse</w:t>
      </w:r>
      <w:r w:rsidRPr="0064545F">
        <w:rPr>
          <w:rFonts w:asciiTheme="majorBidi" w:hAnsiTheme="majorBidi" w:cstheme="majorBidi"/>
        </w:rPr>
        <w:t>. In L. S. </w:t>
      </w:r>
      <w:proofErr w:type="spellStart"/>
      <w:r w:rsidRPr="0064545F">
        <w:rPr>
          <w:rFonts w:asciiTheme="majorBidi" w:hAnsiTheme="majorBidi" w:cstheme="majorBidi"/>
        </w:rPr>
        <w:t>Levstik</w:t>
      </w:r>
      <w:proofErr w:type="spellEnd"/>
      <w:r w:rsidRPr="0064545F">
        <w:rPr>
          <w:rFonts w:asciiTheme="majorBidi" w:hAnsiTheme="majorBidi" w:cstheme="majorBidi"/>
        </w:rPr>
        <w:t> &amp; C. A. Tyson (Eds.), </w:t>
      </w:r>
      <w:r w:rsidRPr="0064545F">
        <w:rPr>
          <w:rFonts w:asciiTheme="majorBidi" w:hAnsiTheme="majorBidi" w:cstheme="majorBidi"/>
          <w:i/>
          <w:iCs/>
        </w:rPr>
        <w:t>Handbook of research in social studies education</w:t>
      </w:r>
      <w:r w:rsidRPr="0064545F">
        <w:rPr>
          <w:rFonts w:asciiTheme="majorBidi" w:hAnsiTheme="majorBidi" w:cstheme="majorBidi"/>
        </w:rPr>
        <w:t> (pp. 124–136).</w:t>
      </w:r>
      <w:r w:rsidR="007234FB" w:rsidRPr="007234FB" w:rsidDel="007234FB">
        <w:rPr>
          <w:rFonts w:asciiTheme="majorBidi" w:hAnsiTheme="majorBidi" w:cstheme="majorBidi"/>
        </w:rPr>
        <w:t xml:space="preserve"> </w:t>
      </w:r>
      <w:r w:rsidRPr="0064545F">
        <w:rPr>
          <w:rFonts w:asciiTheme="majorBidi" w:hAnsiTheme="majorBidi" w:cstheme="majorBidi"/>
        </w:rPr>
        <w:t>Routledge. </w:t>
      </w:r>
    </w:p>
    <w:p w14:paraId="5A3E078C" w14:textId="028AEDF6" w:rsidR="009731B9" w:rsidRPr="0064545F" w:rsidRDefault="00C14BE6" w:rsidP="0064545F">
      <w:pPr>
        <w:bidi w:val="0"/>
        <w:ind w:left="993" w:hanging="993"/>
        <w:jc w:val="left"/>
        <w:rPr>
          <w:rFonts w:asciiTheme="majorBidi" w:hAnsiTheme="majorBidi" w:cstheme="majorBidi"/>
        </w:rPr>
      </w:pPr>
      <w:commentRangeStart w:id="16"/>
      <w:commentRangeStart w:id="17"/>
      <w:commentRangeStart w:id="18"/>
      <w:commentRangeStart w:id="19"/>
      <w:r w:rsidRPr="0064545F">
        <w:rPr>
          <w:rFonts w:asciiTheme="majorBidi" w:hAnsiTheme="majorBidi" w:cstheme="majorBidi"/>
        </w:rPr>
        <w:t xml:space="preserve">Israel </w:t>
      </w:r>
      <w:commentRangeEnd w:id="16"/>
      <w:r w:rsidR="00137A58">
        <w:rPr>
          <w:rStyle w:val="CommentReference"/>
        </w:rPr>
        <w:commentReference w:id="16"/>
      </w:r>
      <w:commentRangeEnd w:id="17"/>
      <w:r w:rsidR="0064545F">
        <w:rPr>
          <w:rFonts w:asciiTheme="majorBidi" w:hAnsiTheme="majorBidi" w:cstheme="majorBidi"/>
          <w:lang w:bidi="ar-JO"/>
        </w:rPr>
        <w:t>,</w:t>
      </w:r>
      <w:r w:rsidR="004F2171">
        <w:rPr>
          <w:rStyle w:val="CommentReference"/>
          <w:rtl/>
        </w:rPr>
        <w:commentReference w:id="17"/>
      </w:r>
      <w:commentRangeEnd w:id="18"/>
      <w:r w:rsidR="0064545F">
        <w:rPr>
          <w:rStyle w:val="CommentReference"/>
          <w:rtl/>
        </w:rPr>
        <w:commentReference w:id="18"/>
      </w:r>
      <w:commentRangeEnd w:id="19"/>
      <w:r w:rsidR="009C2070">
        <w:rPr>
          <w:rStyle w:val="CommentReference"/>
          <w:rtl/>
        </w:rPr>
        <w:commentReference w:id="19"/>
      </w:r>
      <w:r w:rsidRPr="0064545F">
        <w:rPr>
          <w:rFonts w:asciiTheme="majorBidi" w:hAnsiTheme="majorBidi" w:cstheme="majorBidi"/>
        </w:rPr>
        <w:t xml:space="preserve">Ministry </w:t>
      </w:r>
      <w:r w:rsidRPr="00EE3893">
        <w:rPr>
          <w:rFonts w:asciiTheme="majorBidi" w:hAnsiTheme="majorBidi" w:cstheme="majorBidi"/>
        </w:rPr>
        <w:t xml:space="preserve">of </w:t>
      </w:r>
      <w:r w:rsidRPr="0064545F">
        <w:rPr>
          <w:rFonts w:asciiTheme="majorBidi" w:hAnsiTheme="majorBidi" w:cstheme="majorBidi"/>
        </w:rPr>
        <w:t>Education</w:t>
      </w:r>
      <w:r w:rsidR="007234FB">
        <w:rPr>
          <w:rFonts w:asciiTheme="majorBidi" w:hAnsiTheme="majorBidi" w:cstheme="majorBidi"/>
          <w:lang w:bidi="ar-JO"/>
        </w:rPr>
        <w:t>.</w:t>
      </w:r>
      <w:r w:rsidRPr="0064545F">
        <w:rPr>
          <w:rFonts w:asciiTheme="majorBidi" w:hAnsiTheme="majorBidi" w:cstheme="majorBidi"/>
        </w:rPr>
        <w:t xml:space="preserve"> (2</w:t>
      </w:r>
      <w:r w:rsidRPr="00EE3893">
        <w:rPr>
          <w:rFonts w:asciiTheme="majorBidi" w:hAnsiTheme="majorBidi" w:cstheme="majorBidi"/>
        </w:rPr>
        <w:t xml:space="preserve">016). </w:t>
      </w:r>
      <w:r w:rsidRPr="00EE3893">
        <w:rPr>
          <w:rFonts w:asciiTheme="majorBidi" w:hAnsiTheme="majorBidi" w:cstheme="majorBidi"/>
          <w:i/>
          <w:iCs/>
        </w:rPr>
        <w:t>The national program for meaningful learning: The educational discussion of controversial issues</w:t>
      </w:r>
      <w:r w:rsidRPr="00EE3893">
        <w:rPr>
          <w:rFonts w:asciiTheme="majorBidi" w:hAnsiTheme="majorBidi" w:cstheme="majorBidi"/>
        </w:rPr>
        <w:t>. Director General’s Circular. (</w:t>
      </w:r>
      <w:r w:rsidRPr="0064545F">
        <w:rPr>
          <w:rFonts w:asciiTheme="majorBidi" w:hAnsiTheme="majorBidi" w:cstheme="majorBidi"/>
        </w:rPr>
        <w:t>Hebrew).</w:t>
      </w:r>
      <w:r w:rsidR="00137A58">
        <w:rPr>
          <w:rFonts w:asciiTheme="majorBidi" w:hAnsiTheme="majorBidi" w:cstheme="majorBidi"/>
        </w:rPr>
        <w:t xml:space="preserve"> </w:t>
      </w:r>
    </w:p>
    <w:p w14:paraId="56CC324C" w14:textId="25B5B518" w:rsidR="00137A58" w:rsidRPr="0064545F" w:rsidRDefault="00E463A4" w:rsidP="0064545F">
      <w:pPr>
        <w:bidi w:val="0"/>
        <w:ind w:left="993" w:hanging="993"/>
        <w:jc w:val="left"/>
        <w:rPr>
          <w:rFonts w:asciiTheme="majorBidi" w:hAnsiTheme="majorBidi" w:cstheme="majorBidi"/>
        </w:rPr>
      </w:pPr>
      <w:proofErr w:type="spellStart"/>
      <w:r w:rsidRPr="00EE3893">
        <w:rPr>
          <w:rFonts w:asciiTheme="majorBidi" w:hAnsiTheme="majorBidi" w:cstheme="majorBidi"/>
        </w:rPr>
        <w:t>Kello</w:t>
      </w:r>
      <w:proofErr w:type="spellEnd"/>
      <w:r w:rsidRPr="00EE3893">
        <w:rPr>
          <w:rFonts w:asciiTheme="majorBidi" w:hAnsiTheme="majorBidi" w:cstheme="majorBidi"/>
        </w:rPr>
        <w:t>, K</w:t>
      </w:r>
      <w:r w:rsidRPr="0064545F">
        <w:rPr>
          <w:rFonts w:asciiTheme="majorBidi" w:hAnsiTheme="majorBidi" w:cstheme="majorBidi"/>
        </w:rPr>
        <w:t xml:space="preserve">. (2016). Sensitive and </w:t>
      </w:r>
      <w:r w:rsidR="00137A58">
        <w:rPr>
          <w:rFonts w:asciiTheme="majorBidi" w:hAnsiTheme="majorBidi" w:cstheme="majorBidi"/>
          <w:lang w:bidi="ar-JO"/>
        </w:rPr>
        <w:t>c</w:t>
      </w:r>
      <w:r w:rsidR="00137A58" w:rsidRPr="0064545F">
        <w:rPr>
          <w:rFonts w:asciiTheme="majorBidi" w:hAnsiTheme="majorBidi" w:cstheme="majorBidi"/>
        </w:rPr>
        <w:t xml:space="preserve">ontroversial </w:t>
      </w:r>
      <w:r w:rsidR="00137A58">
        <w:rPr>
          <w:rFonts w:asciiTheme="majorBidi" w:hAnsiTheme="majorBidi" w:cstheme="majorBidi"/>
        </w:rPr>
        <w:t>i</w:t>
      </w:r>
      <w:r w:rsidR="00137A58" w:rsidRPr="0064545F">
        <w:rPr>
          <w:rFonts w:asciiTheme="majorBidi" w:hAnsiTheme="majorBidi" w:cstheme="majorBidi"/>
        </w:rPr>
        <w:t xml:space="preserve">ssues </w:t>
      </w:r>
      <w:r w:rsidRPr="0064545F">
        <w:rPr>
          <w:rFonts w:asciiTheme="majorBidi" w:hAnsiTheme="majorBidi" w:cstheme="majorBidi"/>
        </w:rPr>
        <w:t xml:space="preserve">in the </w:t>
      </w:r>
      <w:r w:rsidR="00137A58">
        <w:rPr>
          <w:rFonts w:asciiTheme="majorBidi" w:hAnsiTheme="majorBidi" w:cstheme="majorBidi"/>
        </w:rPr>
        <w:t>c</w:t>
      </w:r>
      <w:r w:rsidR="00137A58" w:rsidRPr="0064545F">
        <w:rPr>
          <w:rFonts w:asciiTheme="majorBidi" w:hAnsiTheme="majorBidi" w:cstheme="majorBidi"/>
        </w:rPr>
        <w:t>lassroom</w:t>
      </w:r>
      <w:r w:rsidRPr="0064545F">
        <w:rPr>
          <w:rFonts w:asciiTheme="majorBidi" w:hAnsiTheme="majorBidi" w:cstheme="majorBidi"/>
        </w:rPr>
        <w:t xml:space="preserve">: </w:t>
      </w:r>
      <w:r w:rsidR="00595DDA" w:rsidRPr="0064545F">
        <w:rPr>
          <w:rFonts w:asciiTheme="majorBidi" w:hAnsiTheme="majorBidi" w:cstheme="majorBidi"/>
        </w:rPr>
        <w:t xml:space="preserve">Teaching </w:t>
      </w:r>
      <w:r w:rsidR="00137A58">
        <w:rPr>
          <w:rFonts w:asciiTheme="majorBidi" w:hAnsiTheme="majorBidi" w:cstheme="majorBidi"/>
        </w:rPr>
        <w:t>h</w:t>
      </w:r>
      <w:r w:rsidR="00137A58" w:rsidRPr="0064545F">
        <w:rPr>
          <w:rFonts w:asciiTheme="majorBidi" w:hAnsiTheme="majorBidi" w:cstheme="majorBidi"/>
        </w:rPr>
        <w:t xml:space="preserve">istory </w:t>
      </w:r>
      <w:r w:rsidRPr="0064545F">
        <w:rPr>
          <w:rFonts w:asciiTheme="majorBidi" w:hAnsiTheme="majorBidi" w:cstheme="majorBidi"/>
        </w:rPr>
        <w:t xml:space="preserve">in a </w:t>
      </w:r>
      <w:r w:rsidR="00137A58">
        <w:rPr>
          <w:rFonts w:asciiTheme="majorBidi" w:hAnsiTheme="majorBidi" w:cstheme="majorBidi"/>
        </w:rPr>
        <w:t>d</w:t>
      </w:r>
      <w:r w:rsidR="00137A58" w:rsidRPr="0064545F">
        <w:rPr>
          <w:rFonts w:asciiTheme="majorBidi" w:hAnsiTheme="majorBidi" w:cstheme="majorBidi"/>
        </w:rPr>
        <w:t xml:space="preserve">ivided </w:t>
      </w:r>
      <w:r w:rsidR="00137A58">
        <w:rPr>
          <w:rFonts w:asciiTheme="majorBidi" w:hAnsiTheme="majorBidi" w:cstheme="majorBidi"/>
        </w:rPr>
        <w:t>s</w:t>
      </w:r>
      <w:r w:rsidR="00137A58" w:rsidRPr="0064545F">
        <w:rPr>
          <w:rFonts w:asciiTheme="majorBidi" w:hAnsiTheme="majorBidi" w:cstheme="majorBidi"/>
        </w:rPr>
        <w:t>ociety</w:t>
      </w:r>
      <w:r w:rsidRPr="0064545F">
        <w:rPr>
          <w:rFonts w:asciiTheme="majorBidi" w:hAnsiTheme="majorBidi" w:cstheme="majorBidi"/>
          <w:i/>
          <w:iCs/>
        </w:rPr>
        <w:t xml:space="preserve">. Teachers and </w:t>
      </w:r>
      <w:r w:rsidR="00137A58">
        <w:rPr>
          <w:rFonts w:asciiTheme="majorBidi" w:hAnsiTheme="majorBidi" w:cstheme="majorBidi"/>
          <w:i/>
          <w:iCs/>
        </w:rPr>
        <w:t xml:space="preserve">Teaching, </w:t>
      </w:r>
      <w:r w:rsidRPr="0064545F">
        <w:rPr>
          <w:rFonts w:asciiTheme="majorBidi" w:hAnsiTheme="majorBidi" w:cstheme="majorBidi"/>
          <w:i/>
          <w:iCs/>
        </w:rPr>
        <w:t>Theory</w:t>
      </w:r>
      <w:r w:rsidR="00137A58">
        <w:rPr>
          <w:rFonts w:asciiTheme="majorBidi" w:hAnsiTheme="majorBidi" w:cstheme="majorBidi"/>
          <w:i/>
          <w:iCs/>
        </w:rPr>
        <w:t xml:space="preserve"> </w:t>
      </w:r>
      <w:r w:rsidRPr="0064545F">
        <w:rPr>
          <w:rFonts w:asciiTheme="majorBidi" w:hAnsiTheme="majorBidi" w:cstheme="majorBidi"/>
          <w:i/>
          <w:iCs/>
        </w:rPr>
        <w:t>and Practice, 22</w:t>
      </w:r>
      <w:r w:rsidRPr="0064545F">
        <w:rPr>
          <w:rFonts w:asciiTheme="majorBidi" w:hAnsiTheme="majorBidi" w:cstheme="majorBidi"/>
        </w:rPr>
        <w:t xml:space="preserve">(1), 35-53. </w:t>
      </w:r>
      <w:hyperlink r:id="rId26" w:history="1">
        <w:r w:rsidRPr="0064545F">
          <w:rPr>
            <w:rStyle w:val="Hyperlink"/>
          </w:rPr>
          <w:t>https://doi.org/10.1080/13540602.2015.1023027</w:t>
        </w:r>
      </w:hyperlink>
      <w:r w:rsidRPr="0064545F">
        <w:rPr>
          <w:rFonts w:asciiTheme="majorBidi" w:hAnsiTheme="majorBidi" w:cstheme="majorBidi"/>
        </w:rPr>
        <w:t xml:space="preserve"> </w:t>
      </w:r>
    </w:p>
    <w:p w14:paraId="343F04A0" w14:textId="6CC9B024" w:rsidR="00E463A4" w:rsidRPr="00E127F6" w:rsidRDefault="00E463A4" w:rsidP="00E127F6">
      <w:pPr>
        <w:bidi w:val="0"/>
        <w:ind w:left="993" w:hanging="993"/>
        <w:jc w:val="left"/>
        <w:rPr>
          <w:rStyle w:val="Hyperlink"/>
        </w:rPr>
      </w:pPr>
      <w:r w:rsidRPr="00EE3893">
        <w:rPr>
          <w:rFonts w:asciiTheme="majorBidi" w:hAnsiTheme="majorBidi" w:cstheme="majorBidi"/>
        </w:rPr>
        <w:t xml:space="preserve">Kelly, T. E. (1986). Discussing </w:t>
      </w:r>
      <w:r w:rsidR="00BB00A2" w:rsidRPr="00BB00A2">
        <w:rPr>
          <w:rFonts w:asciiTheme="majorBidi" w:hAnsiTheme="majorBidi" w:cstheme="majorBidi"/>
        </w:rPr>
        <w:t>controversial is</w:t>
      </w:r>
      <w:r w:rsidR="00595DDA" w:rsidRPr="00EE3893">
        <w:rPr>
          <w:rFonts w:asciiTheme="majorBidi" w:hAnsiTheme="majorBidi" w:cstheme="majorBidi"/>
        </w:rPr>
        <w:t>sues</w:t>
      </w:r>
      <w:r w:rsidRPr="00EE3893">
        <w:rPr>
          <w:rFonts w:asciiTheme="majorBidi" w:hAnsiTheme="majorBidi" w:cstheme="majorBidi"/>
        </w:rPr>
        <w:t xml:space="preserve">: Four </w:t>
      </w:r>
      <w:r w:rsidR="00BB00A2" w:rsidRPr="00BB00A2">
        <w:rPr>
          <w:rFonts w:asciiTheme="majorBidi" w:hAnsiTheme="majorBidi" w:cstheme="majorBidi"/>
        </w:rPr>
        <w:t>p</w:t>
      </w:r>
      <w:r w:rsidR="00595DDA" w:rsidRPr="00EE3893">
        <w:rPr>
          <w:rFonts w:asciiTheme="majorBidi" w:hAnsiTheme="majorBidi" w:cstheme="majorBidi"/>
        </w:rPr>
        <w:t xml:space="preserve">erspectives </w:t>
      </w:r>
      <w:r w:rsidRPr="00EE3893">
        <w:rPr>
          <w:rFonts w:asciiTheme="majorBidi" w:hAnsiTheme="majorBidi" w:cstheme="majorBidi"/>
        </w:rPr>
        <w:t xml:space="preserve">on the </w:t>
      </w:r>
      <w:r w:rsidR="00BB00A2" w:rsidRPr="00BB00A2">
        <w:rPr>
          <w:rFonts w:asciiTheme="majorBidi" w:hAnsiTheme="majorBidi" w:cstheme="majorBidi"/>
        </w:rPr>
        <w:t>teacher’s r</w:t>
      </w:r>
      <w:r w:rsidR="00595DDA" w:rsidRPr="00EE3893">
        <w:rPr>
          <w:rFonts w:asciiTheme="majorBidi" w:hAnsiTheme="majorBidi" w:cstheme="majorBidi"/>
        </w:rPr>
        <w:t>ole</w:t>
      </w:r>
      <w:r w:rsidRPr="00EE3893">
        <w:rPr>
          <w:rFonts w:asciiTheme="majorBidi" w:hAnsiTheme="majorBidi" w:cstheme="majorBidi"/>
        </w:rPr>
        <w:t xml:space="preserve">. </w:t>
      </w:r>
      <w:r w:rsidRPr="00E127F6">
        <w:rPr>
          <w:rFonts w:asciiTheme="majorBidi" w:hAnsiTheme="majorBidi" w:cstheme="majorBidi"/>
          <w:i/>
          <w:iCs/>
        </w:rPr>
        <w:t>Theory &amp; Research in Social Education,</w:t>
      </w:r>
      <w:r w:rsidR="00BB00A2">
        <w:rPr>
          <w:rFonts w:asciiTheme="majorBidi" w:hAnsiTheme="majorBidi" w:cstheme="majorBidi"/>
          <w:i/>
          <w:iCs/>
        </w:rPr>
        <w:t xml:space="preserve"> </w:t>
      </w:r>
      <w:r w:rsidRPr="00E127F6">
        <w:rPr>
          <w:rFonts w:asciiTheme="majorBidi" w:hAnsiTheme="majorBidi" w:cstheme="majorBidi"/>
          <w:i/>
          <w:iCs/>
        </w:rPr>
        <w:t>14</w:t>
      </w:r>
      <w:r w:rsidRPr="00E127F6">
        <w:rPr>
          <w:rFonts w:asciiTheme="majorBidi" w:hAnsiTheme="majorBidi" w:cstheme="majorBidi"/>
        </w:rPr>
        <w:t>(2), 113-138.</w:t>
      </w:r>
      <w:r w:rsidRPr="00E127F6" w:rsidDel="0019120F">
        <w:rPr>
          <w:rFonts w:asciiTheme="majorBidi" w:hAnsiTheme="majorBidi" w:cstheme="majorBidi"/>
        </w:rPr>
        <w:t xml:space="preserve"> </w:t>
      </w:r>
      <w:hyperlink r:id="rId27" w:history="1">
        <w:r w:rsidRPr="00E127F6">
          <w:rPr>
            <w:rStyle w:val="Hyperlink"/>
          </w:rPr>
          <w:t>https://doi.org/10.1080/00933104.1986.10505516</w:t>
        </w:r>
      </w:hyperlink>
    </w:p>
    <w:p w14:paraId="5E4CD57E" w14:textId="7D79CAAA" w:rsidR="00E463A4" w:rsidRPr="00EE3893" w:rsidRDefault="00E463A4" w:rsidP="00E127F6">
      <w:pPr>
        <w:bidi w:val="0"/>
        <w:ind w:left="993" w:hanging="993"/>
        <w:jc w:val="left"/>
        <w:rPr>
          <w:rFonts w:asciiTheme="majorBidi" w:hAnsiTheme="majorBidi" w:cstheme="majorBidi"/>
        </w:rPr>
      </w:pPr>
      <w:proofErr w:type="spellStart"/>
      <w:r w:rsidRPr="00E127F6">
        <w:rPr>
          <w:rFonts w:asciiTheme="majorBidi" w:hAnsiTheme="majorBidi" w:cstheme="majorBidi"/>
        </w:rPr>
        <w:t>Kremnitzer</w:t>
      </w:r>
      <w:proofErr w:type="spellEnd"/>
      <w:r w:rsidRPr="00EE3893">
        <w:rPr>
          <w:rFonts w:asciiTheme="majorBidi" w:hAnsiTheme="majorBidi" w:cstheme="majorBidi"/>
        </w:rPr>
        <w:t xml:space="preserve">, M. (2013). </w:t>
      </w:r>
      <w:r w:rsidRPr="00E127F6">
        <w:rPr>
          <w:rFonts w:asciiTheme="majorBidi" w:hAnsiTheme="majorBidi" w:cstheme="majorBidi"/>
        </w:rPr>
        <w:t xml:space="preserve">Thirteen </w:t>
      </w:r>
      <w:r w:rsidR="00E127F6">
        <w:rPr>
          <w:rFonts w:asciiTheme="majorBidi" w:hAnsiTheme="majorBidi" w:cstheme="majorBidi"/>
        </w:rPr>
        <w:t>y</w:t>
      </w:r>
      <w:r w:rsidR="00E127F6" w:rsidRPr="00E127F6">
        <w:rPr>
          <w:rFonts w:asciiTheme="majorBidi" w:hAnsiTheme="majorBidi" w:cstheme="majorBidi"/>
        </w:rPr>
        <w:t xml:space="preserve">ears </w:t>
      </w:r>
      <w:r w:rsidRPr="00EE3893">
        <w:rPr>
          <w:rFonts w:asciiTheme="majorBidi" w:hAnsiTheme="majorBidi" w:cstheme="majorBidi"/>
        </w:rPr>
        <w:t xml:space="preserve">to the </w:t>
      </w:r>
      <w:r w:rsidR="00595DDA" w:rsidRPr="00EE3893">
        <w:rPr>
          <w:rFonts w:asciiTheme="majorBidi" w:hAnsiTheme="majorBidi" w:cstheme="majorBidi"/>
        </w:rPr>
        <w:t>B</w:t>
      </w:r>
      <w:r w:rsidRPr="00EE3893">
        <w:rPr>
          <w:rFonts w:asciiTheme="majorBidi" w:hAnsiTheme="majorBidi" w:cstheme="majorBidi"/>
        </w:rPr>
        <w:t xml:space="preserve">ecoming </w:t>
      </w:r>
      <w:r w:rsidR="00595DDA" w:rsidRPr="00EE3893">
        <w:rPr>
          <w:rFonts w:asciiTheme="majorBidi" w:hAnsiTheme="majorBidi" w:cstheme="majorBidi"/>
        </w:rPr>
        <w:t>Citizens</w:t>
      </w:r>
      <w:r w:rsidRPr="00EE3893">
        <w:rPr>
          <w:rFonts w:asciiTheme="majorBidi" w:hAnsiTheme="majorBidi" w:cstheme="majorBidi"/>
        </w:rPr>
        <w:t xml:space="preserve"> </w:t>
      </w:r>
      <w:r w:rsidR="00595DDA" w:rsidRPr="00EE3893">
        <w:rPr>
          <w:rFonts w:asciiTheme="majorBidi" w:hAnsiTheme="majorBidi" w:cstheme="majorBidi"/>
        </w:rPr>
        <w:t>Report</w:t>
      </w:r>
      <w:r w:rsidRPr="00EE3893">
        <w:rPr>
          <w:rFonts w:asciiTheme="majorBidi" w:hAnsiTheme="majorBidi" w:cstheme="majorBidi"/>
        </w:rPr>
        <w:t xml:space="preserve">. In D. </w:t>
      </w:r>
      <w:proofErr w:type="spellStart"/>
      <w:r w:rsidRPr="00EE3893">
        <w:rPr>
          <w:rFonts w:asciiTheme="majorBidi" w:hAnsiTheme="majorBidi" w:cstheme="majorBidi"/>
        </w:rPr>
        <w:t>Avnon</w:t>
      </w:r>
      <w:proofErr w:type="spellEnd"/>
      <w:r w:rsidRPr="00EE3893">
        <w:rPr>
          <w:rFonts w:asciiTheme="majorBidi" w:hAnsiTheme="majorBidi" w:cstheme="majorBidi"/>
        </w:rPr>
        <w:t xml:space="preserve"> (Ed.), </w:t>
      </w:r>
      <w:r w:rsidRPr="00EE3893">
        <w:rPr>
          <w:rFonts w:asciiTheme="majorBidi" w:hAnsiTheme="majorBidi" w:cstheme="majorBidi"/>
          <w:i/>
          <w:iCs/>
        </w:rPr>
        <w:t>Civic education in Israel</w:t>
      </w:r>
      <w:r w:rsidRPr="00EE3893">
        <w:rPr>
          <w:rFonts w:asciiTheme="majorBidi" w:hAnsiTheme="majorBidi" w:cstheme="majorBidi"/>
        </w:rPr>
        <w:t xml:space="preserve"> (pp. 33-44</w:t>
      </w:r>
      <w:r w:rsidRPr="00E127F6">
        <w:rPr>
          <w:rFonts w:asciiTheme="majorBidi" w:hAnsiTheme="majorBidi" w:cstheme="majorBidi"/>
        </w:rPr>
        <w:t>). Am</w:t>
      </w:r>
      <w:r w:rsidRPr="00EE3893">
        <w:rPr>
          <w:rFonts w:asciiTheme="majorBidi" w:hAnsiTheme="majorBidi" w:cstheme="majorBidi"/>
        </w:rPr>
        <w:t>-Oved. (Hebrew</w:t>
      </w:r>
      <w:r w:rsidRPr="000B186C">
        <w:rPr>
          <w:rFonts w:asciiTheme="majorBidi" w:hAnsiTheme="majorBidi" w:cstheme="majorBidi"/>
        </w:rPr>
        <w:t>)</w:t>
      </w:r>
      <w:r w:rsidR="000B186C">
        <w:rPr>
          <w:rFonts w:asciiTheme="majorBidi" w:hAnsiTheme="majorBidi" w:cstheme="majorBidi"/>
        </w:rPr>
        <w:t>.</w:t>
      </w:r>
    </w:p>
    <w:p w14:paraId="5EF60AA5" w14:textId="68DBF251" w:rsidR="00E463A4" w:rsidRPr="00EE3893" w:rsidRDefault="00E463A4" w:rsidP="00E127F6">
      <w:pPr>
        <w:bidi w:val="0"/>
        <w:ind w:left="993" w:hanging="993"/>
        <w:jc w:val="left"/>
        <w:rPr>
          <w:rFonts w:asciiTheme="majorBidi" w:hAnsiTheme="majorBidi" w:cstheme="majorBidi"/>
        </w:rPr>
      </w:pPr>
      <w:proofErr w:type="spellStart"/>
      <w:r w:rsidRPr="00EE3893">
        <w:rPr>
          <w:rFonts w:asciiTheme="majorBidi" w:hAnsiTheme="majorBidi" w:cstheme="majorBidi"/>
        </w:rPr>
        <w:lastRenderedPageBreak/>
        <w:t>Lamm</w:t>
      </w:r>
      <w:proofErr w:type="spellEnd"/>
      <w:r w:rsidRPr="00EE3893">
        <w:rPr>
          <w:rFonts w:asciiTheme="majorBidi" w:hAnsiTheme="majorBidi" w:cstheme="majorBidi"/>
        </w:rPr>
        <w:t>, Z. (</w:t>
      </w:r>
      <w:r w:rsidR="007C49D0" w:rsidRPr="00E127F6">
        <w:rPr>
          <w:rFonts w:asciiTheme="majorBidi" w:hAnsiTheme="majorBidi" w:cstheme="majorBidi"/>
        </w:rPr>
        <w:t>200</w:t>
      </w:r>
      <w:r w:rsidR="007C49D0" w:rsidRPr="00E127F6">
        <w:rPr>
          <w:rFonts w:asciiTheme="majorBidi" w:hAnsiTheme="majorBidi" w:cstheme="majorBidi"/>
          <w:rtl/>
        </w:rPr>
        <w:t>0</w:t>
      </w:r>
      <w:r w:rsidRPr="00E127F6">
        <w:rPr>
          <w:rFonts w:asciiTheme="majorBidi" w:hAnsiTheme="majorBidi" w:cstheme="majorBidi"/>
        </w:rPr>
        <w:t xml:space="preserve">). </w:t>
      </w:r>
      <w:r w:rsidRPr="00E127F6">
        <w:rPr>
          <w:rFonts w:asciiTheme="majorBidi" w:hAnsiTheme="majorBidi" w:cstheme="majorBidi"/>
          <w:i/>
          <w:iCs/>
        </w:rPr>
        <w:t>In the whirlpool of ideologies: The foundations of twentieth-century education</w:t>
      </w:r>
      <w:r w:rsidRPr="00E127F6">
        <w:rPr>
          <w:rFonts w:asciiTheme="majorBidi" w:hAnsiTheme="majorBidi" w:cstheme="majorBidi"/>
        </w:rPr>
        <w:t xml:space="preserve">. </w:t>
      </w:r>
      <w:proofErr w:type="spellStart"/>
      <w:r w:rsidRPr="00E127F6">
        <w:rPr>
          <w:rFonts w:asciiTheme="majorBidi" w:hAnsiTheme="majorBidi" w:cstheme="majorBidi"/>
        </w:rPr>
        <w:t>Magnes</w:t>
      </w:r>
      <w:proofErr w:type="spellEnd"/>
      <w:r w:rsidRPr="00EE3893">
        <w:rPr>
          <w:rFonts w:asciiTheme="majorBidi" w:hAnsiTheme="majorBidi" w:cstheme="majorBidi"/>
        </w:rPr>
        <w:t>. (Heb</w:t>
      </w:r>
      <w:r w:rsidRPr="00E127F6">
        <w:rPr>
          <w:rFonts w:asciiTheme="majorBidi" w:hAnsiTheme="majorBidi" w:cstheme="majorBidi"/>
        </w:rPr>
        <w:t>rew)</w:t>
      </w:r>
      <w:r w:rsidR="00E127F6">
        <w:rPr>
          <w:rFonts w:asciiTheme="majorBidi" w:hAnsiTheme="majorBidi" w:cstheme="majorBidi"/>
        </w:rPr>
        <w:t>.</w:t>
      </w:r>
    </w:p>
    <w:p w14:paraId="06C40853" w14:textId="02BF5B42" w:rsidR="00645893" w:rsidRPr="00EE3893" w:rsidRDefault="00645893" w:rsidP="00EE3893">
      <w:pPr>
        <w:bidi w:val="0"/>
        <w:ind w:left="993" w:hanging="993"/>
        <w:jc w:val="left"/>
        <w:rPr>
          <w:rFonts w:asciiTheme="majorBidi" w:hAnsiTheme="majorBidi" w:cstheme="majorBidi"/>
        </w:rPr>
      </w:pPr>
      <w:r w:rsidRPr="00EE3893">
        <w:rPr>
          <w:rFonts w:asciiTheme="majorBidi" w:hAnsiTheme="majorBidi" w:cstheme="majorBidi"/>
          <w:color w:val="222222"/>
        </w:rPr>
        <w:t>McAvoy, P., &amp; Hess, D. (2013). Classroom deliberation in an era of political polarization. </w:t>
      </w:r>
      <w:r w:rsidRPr="00EE3893">
        <w:rPr>
          <w:rFonts w:asciiTheme="majorBidi" w:hAnsiTheme="majorBidi" w:cstheme="majorBidi"/>
          <w:i/>
          <w:iCs/>
          <w:color w:val="222222"/>
        </w:rPr>
        <w:t>Curriculum Inquiry</w:t>
      </w:r>
      <w:r w:rsidRPr="00EE3893">
        <w:rPr>
          <w:rFonts w:asciiTheme="majorBidi" w:hAnsiTheme="majorBidi" w:cstheme="majorBidi"/>
          <w:color w:val="222222"/>
        </w:rPr>
        <w:t>, </w:t>
      </w:r>
      <w:r w:rsidRPr="00EE3893">
        <w:rPr>
          <w:rFonts w:asciiTheme="majorBidi" w:hAnsiTheme="majorBidi" w:cstheme="majorBidi"/>
          <w:i/>
          <w:iCs/>
          <w:color w:val="222222"/>
        </w:rPr>
        <w:t>43</w:t>
      </w:r>
      <w:r w:rsidRPr="00EE3893">
        <w:rPr>
          <w:rFonts w:asciiTheme="majorBidi" w:hAnsiTheme="majorBidi" w:cstheme="majorBidi"/>
          <w:color w:val="222222"/>
        </w:rPr>
        <w:t>(1), 14-47.</w:t>
      </w:r>
      <w:r w:rsidRPr="00EE3893">
        <w:rPr>
          <w:rFonts w:asciiTheme="majorBidi" w:hAnsiTheme="majorBidi" w:cstheme="majorBidi"/>
          <w:color w:val="222222"/>
          <w:rtl/>
        </w:rPr>
        <w:t>‏</w:t>
      </w:r>
    </w:p>
    <w:p w14:paraId="4E158419" w14:textId="18C86001" w:rsidR="005F14DE" w:rsidRDefault="005F14DE" w:rsidP="00E127F6">
      <w:pPr>
        <w:bidi w:val="0"/>
        <w:ind w:left="993" w:hanging="993"/>
        <w:jc w:val="left"/>
        <w:rPr>
          <w:rFonts w:asciiTheme="majorBidi" w:hAnsiTheme="majorBidi" w:cstheme="majorBidi"/>
        </w:rPr>
      </w:pPr>
      <w:r w:rsidRPr="00EE3893">
        <w:rPr>
          <w:rFonts w:asciiTheme="majorBidi" w:hAnsiTheme="majorBidi" w:cstheme="majorBidi"/>
        </w:rPr>
        <w:t xml:space="preserve">McAvoy, P., &amp; </w:t>
      </w:r>
      <w:r w:rsidRPr="00E127F6">
        <w:rPr>
          <w:rFonts w:asciiTheme="majorBidi" w:hAnsiTheme="majorBidi" w:cstheme="majorBidi"/>
        </w:rPr>
        <w:t>McAvoy, G. E. (2021). Can debate and deliberation reduce partisan divisions? Evidence from a study of high school students. </w:t>
      </w:r>
      <w:r w:rsidRPr="00E127F6">
        <w:rPr>
          <w:rFonts w:asciiTheme="majorBidi" w:hAnsiTheme="majorBidi" w:cstheme="majorBidi"/>
          <w:i/>
          <w:iCs/>
        </w:rPr>
        <w:t>Peabody Journal of Education</w:t>
      </w:r>
      <w:r w:rsidRPr="00E127F6">
        <w:rPr>
          <w:rFonts w:asciiTheme="majorBidi" w:hAnsiTheme="majorBidi" w:cstheme="majorBidi"/>
        </w:rPr>
        <w:t>, </w:t>
      </w:r>
      <w:r w:rsidRPr="00E127F6">
        <w:rPr>
          <w:rFonts w:asciiTheme="majorBidi" w:hAnsiTheme="majorBidi" w:cstheme="majorBidi"/>
          <w:i/>
          <w:iCs/>
        </w:rPr>
        <w:t>96</w:t>
      </w:r>
      <w:r w:rsidRPr="00E127F6">
        <w:rPr>
          <w:rFonts w:asciiTheme="majorBidi" w:hAnsiTheme="majorBidi" w:cstheme="majorBidi"/>
        </w:rPr>
        <w:t>(3), 275-284.</w:t>
      </w:r>
      <w:r w:rsidRPr="00E127F6">
        <w:rPr>
          <w:rFonts w:asciiTheme="majorBidi" w:hAnsiTheme="majorBidi" w:cstheme="majorBidi"/>
          <w:rtl/>
        </w:rPr>
        <w:t>‏</w:t>
      </w:r>
      <w:r w:rsidR="00A9371F">
        <w:rPr>
          <w:rFonts w:asciiTheme="majorBidi" w:hAnsiTheme="majorBidi" w:cstheme="majorBidi"/>
        </w:rPr>
        <w:t xml:space="preserve"> </w:t>
      </w:r>
      <w:hyperlink r:id="rId28" w:history="1">
        <w:r w:rsidR="00A9371F" w:rsidRPr="00B45D33">
          <w:rPr>
            <w:rStyle w:val="Hyperlink"/>
            <w:rFonts w:asciiTheme="majorBidi" w:hAnsiTheme="majorBidi" w:cstheme="majorBidi"/>
          </w:rPr>
          <w:t>https://doi.org/10.1080/0161956X.2021.1942706</w:t>
        </w:r>
      </w:hyperlink>
    </w:p>
    <w:p w14:paraId="32E49FB4" w14:textId="636EDC35" w:rsidR="00197E68" w:rsidRDefault="00197E68" w:rsidP="00E127F6">
      <w:pPr>
        <w:bidi w:val="0"/>
        <w:ind w:left="993" w:hanging="993"/>
        <w:jc w:val="left"/>
        <w:rPr>
          <w:rFonts w:asciiTheme="majorBidi" w:hAnsiTheme="majorBidi" w:cstheme="majorBidi"/>
          <w:shd w:val="clear" w:color="auto" w:fill="FFFFFF"/>
        </w:rPr>
      </w:pPr>
      <w:r w:rsidRPr="00E127F6">
        <w:rPr>
          <w:rFonts w:asciiTheme="majorBidi" w:hAnsiTheme="majorBidi" w:cstheme="majorBidi"/>
          <w:shd w:val="clear" w:color="auto" w:fill="FFFFFF"/>
        </w:rPr>
        <w:t xml:space="preserve">Moore, F. P. (2010). Tales from the archive: </w:t>
      </w:r>
      <w:r w:rsidR="00A9371F">
        <w:rPr>
          <w:rFonts w:asciiTheme="majorBidi" w:hAnsiTheme="majorBidi" w:cstheme="majorBidi"/>
          <w:shd w:val="clear" w:color="auto" w:fill="FFFFFF"/>
        </w:rPr>
        <w:t>M</w:t>
      </w:r>
      <w:r w:rsidR="00A9371F" w:rsidRPr="00E127F6">
        <w:rPr>
          <w:rFonts w:asciiTheme="majorBidi" w:hAnsiTheme="majorBidi" w:cstheme="majorBidi"/>
          <w:shd w:val="clear" w:color="auto" w:fill="FFFFFF"/>
        </w:rPr>
        <w:t xml:space="preserve">ethodological </w:t>
      </w:r>
      <w:r w:rsidRPr="00E127F6">
        <w:rPr>
          <w:rFonts w:asciiTheme="majorBidi" w:hAnsiTheme="majorBidi" w:cstheme="majorBidi"/>
          <w:shd w:val="clear" w:color="auto" w:fill="FFFFFF"/>
        </w:rPr>
        <w:t>and ethical issues in historical geography research. </w:t>
      </w:r>
      <w:r w:rsidRPr="00E127F6">
        <w:rPr>
          <w:rFonts w:asciiTheme="majorBidi" w:hAnsiTheme="majorBidi" w:cstheme="majorBidi"/>
          <w:i/>
          <w:iCs/>
          <w:shd w:val="clear" w:color="auto" w:fill="FFFFFF"/>
        </w:rPr>
        <w:t>Area</w:t>
      </w:r>
      <w:r w:rsidRPr="00E127F6">
        <w:rPr>
          <w:rFonts w:asciiTheme="majorBidi" w:hAnsiTheme="majorBidi" w:cstheme="majorBidi"/>
          <w:shd w:val="clear" w:color="auto" w:fill="FFFFFF"/>
        </w:rPr>
        <w:t>, </w:t>
      </w:r>
      <w:r w:rsidRPr="00E127F6">
        <w:rPr>
          <w:rFonts w:asciiTheme="majorBidi" w:hAnsiTheme="majorBidi" w:cstheme="majorBidi"/>
          <w:i/>
          <w:iCs/>
          <w:shd w:val="clear" w:color="auto" w:fill="FFFFFF"/>
        </w:rPr>
        <w:t>42</w:t>
      </w:r>
      <w:r w:rsidRPr="00E127F6">
        <w:rPr>
          <w:rFonts w:asciiTheme="majorBidi" w:hAnsiTheme="majorBidi" w:cstheme="majorBidi"/>
          <w:shd w:val="clear" w:color="auto" w:fill="FFFFFF"/>
        </w:rPr>
        <w:t>(3), 262-270.</w:t>
      </w:r>
      <w:r w:rsidRPr="00E127F6">
        <w:rPr>
          <w:rFonts w:asciiTheme="majorBidi" w:hAnsiTheme="majorBidi" w:cstheme="majorBidi"/>
          <w:shd w:val="clear" w:color="auto" w:fill="FFFFFF"/>
          <w:rtl/>
        </w:rPr>
        <w:t>‏</w:t>
      </w:r>
      <w:r w:rsidR="00A9371F">
        <w:rPr>
          <w:rFonts w:asciiTheme="majorBidi" w:hAnsiTheme="majorBidi" w:cstheme="majorBidi"/>
          <w:shd w:val="clear" w:color="auto" w:fill="FFFFFF"/>
        </w:rPr>
        <w:t xml:space="preserve"> </w:t>
      </w:r>
      <w:hyperlink r:id="rId29" w:history="1">
        <w:r w:rsidR="00A9371F" w:rsidRPr="00B45D33">
          <w:rPr>
            <w:rStyle w:val="Hyperlink"/>
            <w:rFonts w:asciiTheme="majorBidi" w:hAnsiTheme="majorBidi" w:cstheme="majorBidi"/>
            <w:shd w:val="clear" w:color="auto" w:fill="FFFFFF"/>
          </w:rPr>
          <w:t>https://doi.org/10.1111/j.1475-4762.2009.00923.x</w:t>
        </w:r>
      </w:hyperlink>
    </w:p>
    <w:p w14:paraId="43F332C0" w14:textId="6E1BE905" w:rsidR="00D54D53" w:rsidRPr="00EE3893" w:rsidRDefault="00D54D53" w:rsidP="00EE3893">
      <w:pPr>
        <w:bidi w:val="0"/>
        <w:ind w:left="993" w:hanging="993"/>
        <w:jc w:val="left"/>
        <w:rPr>
          <w:rFonts w:asciiTheme="majorBidi" w:hAnsiTheme="majorBidi" w:cstheme="majorBidi"/>
        </w:rPr>
      </w:pPr>
      <w:r w:rsidRPr="00EE3893">
        <w:rPr>
          <w:rFonts w:asciiTheme="majorBidi" w:hAnsiTheme="majorBidi" w:cstheme="majorBidi"/>
        </w:rPr>
        <w:t>Parker, W. (2003).</w:t>
      </w:r>
      <w:r w:rsidRPr="00EE3893">
        <w:rPr>
          <w:rFonts w:asciiTheme="majorBidi" w:hAnsiTheme="majorBidi" w:cstheme="majorBidi"/>
          <w:i/>
          <w:iCs/>
        </w:rPr>
        <w:t xml:space="preserve"> Teaching </w:t>
      </w:r>
      <w:r w:rsidR="008D1FE8" w:rsidRPr="00EE3893">
        <w:rPr>
          <w:rFonts w:asciiTheme="majorBidi" w:hAnsiTheme="majorBidi" w:cstheme="majorBidi"/>
          <w:i/>
          <w:iCs/>
        </w:rPr>
        <w:t>d</w:t>
      </w:r>
      <w:r w:rsidRPr="00EE3893">
        <w:rPr>
          <w:rFonts w:asciiTheme="majorBidi" w:hAnsiTheme="majorBidi" w:cstheme="majorBidi"/>
          <w:i/>
          <w:iCs/>
        </w:rPr>
        <w:t xml:space="preserve">emocracy: Unity and </w:t>
      </w:r>
      <w:r w:rsidR="008D1FE8" w:rsidRPr="00EE3893">
        <w:rPr>
          <w:rFonts w:asciiTheme="majorBidi" w:hAnsiTheme="majorBidi" w:cstheme="majorBidi"/>
          <w:i/>
          <w:iCs/>
        </w:rPr>
        <w:t>diversity in public life</w:t>
      </w:r>
      <w:r w:rsidRPr="00EE3893">
        <w:rPr>
          <w:rFonts w:asciiTheme="majorBidi" w:hAnsiTheme="majorBidi" w:cstheme="majorBidi"/>
        </w:rPr>
        <w:t>. Teachers College Press. </w:t>
      </w:r>
    </w:p>
    <w:p w14:paraId="6AA1F758" w14:textId="631CCEFA" w:rsidR="003F2BB8" w:rsidRDefault="003F2BB8" w:rsidP="00EE3893">
      <w:pPr>
        <w:bidi w:val="0"/>
        <w:ind w:left="993" w:hanging="993"/>
        <w:jc w:val="left"/>
        <w:rPr>
          <w:rFonts w:asciiTheme="majorBidi" w:hAnsiTheme="majorBidi" w:cstheme="majorBidi"/>
        </w:rPr>
      </w:pPr>
      <w:r w:rsidRPr="00EE3893">
        <w:rPr>
          <w:rFonts w:asciiTheme="majorBidi" w:hAnsiTheme="majorBidi" w:cstheme="majorBidi"/>
        </w:rPr>
        <w:t xml:space="preserve">Pollak, I., Segal, A., </w:t>
      </w:r>
      <w:proofErr w:type="spellStart"/>
      <w:r w:rsidRPr="00EE3893">
        <w:rPr>
          <w:rFonts w:asciiTheme="majorBidi" w:hAnsiTheme="majorBidi" w:cstheme="majorBidi"/>
        </w:rPr>
        <w:t>Lefstein</w:t>
      </w:r>
      <w:proofErr w:type="spellEnd"/>
      <w:r w:rsidRPr="00EE3893">
        <w:rPr>
          <w:rFonts w:asciiTheme="majorBidi" w:hAnsiTheme="majorBidi" w:cstheme="majorBidi"/>
        </w:rPr>
        <w:t xml:space="preserve">, A., &amp; </w:t>
      </w:r>
      <w:proofErr w:type="spellStart"/>
      <w:r w:rsidRPr="00EE3893">
        <w:rPr>
          <w:rFonts w:asciiTheme="majorBidi" w:hAnsiTheme="majorBidi" w:cstheme="majorBidi"/>
        </w:rPr>
        <w:t>Meshulam</w:t>
      </w:r>
      <w:proofErr w:type="spellEnd"/>
      <w:r w:rsidRPr="00EE3893">
        <w:rPr>
          <w:rFonts w:asciiTheme="majorBidi" w:hAnsiTheme="majorBidi" w:cstheme="majorBidi"/>
        </w:rPr>
        <w:t xml:space="preserve">, A. (2018). Teaching </w:t>
      </w:r>
      <w:r w:rsidR="001425A5" w:rsidRPr="001425A5">
        <w:rPr>
          <w:rFonts w:asciiTheme="majorBidi" w:hAnsiTheme="majorBidi" w:cstheme="majorBidi"/>
        </w:rPr>
        <w:t>controversial issues in a fragile demo</w:t>
      </w:r>
      <w:r w:rsidR="002D0C64" w:rsidRPr="00EE3893">
        <w:rPr>
          <w:rFonts w:asciiTheme="majorBidi" w:hAnsiTheme="majorBidi" w:cstheme="majorBidi"/>
        </w:rPr>
        <w:t>cracy</w:t>
      </w:r>
      <w:r w:rsidRPr="00EE3893">
        <w:rPr>
          <w:rFonts w:asciiTheme="majorBidi" w:hAnsiTheme="majorBidi" w:cstheme="majorBidi"/>
        </w:rPr>
        <w:t xml:space="preserve">: Defusing </w:t>
      </w:r>
      <w:r w:rsidR="001425A5">
        <w:rPr>
          <w:rFonts w:asciiTheme="majorBidi" w:hAnsiTheme="majorBidi" w:cstheme="majorBidi"/>
        </w:rPr>
        <w:t>d</w:t>
      </w:r>
      <w:r w:rsidR="001425A5" w:rsidRPr="00EE3893">
        <w:rPr>
          <w:rFonts w:asciiTheme="majorBidi" w:hAnsiTheme="majorBidi" w:cstheme="majorBidi"/>
        </w:rPr>
        <w:t xml:space="preserve">eliberation </w:t>
      </w:r>
      <w:r w:rsidRPr="00EE3893">
        <w:rPr>
          <w:rFonts w:asciiTheme="majorBidi" w:hAnsiTheme="majorBidi" w:cstheme="majorBidi"/>
        </w:rPr>
        <w:t xml:space="preserve">in Israeli </w:t>
      </w:r>
      <w:r w:rsidR="001425A5">
        <w:rPr>
          <w:rFonts w:asciiTheme="majorBidi" w:hAnsiTheme="majorBidi" w:cstheme="majorBidi"/>
        </w:rPr>
        <w:t>p</w:t>
      </w:r>
      <w:r w:rsidR="001425A5" w:rsidRPr="00EE3893">
        <w:rPr>
          <w:rFonts w:asciiTheme="majorBidi" w:hAnsiTheme="majorBidi" w:cstheme="majorBidi"/>
        </w:rPr>
        <w:t xml:space="preserve">rimary </w:t>
      </w:r>
      <w:r w:rsidR="001425A5">
        <w:rPr>
          <w:rFonts w:asciiTheme="majorBidi" w:hAnsiTheme="majorBidi" w:cstheme="majorBidi"/>
        </w:rPr>
        <w:t>c</w:t>
      </w:r>
      <w:r w:rsidR="001425A5" w:rsidRPr="00EE3893">
        <w:rPr>
          <w:rFonts w:asciiTheme="majorBidi" w:hAnsiTheme="majorBidi" w:cstheme="majorBidi"/>
        </w:rPr>
        <w:t>lassrooms</w:t>
      </w:r>
      <w:r w:rsidRPr="00EE3893">
        <w:rPr>
          <w:rFonts w:asciiTheme="majorBidi" w:hAnsiTheme="majorBidi" w:cstheme="majorBidi"/>
        </w:rPr>
        <w:t>. </w:t>
      </w:r>
      <w:r w:rsidRPr="00EE3893">
        <w:rPr>
          <w:rFonts w:asciiTheme="majorBidi" w:hAnsiTheme="majorBidi" w:cstheme="majorBidi"/>
          <w:i/>
          <w:iCs/>
        </w:rPr>
        <w:t>Journal of Curriculum Studies, 50</w:t>
      </w:r>
      <w:r w:rsidRPr="00EE3893">
        <w:rPr>
          <w:rFonts w:asciiTheme="majorBidi" w:hAnsiTheme="majorBidi" w:cstheme="majorBidi"/>
        </w:rPr>
        <w:t>(3), 387-409</w:t>
      </w:r>
      <w:r w:rsidR="001425A5">
        <w:rPr>
          <w:rFonts w:asciiTheme="majorBidi" w:hAnsiTheme="majorBidi" w:cstheme="majorBidi"/>
        </w:rPr>
        <w:t xml:space="preserve">. </w:t>
      </w:r>
      <w:hyperlink r:id="rId30" w:history="1">
        <w:r w:rsidR="001425A5" w:rsidRPr="001425A5">
          <w:rPr>
            <w:rStyle w:val="Hyperlink"/>
            <w:rFonts w:asciiTheme="majorBidi" w:hAnsiTheme="majorBidi" w:cstheme="majorBidi"/>
          </w:rPr>
          <w:t>https://doi.org/10.1080/00220272.2017.1397757</w:t>
        </w:r>
      </w:hyperlink>
    </w:p>
    <w:p w14:paraId="56BEA479" w14:textId="03154372" w:rsidR="00936634" w:rsidRDefault="00936634" w:rsidP="00E127F6">
      <w:pPr>
        <w:bidi w:val="0"/>
        <w:ind w:left="993" w:hanging="993"/>
        <w:jc w:val="left"/>
        <w:rPr>
          <w:rFonts w:asciiTheme="majorBidi" w:hAnsiTheme="majorBidi" w:cstheme="majorBidi"/>
          <w:shd w:val="clear" w:color="auto" w:fill="FFFFFF"/>
          <w:rtl/>
        </w:rPr>
      </w:pPr>
      <w:proofErr w:type="spellStart"/>
      <w:r w:rsidRPr="00E127F6">
        <w:rPr>
          <w:rFonts w:asciiTheme="majorBidi" w:hAnsiTheme="majorBidi" w:cstheme="majorBidi"/>
          <w:shd w:val="clear" w:color="auto" w:fill="FFFFFF"/>
        </w:rPr>
        <w:t>Sagy</w:t>
      </w:r>
      <w:proofErr w:type="spellEnd"/>
      <w:r w:rsidRPr="00E127F6">
        <w:rPr>
          <w:rFonts w:asciiTheme="majorBidi" w:hAnsiTheme="majorBidi" w:cstheme="majorBidi"/>
          <w:shd w:val="clear" w:color="auto" w:fill="FFFFFF"/>
        </w:rPr>
        <w:t>, S. (1998). Effects of personal, family, and community characteristics on emotional reactions in a stress situation: The Golan Heights negotiations. </w:t>
      </w:r>
      <w:r w:rsidRPr="00E127F6">
        <w:rPr>
          <w:rFonts w:asciiTheme="majorBidi" w:hAnsiTheme="majorBidi" w:cstheme="majorBidi"/>
          <w:i/>
          <w:iCs/>
          <w:shd w:val="clear" w:color="auto" w:fill="FFFFFF"/>
        </w:rPr>
        <w:t>Youth &amp; Society</w:t>
      </w:r>
      <w:r w:rsidRPr="00E127F6">
        <w:rPr>
          <w:rFonts w:asciiTheme="majorBidi" w:hAnsiTheme="majorBidi" w:cstheme="majorBidi"/>
          <w:shd w:val="clear" w:color="auto" w:fill="FFFFFF"/>
        </w:rPr>
        <w:t>, </w:t>
      </w:r>
      <w:r w:rsidRPr="00E127F6">
        <w:rPr>
          <w:rFonts w:asciiTheme="majorBidi" w:hAnsiTheme="majorBidi" w:cstheme="majorBidi"/>
          <w:i/>
          <w:iCs/>
          <w:shd w:val="clear" w:color="auto" w:fill="FFFFFF"/>
        </w:rPr>
        <w:t>29</w:t>
      </w:r>
      <w:r w:rsidRPr="00E127F6">
        <w:rPr>
          <w:rFonts w:asciiTheme="majorBidi" w:hAnsiTheme="majorBidi" w:cstheme="majorBidi"/>
          <w:shd w:val="clear" w:color="auto" w:fill="FFFFFF"/>
        </w:rPr>
        <w:t>(3), 311-329.</w:t>
      </w:r>
      <w:r w:rsidRPr="00E127F6">
        <w:rPr>
          <w:rFonts w:asciiTheme="majorBidi" w:hAnsiTheme="majorBidi" w:cstheme="majorBidi"/>
          <w:shd w:val="clear" w:color="auto" w:fill="FFFFFF"/>
          <w:rtl/>
        </w:rPr>
        <w:t>‏</w:t>
      </w:r>
      <w:r w:rsidR="001425A5">
        <w:rPr>
          <w:rFonts w:asciiTheme="majorBidi" w:hAnsiTheme="majorBidi" w:cstheme="majorBidi" w:hint="cs"/>
          <w:shd w:val="clear" w:color="auto" w:fill="FFFFFF"/>
          <w:rtl/>
        </w:rPr>
        <w:t xml:space="preserve"> </w:t>
      </w:r>
      <w:hyperlink r:id="rId31" w:history="1">
        <w:r w:rsidR="001425A5" w:rsidRPr="00B45D33">
          <w:rPr>
            <w:rStyle w:val="Hyperlink"/>
            <w:rFonts w:asciiTheme="majorBidi" w:hAnsiTheme="majorBidi" w:cstheme="majorBidi"/>
            <w:shd w:val="clear" w:color="auto" w:fill="FFFFFF"/>
          </w:rPr>
          <w:t>https://doi.org/10.1177/0044118X98029003003</w:t>
        </w:r>
      </w:hyperlink>
    </w:p>
    <w:p w14:paraId="2FB064AC" w14:textId="147837BC" w:rsidR="00936634" w:rsidRDefault="00936634" w:rsidP="00E127F6">
      <w:pPr>
        <w:bidi w:val="0"/>
        <w:ind w:left="993" w:hanging="993"/>
        <w:jc w:val="left"/>
        <w:rPr>
          <w:rFonts w:asciiTheme="majorBidi" w:hAnsiTheme="majorBidi" w:cstheme="majorBidi"/>
        </w:rPr>
      </w:pPr>
      <w:proofErr w:type="spellStart"/>
      <w:r w:rsidRPr="00E127F6">
        <w:rPr>
          <w:rFonts w:asciiTheme="majorBidi" w:hAnsiTheme="majorBidi" w:cstheme="majorBidi"/>
        </w:rPr>
        <w:t>Savenije</w:t>
      </w:r>
      <w:proofErr w:type="spellEnd"/>
      <w:r w:rsidRPr="00E127F6">
        <w:rPr>
          <w:rFonts w:asciiTheme="majorBidi" w:hAnsiTheme="majorBidi" w:cstheme="majorBidi"/>
        </w:rPr>
        <w:t xml:space="preserve">, G., &amp; Goldberg, T. (2019). Silences in a </w:t>
      </w:r>
      <w:r w:rsidR="001425A5">
        <w:rPr>
          <w:rFonts w:asciiTheme="majorBidi" w:hAnsiTheme="majorBidi" w:cstheme="majorBidi"/>
        </w:rPr>
        <w:t>c</w:t>
      </w:r>
      <w:r w:rsidR="001425A5" w:rsidRPr="00E127F6">
        <w:rPr>
          <w:rFonts w:asciiTheme="majorBidi" w:hAnsiTheme="majorBidi" w:cstheme="majorBidi"/>
        </w:rPr>
        <w:t xml:space="preserve">limate </w:t>
      </w:r>
      <w:r w:rsidRPr="00E127F6">
        <w:rPr>
          <w:rFonts w:asciiTheme="majorBidi" w:hAnsiTheme="majorBidi" w:cstheme="majorBidi"/>
        </w:rPr>
        <w:t xml:space="preserve">of </w:t>
      </w:r>
      <w:r w:rsidR="001425A5">
        <w:rPr>
          <w:rFonts w:asciiTheme="majorBidi" w:hAnsiTheme="majorBidi" w:cstheme="majorBidi"/>
        </w:rPr>
        <w:t>v</w:t>
      </w:r>
      <w:r w:rsidR="001425A5" w:rsidRPr="00E127F6">
        <w:rPr>
          <w:rFonts w:asciiTheme="majorBidi" w:hAnsiTheme="majorBidi" w:cstheme="majorBidi"/>
        </w:rPr>
        <w:t>oicing</w:t>
      </w:r>
      <w:r w:rsidRPr="00E127F6">
        <w:rPr>
          <w:rFonts w:asciiTheme="majorBidi" w:hAnsiTheme="majorBidi" w:cstheme="majorBidi"/>
        </w:rPr>
        <w:t>:</w:t>
      </w:r>
      <w:r w:rsidRPr="00E127F6" w:rsidDel="00537405">
        <w:rPr>
          <w:rFonts w:asciiTheme="majorBidi" w:hAnsiTheme="majorBidi" w:cstheme="majorBidi"/>
        </w:rPr>
        <w:t xml:space="preserve"> </w:t>
      </w:r>
      <w:r w:rsidRPr="00E127F6">
        <w:rPr>
          <w:rFonts w:asciiTheme="majorBidi" w:hAnsiTheme="majorBidi" w:cstheme="majorBidi"/>
        </w:rPr>
        <w:t xml:space="preserve">Teachers’ </w:t>
      </w:r>
      <w:r w:rsidR="001425A5">
        <w:rPr>
          <w:rFonts w:asciiTheme="majorBidi" w:hAnsiTheme="majorBidi" w:cstheme="majorBidi"/>
        </w:rPr>
        <w:t>p</w:t>
      </w:r>
      <w:r w:rsidR="001425A5" w:rsidRPr="00E127F6">
        <w:rPr>
          <w:rFonts w:asciiTheme="majorBidi" w:hAnsiTheme="majorBidi" w:cstheme="majorBidi"/>
        </w:rPr>
        <w:t xml:space="preserve">erceptions </w:t>
      </w:r>
      <w:r w:rsidRPr="00E127F6">
        <w:rPr>
          <w:rFonts w:asciiTheme="majorBidi" w:hAnsiTheme="majorBidi" w:cstheme="majorBidi"/>
        </w:rPr>
        <w:t xml:space="preserve">of </w:t>
      </w:r>
      <w:r w:rsidR="001425A5">
        <w:rPr>
          <w:rFonts w:asciiTheme="majorBidi" w:hAnsiTheme="majorBidi" w:cstheme="majorBidi"/>
        </w:rPr>
        <w:t>s</w:t>
      </w:r>
      <w:r w:rsidR="001425A5" w:rsidRPr="00E127F6">
        <w:rPr>
          <w:rFonts w:asciiTheme="majorBidi" w:hAnsiTheme="majorBidi" w:cstheme="majorBidi"/>
        </w:rPr>
        <w:t xml:space="preserve">ocietal </w:t>
      </w:r>
      <w:r w:rsidRPr="00E127F6">
        <w:rPr>
          <w:rFonts w:asciiTheme="majorBidi" w:hAnsiTheme="majorBidi" w:cstheme="majorBidi"/>
        </w:rPr>
        <w:t xml:space="preserve">and </w:t>
      </w:r>
      <w:r w:rsidR="001425A5">
        <w:rPr>
          <w:rFonts w:asciiTheme="majorBidi" w:hAnsiTheme="majorBidi" w:cstheme="majorBidi"/>
        </w:rPr>
        <w:t>s</w:t>
      </w:r>
      <w:r w:rsidR="001425A5" w:rsidRPr="00E127F6">
        <w:rPr>
          <w:rFonts w:asciiTheme="majorBidi" w:hAnsiTheme="majorBidi" w:cstheme="majorBidi"/>
        </w:rPr>
        <w:t>elf</w:t>
      </w:r>
      <w:r w:rsidRPr="00E127F6">
        <w:rPr>
          <w:rFonts w:asciiTheme="majorBidi" w:hAnsiTheme="majorBidi" w:cstheme="majorBidi"/>
        </w:rPr>
        <w:t>-</w:t>
      </w:r>
      <w:r w:rsidR="001425A5">
        <w:rPr>
          <w:rFonts w:asciiTheme="majorBidi" w:hAnsiTheme="majorBidi" w:cstheme="majorBidi"/>
        </w:rPr>
        <w:t>s</w:t>
      </w:r>
      <w:r w:rsidR="001425A5" w:rsidRPr="00E127F6">
        <w:rPr>
          <w:rFonts w:asciiTheme="majorBidi" w:hAnsiTheme="majorBidi" w:cstheme="majorBidi"/>
        </w:rPr>
        <w:t xml:space="preserve">ilencing </w:t>
      </w:r>
      <w:r w:rsidR="001425A5">
        <w:rPr>
          <w:rFonts w:asciiTheme="majorBidi" w:hAnsiTheme="majorBidi" w:cstheme="majorBidi"/>
        </w:rPr>
        <w:t>r</w:t>
      </w:r>
      <w:r w:rsidR="001425A5" w:rsidRPr="00E127F6">
        <w:rPr>
          <w:rFonts w:asciiTheme="majorBidi" w:hAnsiTheme="majorBidi" w:cstheme="majorBidi"/>
        </w:rPr>
        <w:t xml:space="preserve">egarding </w:t>
      </w:r>
      <w:r w:rsidR="001425A5">
        <w:rPr>
          <w:rFonts w:asciiTheme="majorBidi" w:hAnsiTheme="majorBidi" w:cstheme="majorBidi"/>
        </w:rPr>
        <w:t>s</w:t>
      </w:r>
      <w:r w:rsidR="001425A5" w:rsidRPr="00E127F6">
        <w:rPr>
          <w:rFonts w:asciiTheme="majorBidi" w:hAnsiTheme="majorBidi" w:cstheme="majorBidi"/>
        </w:rPr>
        <w:t xml:space="preserve">ensitive </w:t>
      </w:r>
      <w:r w:rsidR="001425A5">
        <w:rPr>
          <w:rFonts w:asciiTheme="majorBidi" w:hAnsiTheme="majorBidi" w:cstheme="majorBidi"/>
        </w:rPr>
        <w:t>h</w:t>
      </w:r>
      <w:r w:rsidR="001425A5" w:rsidRPr="00E127F6">
        <w:rPr>
          <w:rFonts w:asciiTheme="majorBidi" w:hAnsiTheme="majorBidi" w:cstheme="majorBidi"/>
        </w:rPr>
        <w:t xml:space="preserve">istorical </w:t>
      </w:r>
      <w:r w:rsidR="001425A5">
        <w:rPr>
          <w:rFonts w:asciiTheme="majorBidi" w:hAnsiTheme="majorBidi" w:cstheme="majorBidi"/>
        </w:rPr>
        <w:t>i</w:t>
      </w:r>
      <w:r w:rsidR="001425A5" w:rsidRPr="00E127F6">
        <w:rPr>
          <w:rFonts w:asciiTheme="majorBidi" w:hAnsiTheme="majorBidi" w:cstheme="majorBidi"/>
        </w:rPr>
        <w:t>ssues</w:t>
      </w:r>
      <w:r w:rsidRPr="00E127F6">
        <w:rPr>
          <w:rFonts w:asciiTheme="majorBidi" w:hAnsiTheme="majorBidi" w:cstheme="majorBidi"/>
        </w:rPr>
        <w:t>.</w:t>
      </w:r>
      <w:r w:rsidRPr="00E127F6" w:rsidDel="00537405">
        <w:rPr>
          <w:rFonts w:asciiTheme="majorBidi" w:hAnsiTheme="majorBidi" w:cstheme="majorBidi"/>
          <w:i/>
          <w:iCs/>
        </w:rPr>
        <w:t xml:space="preserve"> </w:t>
      </w:r>
      <w:r w:rsidRPr="00E127F6">
        <w:rPr>
          <w:rFonts w:asciiTheme="majorBidi" w:hAnsiTheme="majorBidi" w:cstheme="majorBidi"/>
          <w:i/>
          <w:iCs/>
        </w:rPr>
        <w:t>Pedagogy, Culture &amp; Society, 27</w:t>
      </w:r>
      <w:r w:rsidRPr="00E127F6">
        <w:rPr>
          <w:rFonts w:asciiTheme="majorBidi" w:hAnsiTheme="majorBidi" w:cstheme="majorBidi"/>
        </w:rPr>
        <w:t>(1), 39-64.</w:t>
      </w:r>
      <w:r w:rsidR="001425A5">
        <w:rPr>
          <w:rFonts w:asciiTheme="majorBidi" w:hAnsiTheme="majorBidi" w:cstheme="majorBidi"/>
        </w:rPr>
        <w:t xml:space="preserve"> </w:t>
      </w:r>
      <w:hyperlink r:id="rId32" w:history="1">
        <w:r w:rsidR="001425A5" w:rsidRPr="00B45D33">
          <w:rPr>
            <w:rStyle w:val="Hyperlink"/>
            <w:rFonts w:asciiTheme="majorBidi" w:hAnsiTheme="majorBidi" w:cstheme="majorBidi"/>
          </w:rPr>
          <w:t>https://doi.org/10.1080/14681366.2019.1566162</w:t>
        </w:r>
      </w:hyperlink>
    </w:p>
    <w:p w14:paraId="21961551" w14:textId="0BC5603F" w:rsidR="005A2ED3" w:rsidRDefault="00CA57F4" w:rsidP="00E127F6">
      <w:pPr>
        <w:bidi w:val="0"/>
        <w:ind w:left="993" w:hanging="993"/>
        <w:jc w:val="left"/>
        <w:rPr>
          <w:rFonts w:asciiTheme="majorBidi" w:hAnsiTheme="majorBidi" w:cstheme="majorBidi"/>
        </w:rPr>
      </w:pPr>
      <w:proofErr w:type="spellStart"/>
      <w:r w:rsidRPr="00E127F6">
        <w:rPr>
          <w:rFonts w:asciiTheme="majorBidi" w:hAnsiTheme="majorBidi" w:cstheme="majorBidi"/>
        </w:rPr>
        <w:lastRenderedPageBreak/>
        <w:t>Shamai</w:t>
      </w:r>
      <w:proofErr w:type="spellEnd"/>
      <w:r w:rsidRPr="00E127F6">
        <w:rPr>
          <w:rFonts w:asciiTheme="majorBidi" w:hAnsiTheme="majorBidi" w:cstheme="majorBidi"/>
        </w:rPr>
        <w:t xml:space="preserve">, S. (2000). </w:t>
      </w:r>
      <w:r w:rsidR="001425A5">
        <w:rPr>
          <w:rFonts w:asciiTheme="majorBidi" w:hAnsiTheme="majorBidi" w:cstheme="majorBidi"/>
        </w:rPr>
        <w:t>‘</w:t>
      </w:r>
      <w:r w:rsidR="001425A5" w:rsidRPr="00E127F6">
        <w:rPr>
          <w:rFonts w:asciiTheme="majorBidi" w:hAnsiTheme="majorBidi" w:cstheme="majorBidi"/>
        </w:rPr>
        <w:t>Cultural Shift</w:t>
      </w:r>
      <w:r w:rsidR="001425A5">
        <w:rPr>
          <w:rFonts w:asciiTheme="majorBidi" w:hAnsiTheme="majorBidi" w:cstheme="majorBidi"/>
        </w:rPr>
        <w:t>’</w:t>
      </w:r>
      <w:r w:rsidRPr="00E127F6">
        <w:rPr>
          <w:rFonts w:asciiTheme="majorBidi" w:hAnsiTheme="majorBidi" w:cstheme="majorBidi"/>
        </w:rPr>
        <w:t>: the case of Jewish religious education in Israel. </w:t>
      </w:r>
      <w:r w:rsidRPr="00E127F6">
        <w:rPr>
          <w:rFonts w:asciiTheme="majorBidi" w:hAnsiTheme="majorBidi" w:cstheme="majorBidi"/>
          <w:i/>
          <w:iCs/>
        </w:rPr>
        <w:t xml:space="preserve">British </w:t>
      </w:r>
      <w:r w:rsidR="001425A5">
        <w:rPr>
          <w:rFonts w:asciiTheme="majorBidi" w:hAnsiTheme="majorBidi" w:cstheme="majorBidi"/>
          <w:i/>
          <w:iCs/>
        </w:rPr>
        <w:t>J</w:t>
      </w:r>
      <w:r w:rsidR="001425A5" w:rsidRPr="00E127F6">
        <w:rPr>
          <w:rFonts w:asciiTheme="majorBidi" w:hAnsiTheme="majorBidi" w:cstheme="majorBidi"/>
          <w:i/>
          <w:iCs/>
        </w:rPr>
        <w:t xml:space="preserve">ournal </w:t>
      </w:r>
      <w:r w:rsidRPr="00E127F6">
        <w:rPr>
          <w:rFonts w:asciiTheme="majorBidi" w:hAnsiTheme="majorBidi" w:cstheme="majorBidi"/>
          <w:i/>
          <w:iCs/>
        </w:rPr>
        <w:t xml:space="preserve">of </w:t>
      </w:r>
      <w:r w:rsidR="001425A5">
        <w:rPr>
          <w:rFonts w:asciiTheme="majorBidi" w:hAnsiTheme="majorBidi" w:cstheme="majorBidi"/>
          <w:i/>
          <w:iCs/>
        </w:rPr>
        <w:t>S</w:t>
      </w:r>
      <w:r w:rsidR="001425A5" w:rsidRPr="00E127F6">
        <w:rPr>
          <w:rFonts w:asciiTheme="majorBidi" w:hAnsiTheme="majorBidi" w:cstheme="majorBidi"/>
          <w:i/>
          <w:iCs/>
        </w:rPr>
        <w:t xml:space="preserve">ociology </w:t>
      </w:r>
      <w:r w:rsidRPr="00E127F6">
        <w:rPr>
          <w:rFonts w:asciiTheme="majorBidi" w:hAnsiTheme="majorBidi" w:cstheme="majorBidi"/>
          <w:i/>
          <w:iCs/>
        </w:rPr>
        <w:t xml:space="preserve">of </w:t>
      </w:r>
      <w:r w:rsidR="001425A5">
        <w:rPr>
          <w:rFonts w:asciiTheme="majorBidi" w:hAnsiTheme="majorBidi" w:cstheme="majorBidi"/>
          <w:i/>
          <w:iCs/>
        </w:rPr>
        <w:t>E</w:t>
      </w:r>
      <w:r w:rsidR="001425A5" w:rsidRPr="00E127F6">
        <w:rPr>
          <w:rFonts w:asciiTheme="majorBidi" w:hAnsiTheme="majorBidi" w:cstheme="majorBidi"/>
          <w:i/>
          <w:iCs/>
        </w:rPr>
        <w:t>ducation</w:t>
      </w:r>
      <w:r w:rsidRPr="00E127F6">
        <w:rPr>
          <w:rFonts w:asciiTheme="majorBidi" w:hAnsiTheme="majorBidi" w:cstheme="majorBidi"/>
        </w:rPr>
        <w:t>, </w:t>
      </w:r>
      <w:r w:rsidRPr="00E127F6">
        <w:rPr>
          <w:rFonts w:asciiTheme="majorBidi" w:hAnsiTheme="majorBidi" w:cstheme="majorBidi"/>
          <w:i/>
          <w:iCs/>
        </w:rPr>
        <w:t>21</w:t>
      </w:r>
      <w:r w:rsidRPr="00E127F6">
        <w:rPr>
          <w:rFonts w:asciiTheme="majorBidi" w:hAnsiTheme="majorBidi" w:cstheme="majorBidi"/>
        </w:rPr>
        <w:t>(3), 401-417.</w:t>
      </w:r>
      <w:r w:rsidRPr="00E127F6">
        <w:rPr>
          <w:rFonts w:asciiTheme="majorBidi" w:hAnsiTheme="majorBidi" w:cstheme="majorBidi" w:hint="eastAsia"/>
          <w:rtl/>
        </w:rPr>
        <w:t>‏</w:t>
      </w:r>
      <w:r w:rsidR="001425A5">
        <w:rPr>
          <w:rFonts w:asciiTheme="majorBidi" w:hAnsiTheme="majorBidi" w:cstheme="majorBidi"/>
        </w:rPr>
        <w:t xml:space="preserve"> </w:t>
      </w:r>
      <w:hyperlink r:id="rId33" w:history="1">
        <w:r w:rsidR="001425A5" w:rsidRPr="00B45D33">
          <w:rPr>
            <w:rStyle w:val="Hyperlink"/>
            <w:rFonts w:asciiTheme="majorBidi" w:hAnsiTheme="majorBidi" w:cstheme="majorBidi"/>
          </w:rPr>
          <w:t>https://doi.org/10.1080/713655352</w:t>
        </w:r>
      </w:hyperlink>
    </w:p>
    <w:p w14:paraId="50BEE097" w14:textId="09E86E86" w:rsidR="00600A3E" w:rsidRDefault="00600A3E" w:rsidP="00E127F6">
      <w:pPr>
        <w:bidi w:val="0"/>
        <w:ind w:left="993" w:hanging="993"/>
        <w:jc w:val="left"/>
        <w:rPr>
          <w:rFonts w:asciiTheme="majorBidi" w:hAnsiTheme="majorBidi" w:cstheme="majorBidi"/>
        </w:rPr>
      </w:pPr>
      <w:proofErr w:type="spellStart"/>
      <w:r w:rsidRPr="006B16C4">
        <w:rPr>
          <w:rFonts w:asciiTheme="majorBidi" w:hAnsiTheme="majorBidi" w:cstheme="majorBidi"/>
        </w:rPr>
        <w:t>Vujadinovics</w:t>
      </w:r>
      <w:proofErr w:type="spellEnd"/>
      <w:r>
        <w:rPr>
          <w:rFonts w:asciiTheme="majorBidi" w:hAnsiTheme="majorBidi" w:cstheme="majorBidi"/>
        </w:rPr>
        <w:t>,</w:t>
      </w:r>
      <w:r w:rsidRPr="006B16C4">
        <w:rPr>
          <w:rFonts w:asciiTheme="majorBidi" w:hAnsiTheme="majorBidi" w:cstheme="majorBidi"/>
        </w:rPr>
        <w:t xml:space="preserve"> S</w:t>
      </w:r>
      <w:r>
        <w:rPr>
          <w:rFonts w:asciiTheme="majorBidi" w:hAnsiTheme="majorBidi" w:cstheme="majorBidi"/>
        </w:rPr>
        <w:t>.</w:t>
      </w:r>
      <w:r w:rsidRPr="006B16C4">
        <w:rPr>
          <w:rFonts w:asciiTheme="majorBidi" w:hAnsiTheme="majorBidi" w:cstheme="majorBidi"/>
        </w:rPr>
        <w:t>,</w:t>
      </w:r>
      <w:r>
        <w:rPr>
          <w:rFonts w:asciiTheme="majorBidi" w:hAnsiTheme="majorBidi" w:cstheme="majorBidi"/>
        </w:rPr>
        <w:t xml:space="preserve"> &amp;</w:t>
      </w:r>
      <w:r w:rsidRPr="006B16C4">
        <w:rPr>
          <w:rFonts w:asciiTheme="majorBidi" w:hAnsiTheme="majorBidi" w:cstheme="majorBidi"/>
        </w:rPr>
        <w:t xml:space="preserve"> Sabic</w:t>
      </w:r>
      <w:r>
        <w:rPr>
          <w:rFonts w:asciiTheme="majorBidi" w:hAnsiTheme="majorBidi" w:cstheme="majorBidi"/>
        </w:rPr>
        <w:t>,</w:t>
      </w:r>
      <w:r w:rsidRPr="006B16C4">
        <w:rPr>
          <w:rFonts w:asciiTheme="majorBidi" w:hAnsiTheme="majorBidi" w:cstheme="majorBidi"/>
        </w:rPr>
        <w:t xml:space="preserve"> D</w:t>
      </w:r>
      <w:r>
        <w:rPr>
          <w:rFonts w:asciiTheme="majorBidi" w:hAnsiTheme="majorBidi" w:cstheme="majorBidi"/>
        </w:rPr>
        <w:t>.</w:t>
      </w:r>
      <w:r w:rsidRPr="006B16C4">
        <w:rPr>
          <w:rFonts w:asciiTheme="majorBidi" w:hAnsiTheme="majorBidi" w:cstheme="majorBidi"/>
        </w:rPr>
        <w:t xml:space="preserve"> (2017)</w:t>
      </w:r>
      <w:r>
        <w:rPr>
          <w:rFonts w:asciiTheme="majorBidi" w:hAnsiTheme="majorBidi" w:cstheme="majorBidi"/>
        </w:rPr>
        <w:t>.</w:t>
      </w:r>
      <w:r w:rsidRPr="006B16C4">
        <w:rPr>
          <w:rFonts w:asciiTheme="majorBidi" w:hAnsiTheme="majorBidi" w:cstheme="majorBidi"/>
        </w:rPr>
        <w:t xml:space="preserve"> The importance of regions in geographical research.</w:t>
      </w:r>
      <w:r>
        <w:rPr>
          <w:rFonts w:asciiTheme="majorBidi" w:hAnsiTheme="majorBidi" w:cstheme="majorBidi"/>
        </w:rPr>
        <w:t xml:space="preserve"> </w:t>
      </w:r>
      <w:r w:rsidRPr="00E127F6">
        <w:rPr>
          <w:i/>
          <w:iCs/>
        </w:rPr>
        <w:t>Collection of Papers - Faculty of Geography at the University of Belgrade, 65</w:t>
      </w:r>
      <w:r>
        <w:t>(1a), 195-208</w:t>
      </w:r>
      <w:r w:rsidR="00260B48">
        <w:t>.</w:t>
      </w:r>
      <w:r w:rsidRPr="006B16C4" w:rsidDel="00600A3E">
        <w:rPr>
          <w:rFonts w:asciiTheme="majorBidi" w:hAnsiTheme="majorBidi" w:cstheme="majorBidi"/>
        </w:rPr>
        <w:t xml:space="preserve"> </w:t>
      </w:r>
    </w:p>
    <w:p w14:paraId="6AA16289" w14:textId="718A03D9" w:rsidR="00600A3E" w:rsidRDefault="001A0E03" w:rsidP="00EE3893">
      <w:pPr>
        <w:bidi w:val="0"/>
        <w:ind w:left="993" w:hanging="993"/>
        <w:jc w:val="left"/>
        <w:rPr>
          <w:rStyle w:val="Hyperlink"/>
          <w:rFonts w:asciiTheme="majorBidi" w:hAnsiTheme="majorBidi" w:cstheme="majorBidi"/>
          <w:color w:val="auto"/>
          <w:u w:val="none"/>
        </w:rPr>
      </w:pPr>
      <w:r w:rsidRPr="00EE3893">
        <w:rPr>
          <w:rStyle w:val="authors"/>
          <w:rFonts w:asciiTheme="majorBidi" w:hAnsiTheme="majorBidi" w:cstheme="majorBidi"/>
          <w:lang w:val="sv-SE"/>
        </w:rPr>
        <w:t xml:space="preserve">Wansink, B., Akkerman, S., Zuiker, I., &amp; Wubbels, T. </w:t>
      </w:r>
      <w:r w:rsidRPr="00EE3893">
        <w:rPr>
          <w:rStyle w:val="Date1"/>
          <w:rFonts w:asciiTheme="majorBidi" w:hAnsiTheme="majorBidi" w:cstheme="majorBidi"/>
          <w:lang w:val="sv-SE"/>
        </w:rPr>
        <w:t>(2018).</w:t>
      </w:r>
      <w:r w:rsidRPr="00EE3893">
        <w:rPr>
          <w:rFonts w:asciiTheme="majorBidi" w:hAnsiTheme="majorBidi" w:cstheme="majorBidi"/>
          <w:lang w:val="sv-SE"/>
        </w:rPr>
        <w:t> </w:t>
      </w:r>
      <w:r w:rsidRPr="00EE3893">
        <w:rPr>
          <w:rStyle w:val="arttitle"/>
          <w:rFonts w:asciiTheme="majorBidi" w:hAnsiTheme="majorBidi" w:cstheme="majorBidi"/>
        </w:rPr>
        <w:t xml:space="preserve">Where </w:t>
      </w:r>
      <w:r w:rsidR="001425A5" w:rsidRPr="001425A5">
        <w:rPr>
          <w:rStyle w:val="arttitle"/>
          <w:rFonts w:asciiTheme="majorBidi" w:hAnsiTheme="majorBidi" w:cstheme="majorBidi"/>
        </w:rPr>
        <w:t xml:space="preserve">does teaching </w:t>
      </w:r>
      <w:proofErr w:type="spellStart"/>
      <w:r w:rsidR="001425A5" w:rsidRPr="001425A5">
        <w:rPr>
          <w:rStyle w:val="arttitle"/>
          <w:rFonts w:asciiTheme="majorBidi" w:hAnsiTheme="majorBidi" w:cstheme="majorBidi"/>
        </w:rPr>
        <w:t>multiperspectivity</w:t>
      </w:r>
      <w:proofErr w:type="spellEnd"/>
      <w:r w:rsidR="001425A5" w:rsidRPr="001425A5">
        <w:rPr>
          <w:rStyle w:val="arttitle"/>
          <w:rFonts w:asciiTheme="majorBidi" w:hAnsiTheme="majorBidi" w:cstheme="majorBidi"/>
        </w:rPr>
        <w:t xml:space="preserve"> in history education begin and end</w:t>
      </w:r>
      <w:r w:rsidRPr="00EE3893">
        <w:rPr>
          <w:rStyle w:val="arttitle"/>
          <w:rFonts w:asciiTheme="majorBidi" w:hAnsiTheme="majorBidi" w:cstheme="majorBidi"/>
        </w:rPr>
        <w:t xml:space="preserve">? An </w:t>
      </w:r>
      <w:r w:rsidR="001425A5" w:rsidRPr="001425A5">
        <w:rPr>
          <w:rStyle w:val="arttitle"/>
          <w:rFonts w:asciiTheme="majorBidi" w:hAnsiTheme="majorBidi" w:cstheme="majorBidi"/>
        </w:rPr>
        <w:t>analysis of the uses of tempo</w:t>
      </w:r>
      <w:r w:rsidRPr="00EE3893">
        <w:rPr>
          <w:rStyle w:val="arttitle"/>
          <w:rFonts w:asciiTheme="majorBidi" w:hAnsiTheme="majorBidi" w:cstheme="majorBidi"/>
        </w:rPr>
        <w:t>rality.</w:t>
      </w:r>
      <w:r w:rsidRPr="00EE3893">
        <w:rPr>
          <w:rFonts w:asciiTheme="majorBidi" w:hAnsiTheme="majorBidi" w:cstheme="majorBidi"/>
        </w:rPr>
        <w:t> </w:t>
      </w:r>
      <w:r w:rsidRPr="00EE3893">
        <w:rPr>
          <w:rStyle w:val="serialtitle"/>
          <w:rFonts w:asciiTheme="majorBidi" w:hAnsiTheme="majorBidi" w:cstheme="majorBidi"/>
          <w:i/>
          <w:iCs/>
        </w:rPr>
        <w:t>Theory &amp; Research in Social Education,</w:t>
      </w:r>
      <w:r w:rsidRPr="00EE3893">
        <w:rPr>
          <w:rFonts w:asciiTheme="majorBidi" w:hAnsiTheme="majorBidi" w:cstheme="majorBidi"/>
          <w:i/>
          <w:iCs/>
        </w:rPr>
        <w:t> </w:t>
      </w:r>
      <w:r w:rsidRPr="00EE3893">
        <w:rPr>
          <w:rStyle w:val="volumeissue"/>
          <w:rFonts w:asciiTheme="majorBidi" w:hAnsiTheme="majorBidi" w:cstheme="majorBidi"/>
          <w:i/>
          <w:iCs/>
        </w:rPr>
        <w:t>46(</w:t>
      </w:r>
      <w:r w:rsidRPr="00EE3893">
        <w:rPr>
          <w:rStyle w:val="volumeissue"/>
          <w:rFonts w:asciiTheme="majorBidi" w:hAnsiTheme="majorBidi" w:cstheme="majorBidi"/>
        </w:rPr>
        <w:t>4),</w:t>
      </w:r>
      <w:r w:rsidRPr="00EE3893">
        <w:rPr>
          <w:rFonts w:asciiTheme="majorBidi" w:hAnsiTheme="majorBidi" w:cstheme="majorBidi"/>
        </w:rPr>
        <w:t> </w:t>
      </w:r>
      <w:r w:rsidRPr="00EE3893">
        <w:rPr>
          <w:rStyle w:val="pagerange"/>
          <w:rFonts w:asciiTheme="majorBidi" w:hAnsiTheme="majorBidi" w:cstheme="majorBidi"/>
        </w:rPr>
        <w:t>495-527</w:t>
      </w:r>
      <w:r w:rsidR="001425A5">
        <w:rPr>
          <w:rStyle w:val="pagerange"/>
          <w:rFonts w:asciiTheme="majorBidi" w:hAnsiTheme="majorBidi" w:cstheme="majorBidi"/>
        </w:rPr>
        <w:t>.</w:t>
      </w:r>
      <w:r w:rsidR="001425A5" w:rsidRPr="00EE3893">
        <w:rPr>
          <w:rFonts w:asciiTheme="majorBidi" w:hAnsiTheme="majorBidi" w:cstheme="majorBidi"/>
        </w:rPr>
        <w:t> </w:t>
      </w:r>
      <w:hyperlink r:id="rId34" w:history="1">
        <w:r w:rsidR="00600A3E" w:rsidRPr="00600A3E">
          <w:rPr>
            <w:rStyle w:val="Hyperlink"/>
            <w:rFonts w:asciiTheme="majorBidi" w:hAnsiTheme="majorBidi" w:cstheme="majorBidi"/>
          </w:rPr>
          <w:t>https://doi.org/10.1080/00933104.2018.1480439</w:t>
        </w:r>
      </w:hyperlink>
      <w:r w:rsidR="00600A3E" w:rsidRPr="00600A3E" w:rsidDel="00600A3E">
        <w:rPr>
          <w:rStyle w:val="doilink"/>
          <w:rFonts w:asciiTheme="majorBidi" w:hAnsiTheme="majorBidi" w:cstheme="majorBidi"/>
        </w:rPr>
        <w:t xml:space="preserve"> </w:t>
      </w:r>
    </w:p>
    <w:p w14:paraId="4F42C45B" w14:textId="4BE2BC74" w:rsidR="003D3561" w:rsidRPr="00EE3893" w:rsidRDefault="003D3561" w:rsidP="00EE3893">
      <w:pPr>
        <w:bidi w:val="0"/>
        <w:ind w:left="993" w:hanging="993"/>
        <w:jc w:val="left"/>
        <w:rPr>
          <w:rFonts w:asciiTheme="majorBidi" w:hAnsiTheme="majorBidi" w:cstheme="majorBidi"/>
        </w:rPr>
      </w:pPr>
      <w:r w:rsidRPr="00EE3893">
        <w:rPr>
          <w:rFonts w:asciiTheme="majorBidi" w:hAnsiTheme="majorBidi" w:cstheme="majorBidi"/>
        </w:rPr>
        <w:t>Wellington, J. J. (</w:t>
      </w:r>
      <w:r w:rsidR="00600A3E">
        <w:rPr>
          <w:rFonts w:asciiTheme="majorBidi" w:hAnsiTheme="majorBidi" w:cstheme="majorBidi"/>
        </w:rPr>
        <w:t>E</w:t>
      </w:r>
      <w:r w:rsidR="00600A3E" w:rsidRPr="00EE3893">
        <w:rPr>
          <w:rFonts w:asciiTheme="majorBidi" w:hAnsiTheme="majorBidi" w:cstheme="majorBidi"/>
        </w:rPr>
        <w:t>d</w:t>
      </w:r>
      <w:r w:rsidR="00600A3E">
        <w:rPr>
          <w:rFonts w:asciiTheme="majorBidi" w:hAnsiTheme="majorBidi" w:cstheme="majorBidi"/>
        </w:rPr>
        <w:t>.</w:t>
      </w:r>
      <w:r w:rsidRPr="00EE3893">
        <w:rPr>
          <w:rFonts w:asciiTheme="majorBidi" w:hAnsiTheme="majorBidi" w:cstheme="majorBidi"/>
        </w:rPr>
        <w:t>)</w:t>
      </w:r>
      <w:r w:rsidR="00600A3E">
        <w:rPr>
          <w:rFonts w:asciiTheme="majorBidi" w:hAnsiTheme="majorBidi" w:cstheme="majorBidi"/>
        </w:rPr>
        <w:t>.</w:t>
      </w:r>
      <w:r w:rsidRPr="00EE3893">
        <w:rPr>
          <w:rFonts w:asciiTheme="majorBidi" w:hAnsiTheme="majorBidi" w:cstheme="majorBidi"/>
        </w:rPr>
        <w:t xml:space="preserve"> (1986)</w:t>
      </w:r>
      <w:r w:rsidR="00600A3E">
        <w:rPr>
          <w:rFonts w:asciiTheme="majorBidi" w:hAnsiTheme="majorBidi" w:cstheme="majorBidi"/>
        </w:rPr>
        <w:t>.</w:t>
      </w:r>
      <w:r w:rsidRPr="00EE3893">
        <w:rPr>
          <w:rFonts w:asciiTheme="majorBidi" w:hAnsiTheme="majorBidi" w:cstheme="majorBidi"/>
        </w:rPr>
        <w:t xml:space="preserve"> </w:t>
      </w:r>
      <w:r w:rsidRPr="00EE3893">
        <w:rPr>
          <w:rFonts w:asciiTheme="majorBidi" w:hAnsiTheme="majorBidi" w:cstheme="majorBidi"/>
          <w:i/>
          <w:iCs/>
        </w:rPr>
        <w:t xml:space="preserve">Controversial </w:t>
      </w:r>
      <w:r w:rsidR="00600A3E" w:rsidRPr="00EE3893">
        <w:rPr>
          <w:rFonts w:asciiTheme="majorBidi" w:hAnsiTheme="majorBidi" w:cstheme="majorBidi"/>
          <w:i/>
          <w:iCs/>
        </w:rPr>
        <w:t>issues in the curriculum</w:t>
      </w:r>
      <w:r w:rsidR="00600A3E">
        <w:rPr>
          <w:rFonts w:asciiTheme="majorBidi" w:hAnsiTheme="majorBidi" w:cstheme="majorBidi"/>
        </w:rPr>
        <w:t>.</w:t>
      </w:r>
      <w:r w:rsidRPr="00EE3893">
        <w:rPr>
          <w:rFonts w:asciiTheme="majorBidi" w:hAnsiTheme="majorBidi" w:cstheme="majorBidi"/>
        </w:rPr>
        <w:t xml:space="preserve"> Blackwell.</w:t>
      </w:r>
    </w:p>
    <w:bookmarkEnd w:id="10"/>
    <w:p w14:paraId="78776EBA" w14:textId="2D71AED5" w:rsidR="001425A5" w:rsidRPr="006B16C4" w:rsidRDefault="001425A5" w:rsidP="00EE3893">
      <w:pPr>
        <w:bidi w:val="0"/>
        <w:ind w:left="993" w:hanging="993"/>
        <w:jc w:val="left"/>
        <w:rPr>
          <w:rFonts w:asciiTheme="majorBidi" w:eastAsia="Calibri" w:hAnsiTheme="majorBidi" w:cstheme="majorBidi"/>
          <w:lang w:bidi="ar-JO"/>
        </w:rPr>
      </w:pPr>
      <w:r w:rsidRPr="006B16C4">
        <w:rPr>
          <w:rFonts w:asciiTheme="majorBidi" w:hAnsiTheme="majorBidi" w:cstheme="majorBidi"/>
          <w:shd w:val="clear" w:color="auto" w:fill="FFFFFF"/>
        </w:rPr>
        <w:t>Zimmerman, J., &amp; Robertson, E. (2017). The controversy over controversial issues. </w:t>
      </w:r>
      <w:r w:rsidRPr="006B16C4">
        <w:rPr>
          <w:rFonts w:asciiTheme="majorBidi" w:hAnsiTheme="majorBidi" w:cstheme="majorBidi"/>
          <w:i/>
          <w:iCs/>
          <w:shd w:val="clear" w:color="auto" w:fill="FFFFFF"/>
          <w:lang w:val="sv-SE"/>
        </w:rPr>
        <w:t>Phi Delta Kappan</w:t>
      </w:r>
      <w:r w:rsidRPr="006B16C4">
        <w:rPr>
          <w:rFonts w:asciiTheme="majorBidi" w:hAnsiTheme="majorBidi" w:cstheme="majorBidi"/>
          <w:shd w:val="clear" w:color="auto" w:fill="FFFFFF"/>
          <w:lang w:val="sv-SE"/>
        </w:rPr>
        <w:t>, </w:t>
      </w:r>
      <w:r w:rsidRPr="006B16C4">
        <w:rPr>
          <w:rFonts w:asciiTheme="majorBidi" w:hAnsiTheme="majorBidi" w:cstheme="majorBidi"/>
          <w:i/>
          <w:iCs/>
          <w:shd w:val="clear" w:color="auto" w:fill="FFFFFF"/>
          <w:lang w:val="sv-SE"/>
        </w:rPr>
        <w:t>99</w:t>
      </w:r>
      <w:r w:rsidRPr="006B16C4">
        <w:rPr>
          <w:rFonts w:asciiTheme="majorBidi" w:hAnsiTheme="majorBidi" w:cstheme="majorBidi"/>
          <w:shd w:val="clear" w:color="auto" w:fill="FFFFFF"/>
          <w:lang w:val="sv-SE"/>
        </w:rPr>
        <w:t>(4), 8-14.</w:t>
      </w:r>
      <w:r w:rsidRPr="006B16C4">
        <w:rPr>
          <w:rFonts w:asciiTheme="majorBidi" w:hAnsiTheme="majorBidi" w:cstheme="majorBidi"/>
          <w:shd w:val="clear" w:color="auto" w:fill="FFFFFF"/>
          <w:rtl/>
        </w:rPr>
        <w:t>‏</w:t>
      </w:r>
    </w:p>
    <w:p w14:paraId="47C0E8C5" w14:textId="77777777" w:rsidR="001425A5" w:rsidRPr="00EE3893" w:rsidRDefault="001425A5" w:rsidP="00EE3893">
      <w:pPr>
        <w:bidi w:val="0"/>
        <w:ind w:left="993" w:hanging="993"/>
        <w:rPr>
          <w:rFonts w:asciiTheme="majorBidi" w:hAnsiTheme="majorBidi" w:cstheme="majorBidi"/>
          <w:shd w:val="clear" w:color="auto" w:fill="FFFFFF"/>
          <w:rtl/>
        </w:rPr>
      </w:pPr>
    </w:p>
    <w:p w14:paraId="11B5037B" w14:textId="77777777" w:rsidR="008909B3" w:rsidRPr="00EE3893" w:rsidRDefault="008909B3" w:rsidP="00D12964">
      <w:pPr>
        <w:rPr>
          <w:rFonts w:asciiTheme="majorBidi" w:hAnsiTheme="majorBidi" w:cstheme="majorBidi"/>
          <w:rtl/>
        </w:rPr>
      </w:pPr>
    </w:p>
    <w:p w14:paraId="2DC082A3" w14:textId="5C0C8855" w:rsidR="00EE6CAE" w:rsidRPr="00EE3893" w:rsidRDefault="00EE6CAE">
      <w:pPr>
        <w:rPr>
          <w:rFonts w:asciiTheme="majorBidi" w:hAnsiTheme="majorBidi" w:cstheme="majorBidi"/>
          <w:rtl/>
        </w:rPr>
        <w:pPrChange w:id="20" w:author="Irit" w:date="2023-03-14T08:25:00Z">
          <w:pPr>
            <w:ind w:firstLine="0"/>
          </w:pPr>
        </w:pPrChange>
      </w:pPr>
    </w:p>
    <w:sectPr w:rsidR="00EE6CAE" w:rsidRPr="00EE3893" w:rsidSect="004056B2">
      <w:headerReference w:type="default" r:id="rId35"/>
      <w:footerReference w:type="default" r:id="rId36"/>
      <w:pgSz w:w="11901" w:h="16817"/>
      <w:pgMar w:top="1440" w:right="1440" w:bottom="1440" w:left="1440" w:header="709" w:footer="709" w:gutter="0"/>
      <w:cols w:space="70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Irit" w:date="2023-04-16T11:17:00Z" w:initials="IS">
    <w:p w14:paraId="3E53C840" w14:textId="4771D686" w:rsidR="00DB7DFB" w:rsidRDefault="00DB7DFB">
      <w:pPr>
        <w:pStyle w:val="CommentText"/>
        <w:rPr>
          <w:rtl/>
        </w:rPr>
      </w:pPr>
      <w:r>
        <w:rPr>
          <w:rStyle w:val="CommentReference"/>
        </w:rPr>
        <w:annotationRef/>
      </w:r>
      <w:r>
        <w:rPr>
          <w:rFonts w:hint="cs"/>
          <w:rtl/>
        </w:rPr>
        <w:t>סליחה שאני קצת חוזרת לאחור:</w:t>
      </w:r>
      <w:r>
        <w:rPr>
          <w:rFonts w:hint="cs"/>
        </w:rPr>
        <w:t xml:space="preserve"> </w:t>
      </w:r>
      <w:r>
        <w:rPr>
          <w:rtl/>
        </w:rPr>
        <w:br/>
      </w:r>
      <w:r>
        <w:rPr>
          <w:rFonts w:hint="cs"/>
          <w:rtl/>
        </w:rPr>
        <w:t>אני לא מבינה את זה. האם הכוונה ש75% מהמשימות שאופיין ישיר נלמדו בבי"ס יסודי?</w:t>
      </w:r>
      <w:r>
        <w:rPr>
          <w:rFonts w:hint="cs"/>
        </w:rPr>
        <w:t xml:space="preserve"> </w:t>
      </w:r>
      <w:r>
        <w:rPr>
          <w:rFonts w:hint="cs"/>
          <w:rtl/>
        </w:rPr>
        <w:t>כלומר זה נתון שאינו לקוח מהטבלה?</w:t>
      </w:r>
      <w:r>
        <w:rPr>
          <w:rFonts w:hint="cs"/>
        </w:rPr>
        <w:t xml:space="preserve"> </w:t>
      </w:r>
      <w:r>
        <w:rPr>
          <w:rFonts w:hint="cs"/>
          <w:rtl/>
        </w:rPr>
        <w:t xml:space="preserve">ואולי כוונתך ש-75% </w:t>
      </w:r>
      <w:r w:rsidRPr="00AF01F7">
        <w:rPr>
          <w:rFonts w:hint="cs"/>
          <w:highlight w:val="yellow"/>
          <w:rtl/>
        </w:rPr>
        <w:t>מהמשימות הקשורות לנש"מ הן ישירות</w:t>
      </w:r>
      <w:r>
        <w:rPr>
          <w:rFonts w:hint="cs"/>
          <w:rtl/>
        </w:rPr>
        <w:t xml:space="preserve"> (למרות ש-58 מתוך 90 זה 64%)?</w:t>
      </w:r>
      <w:r>
        <w:rPr>
          <w:rFonts w:hint="cs"/>
        </w:rPr>
        <w:t xml:space="preserve"> </w:t>
      </w:r>
      <w:r>
        <w:rPr>
          <w:rFonts w:hint="cs"/>
          <w:rtl/>
        </w:rPr>
        <w:t>אם כך, הניסוח כאן אינו ברור, ואז יש לכתוב (75%) מייד אחרי "העיסוק ברמת הגולן הוא בעיקרו ישיר".</w:t>
      </w:r>
      <w:r w:rsidR="00AF01F7">
        <w:rPr>
          <w:rFonts w:hint="cs"/>
          <w:rtl/>
        </w:rPr>
        <w:t xml:space="preserve"> </w:t>
      </w:r>
      <w:r w:rsidR="00AF01F7" w:rsidRPr="00AF01F7">
        <w:rPr>
          <w:rFonts w:hint="cs"/>
          <w:highlight w:val="yellow"/>
          <w:rtl/>
        </w:rPr>
        <w:t>צריך לתקן בהתאם לחישוב שעשית</w:t>
      </w:r>
    </w:p>
    <w:p w14:paraId="469BD97D" w14:textId="77777777" w:rsidR="00DB7DFB" w:rsidRDefault="00DB7DFB">
      <w:pPr>
        <w:pStyle w:val="CommentText"/>
        <w:rPr>
          <w:rtl/>
        </w:rPr>
      </w:pPr>
    </w:p>
    <w:p w14:paraId="22F980DE" w14:textId="6BB2904F" w:rsidR="00DB7DFB" w:rsidRDefault="00DB7DFB">
      <w:pPr>
        <w:pStyle w:val="CommentText"/>
      </w:pPr>
      <w:r>
        <w:rPr>
          <w:rFonts w:hint="cs"/>
          <w:rtl/>
        </w:rPr>
        <w:t>פתאום גם לא ברור לי מה המשמעות של שתי העמודות השמאליות בטבלה. הרי מראש בחרת 90 משימות שקשורות לנש"מ ולאי ודאות, אז מה הפלא שהגולן מוזכר בהן?</w:t>
      </w:r>
      <w:r>
        <w:rPr>
          <w:rFonts w:hint="cs"/>
        </w:rPr>
        <w:t xml:space="preserve"> </w:t>
      </w:r>
    </w:p>
  </w:comment>
  <w:comment w:id="6" w:author="Orly Ganany" w:date="2023-04-16T13:57:00Z" w:initials="OG">
    <w:p w14:paraId="753FB150" w14:textId="6274FBDA" w:rsidR="00AF01F7" w:rsidRDefault="00AF01F7">
      <w:pPr>
        <w:pStyle w:val="CommentText"/>
      </w:pPr>
      <w:r>
        <w:rPr>
          <w:rStyle w:val="CommentReference"/>
        </w:rPr>
        <w:annotationRef/>
      </w:r>
      <w:r>
        <w:rPr>
          <w:rFonts w:hint="cs"/>
          <w:rtl/>
        </w:rPr>
        <w:t>אולי אפשר להוריד. בכל מקרה למשל בשורה הראשונה. נבדקו 30 משימות בכלל שנתנו בבתי הספר בגולן מתוכן ב-12 הוזכרה המילה גולן</w:t>
      </w:r>
    </w:p>
  </w:comment>
  <w:comment w:id="7" w:author="Irit" w:date="2023-04-17T13:18:00Z" w:initials="IS">
    <w:p w14:paraId="259D91D3" w14:textId="353D0588" w:rsidR="00387F86" w:rsidRDefault="00387F86" w:rsidP="00EA43A5">
      <w:pPr>
        <w:pStyle w:val="CommentText"/>
        <w:ind w:firstLine="0"/>
        <w:rPr>
          <w:highlight w:val="green"/>
          <w:rtl/>
        </w:rPr>
      </w:pPr>
      <w:r>
        <w:rPr>
          <w:rStyle w:val="CommentReference"/>
        </w:rPr>
        <w:annotationRef/>
      </w:r>
      <w:r w:rsidRPr="00EA43A5">
        <w:rPr>
          <w:rFonts w:hint="cs"/>
          <w:highlight w:val="green"/>
          <w:rtl/>
        </w:rPr>
        <w:t>אני עדיין לא מבינה, ובעצם עוד פחות מבינה. 90 המשימות הן משימות שקשורות לנושא השנוי במחלוקת של הגולן, לא?</w:t>
      </w:r>
      <w:r w:rsidRPr="00EA43A5">
        <w:rPr>
          <w:rFonts w:hint="cs"/>
          <w:highlight w:val="green"/>
        </w:rPr>
        <w:t xml:space="preserve"> </w:t>
      </w:r>
      <w:r w:rsidRPr="00EA43A5">
        <w:rPr>
          <w:rFonts w:hint="cs"/>
          <w:highlight w:val="green"/>
          <w:rtl/>
        </w:rPr>
        <w:t>אז איך ייתכן שרק ב-36 מתוכן מוזכר הגולן?</w:t>
      </w:r>
      <w:r w:rsidRPr="00EA43A5">
        <w:rPr>
          <w:rFonts w:hint="cs"/>
          <w:highlight w:val="green"/>
        </w:rPr>
        <w:t xml:space="preserve"> </w:t>
      </w:r>
      <w:r w:rsidR="00EA43A5" w:rsidRPr="00EA43A5">
        <w:rPr>
          <w:rFonts w:hint="cs"/>
          <w:highlight w:val="green"/>
          <w:rtl/>
        </w:rPr>
        <w:t>לא יכולה להבין איך אפשר לעסוק בנושא הזה בלי להזכיר את המילה המרכזית "גולן".</w:t>
      </w:r>
      <w:r w:rsidR="00EA43A5">
        <w:rPr>
          <w:rFonts w:hint="cs"/>
          <w:highlight w:val="green"/>
          <w:rtl/>
        </w:rPr>
        <w:t xml:space="preserve"> משאירה לך להחליט איך להתמודד עם זה, כמובן. </w:t>
      </w:r>
    </w:p>
    <w:p w14:paraId="59104BDB" w14:textId="77777777" w:rsidR="00EA43A5" w:rsidRPr="00EA43A5" w:rsidRDefault="00EA43A5" w:rsidP="00387F86">
      <w:pPr>
        <w:pStyle w:val="CommentText"/>
        <w:ind w:firstLine="0"/>
        <w:rPr>
          <w:highlight w:val="green"/>
          <w:rtl/>
        </w:rPr>
      </w:pPr>
    </w:p>
    <w:p w14:paraId="772BD996" w14:textId="77777777" w:rsidR="00387F86" w:rsidRDefault="00387F86" w:rsidP="00387F86">
      <w:pPr>
        <w:pStyle w:val="CommentText"/>
        <w:ind w:firstLine="0"/>
        <w:rPr>
          <w:highlight w:val="green"/>
          <w:rtl/>
        </w:rPr>
      </w:pPr>
      <w:r w:rsidRPr="00EA43A5">
        <w:rPr>
          <w:rFonts w:hint="cs"/>
          <w:highlight w:val="green"/>
          <w:rtl/>
        </w:rPr>
        <w:t>עשיתי את השינוי של עניין האחוזים כפי שביקשת בהדגשה בצהוב</w:t>
      </w:r>
      <w:r w:rsidR="00EA43A5" w:rsidRPr="00EA43A5">
        <w:rPr>
          <w:rFonts w:hint="cs"/>
          <w:highlight w:val="green"/>
          <w:rtl/>
        </w:rPr>
        <w:t>.</w:t>
      </w:r>
    </w:p>
    <w:p w14:paraId="0F9041FF" w14:textId="77777777" w:rsidR="00EA43A5" w:rsidRDefault="00EA43A5" w:rsidP="00387F86">
      <w:pPr>
        <w:pStyle w:val="CommentText"/>
        <w:ind w:firstLine="0"/>
        <w:rPr>
          <w:rtl/>
        </w:rPr>
      </w:pPr>
    </w:p>
    <w:p w14:paraId="2C407F19" w14:textId="240E7E31" w:rsidR="00EA43A5" w:rsidRDefault="00EA43A5" w:rsidP="00EA43A5">
      <w:pPr>
        <w:pStyle w:val="CommentText"/>
        <w:ind w:firstLine="0"/>
        <w:rPr>
          <w:highlight w:val="green"/>
          <w:rtl/>
        </w:rPr>
      </w:pPr>
      <w:r>
        <w:rPr>
          <w:rFonts w:hint="cs"/>
          <w:highlight w:val="green"/>
          <w:rtl/>
        </w:rPr>
        <w:t>בסוף רק חשוב שתקבלי את השינוי (המחיקה). לא אישרתי כדי שההערות כאן לא יימחקו בשלב זה.</w:t>
      </w:r>
    </w:p>
    <w:p w14:paraId="67FA41BB" w14:textId="68473A30" w:rsidR="00EA43A5" w:rsidRDefault="00EA43A5" w:rsidP="00387F86">
      <w:pPr>
        <w:pStyle w:val="CommentText"/>
        <w:ind w:firstLine="0"/>
      </w:pPr>
    </w:p>
  </w:comment>
  <w:comment w:id="11" w:author="Irit" w:date="2023-04-12T16:20:00Z" w:initials="IS">
    <w:p w14:paraId="5F36998E" w14:textId="77777777" w:rsidR="00C978EC" w:rsidRDefault="00C978EC">
      <w:pPr>
        <w:pStyle w:val="CommentText"/>
        <w:rPr>
          <w:rtl/>
          <w:lang w:val="sv-SE"/>
        </w:rPr>
      </w:pPr>
      <w:r>
        <w:rPr>
          <w:rStyle w:val="CommentReference"/>
        </w:rPr>
        <w:annotationRef/>
      </w:r>
      <w:r>
        <w:rPr>
          <w:rFonts w:hint="cs"/>
          <w:rtl/>
          <w:lang w:val="sv-SE"/>
        </w:rPr>
        <w:t xml:space="preserve">גם זה מקור עברי שצריך לכתוב בעברית. אנא כתבי כאן את כל הפרטים בעברית, ואני אדאג לסדר אותם ולהעביר למקום המתאים. </w:t>
      </w:r>
    </w:p>
    <w:p w14:paraId="426CB673" w14:textId="77777777" w:rsidR="00C978EC" w:rsidRDefault="00C978EC">
      <w:pPr>
        <w:pStyle w:val="CommentText"/>
        <w:rPr>
          <w:lang w:val="sv-SE"/>
        </w:rPr>
      </w:pPr>
      <w:r>
        <w:rPr>
          <w:rFonts w:hint="cs"/>
          <w:rtl/>
          <w:lang w:val="sv-SE"/>
        </w:rPr>
        <w:t xml:space="preserve">כמו כן נראה שחסרים פרטים. אם זה עיתון, צריך עמודים או קישור. </w:t>
      </w:r>
    </w:p>
    <w:p w14:paraId="50DABCA2" w14:textId="74912E37" w:rsidR="00C978EC" w:rsidRPr="007234FB" w:rsidRDefault="00C978EC">
      <w:pPr>
        <w:pStyle w:val="CommentText"/>
        <w:rPr>
          <w:rtl/>
          <w:lang w:val="sv-SE"/>
        </w:rPr>
      </w:pPr>
      <w:r>
        <w:rPr>
          <w:rFonts w:hint="cs"/>
          <w:rtl/>
          <w:lang w:val="sv-SE"/>
        </w:rPr>
        <w:t>בינתיים לא עורכת עד הסוף.</w:t>
      </w:r>
    </w:p>
  </w:comment>
  <w:comment w:id="12" w:author="Orly Ganany" w:date="2023-04-13T15:01:00Z" w:initials="OG">
    <w:p w14:paraId="7B416AC5" w14:textId="60787049" w:rsidR="00C978EC" w:rsidRDefault="00C978EC">
      <w:pPr>
        <w:pStyle w:val="CommentText"/>
      </w:pPr>
      <w:r>
        <w:rPr>
          <w:rStyle w:val="CommentReference"/>
        </w:rPr>
        <w:annotationRef/>
      </w:r>
      <w:r>
        <w:rPr>
          <w:rFonts w:hint="cs"/>
          <w:rtl/>
        </w:rPr>
        <w:t>לא רין צורך, תודה</w:t>
      </w:r>
    </w:p>
  </w:comment>
  <w:comment w:id="13" w:author="Irit" w:date="2023-04-15T13:28:00Z" w:initials="IS">
    <w:p w14:paraId="31F25311" w14:textId="458C190B" w:rsidR="0064545F" w:rsidRDefault="0064545F">
      <w:pPr>
        <w:pStyle w:val="CommentText"/>
        <w:rPr>
          <w:rFonts w:cs="Arial"/>
          <w:rtl/>
          <w:lang w:val="sv-SE"/>
        </w:rPr>
      </w:pPr>
      <w:r>
        <w:rPr>
          <w:rStyle w:val="CommentReference"/>
        </w:rPr>
        <w:annotationRef/>
      </w:r>
      <w:r>
        <w:rPr>
          <w:rFonts w:hint="cs"/>
          <w:rtl/>
        </w:rPr>
        <w:t>בסדר, נשאיר באנגלית, אבל עדיין המקור הזה לוקה בחסר ולכן חיפשתי ומצאתי אותו בעברית. אז אם תרצי, אלה הפרטים:</w:t>
      </w:r>
      <w:r>
        <w:rPr>
          <w:rtl/>
        </w:rPr>
        <w:br/>
      </w:r>
      <w:r>
        <w:rPr>
          <w:rFonts w:cstheme="minorBidi" w:hint="cs"/>
          <w:rtl/>
          <w:lang w:val="sv-SE"/>
        </w:rPr>
        <w:t xml:space="preserve">הייטנר, א' (2016, 3 במרץ). </w:t>
      </w:r>
      <w:r w:rsidRPr="0064545F">
        <w:rPr>
          <w:rFonts w:cstheme="minorBidi" w:hint="cs"/>
          <w:b/>
          <w:bCs/>
          <w:rtl/>
          <w:lang w:val="sv-SE"/>
        </w:rPr>
        <w:t>קיצור תולדות הוועד</w:t>
      </w:r>
      <w:r>
        <w:rPr>
          <w:rFonts w:cstheme="minorBidi" w:hint="cs"/>
          <w:rtl/>
          <w:lang w:val="sv-SE"/>
        </w:rPr>
        <w:t xml:space="preserve">. שישי בגולן והגליל. </w:t>
      </w:r>
      <w:hyperlink r:id="rId1" w:history="1">
        <w:r w:rsidRPr="00387F86">
          <w:rPr>
            <w:rStyle w:val="Hyperlink"/>
            <w:rFonts w:cstheme="minorBidi"/>
          </w:rPr>
          <w:t>https://www.shishibagolan.co.il/%d7%a7%d7%99%d7%a6%d7%95%d7%a8-%d7%aa%d7%95%d7%9c%d7%93%d7%95%d7%aa-%d7%94%d7%95%d7%95%d7%a2%d7%93</w:t>
        </w:r>
        <w:r w:rsidRPr="0069422E">
          <w:rPr>
            <w:rStyle w:val="Hyperlink"/>
            <w:rFonts w:cs="Arial"/>
            <w:rtl/>
            <w:lang w:val="sv-SE"/>
          </w:rPr>
          <w:t>/</w:t>
        </w:r>
      </w:hyperlink>
    </w:p>
    <w:p w14:paraId="4D06621E" w14:textId="19CEE9F6" w:rsidR="0064545F" w:rsidRPr="00387F86" w:rsidRDefault="0064545F">
      <w:pPr>
        <w:pStyle w:val="CommentText"/>
      </w:pPr>
      <w:r>
        <w:rPr>
          <w:rFonts w:hint="cs"/>
          <w:rtl/>
        </w:rPr>
        <w:t xml:space="preserve"> </w:t>
      </w:r>
    </w:p>
  </w:comment>
  <w:comment w:id="14" w:author="Orly Ganany" w:date="2023-04-16T14:12:00Z" w:initials="OG">
    <w:p w14:paraId="2FCAF3A3" w14:textId="79078573" w:rsidR="009C2070" w:rsidRDefault="009C2070">
      <w:pPr>
        <w:pStyle w:val="CommentText"/>
      </w:pPr>
      <w:r>
        <w:rPr>
          <w:rStyle w:val="CommentReference"/>
        </w:rPr>
        <w:annotationRef/>
      </w:r>
      <w:r>
        <w:rPr>
          <w:rFonts w:hint="cs"/>
          <w:rtl/>
        </w:rPr>
        <w:t>תודה</w:t>
      </w:r>
    </w:p>
  </w:comment>
  <w:comment w:id="15" w:author="Irit" w:date="2023-04-17T13:49:00Z" w:initials="IS">
    <w:p w14:paraId="32B0826F" w14:textId="6C6710B1" w:rsidR="006F5B81" w:rsidRDefault="006F5B81">
      <w:pPr>
        <w:pStyle w:val="CommentText"/>
      </w:pPr>
      <w:r>
        <w:rPr>
          <w:rStyle w:val="CommentReference"/>
        </w:rPr>
        <w:annotationRef/>
      </w:r>
      <w:r>
        <w:rPr>
          <w:rFonts w:hint="cs"/>
          <w:rtl/>
        </w:rPr>
        <w:t>לא הבנתי מה את רוצה שאעשה. משאירה כך בינתיים.</w:t>
      </w:r>
    </w:p>
  </w:comment>
  <w:comment w:id="16" w:author="Irit" w:date="2023-04-12T16:30:00Z" w:initials="IS">
    <w:p w14:paraId="17FE4485" w14:textId="77777777" w:rsidR="00C978EC" w:rsidRDefault="00C978EC">
      <w:pPr>
        <w:pStyle w:val="CommentText"/>
        <w:rPr>
          <w:lang w:val="sv-SE"/>
        </w:rPr>
      </w:pPr>
      <w:r>
        <w:rPr>
          <w:rStyle w:val="CommentReference"/>
        </w:rPr>
        <w:annotationRef/>
      </w:r>
      <w:r>
        <w:rPr>
          <w:rFonts w:hint="cs"/>
          <w:rtl/>
          <w:lang w:val="sv-SE"/>
        </w:rPr>
        <w:t>גם זה מקור עברי שצריך לכתוב בעברית. אנא כתבי כאן את כל הפרטים בעברית, ואני אדאג לסדר אותם ולהעביר למקום המתאים.</w:t>
      </w:r>
    </w:p>
    <w:p w14:paraId="58DA9F3C" w14:textId="0889E493" w:rsidR="00C978EC" w:rsidRPr="00137A58" w:rsidRDefault="00C978EC">
      <w:pPr>
        <w:pStyle w:val="CommentText"/>
        <w:rPr>
          <w:rtl/>
          <w:lang w:val="sv-SE"/>
        </w:rPr>
      </w:pPr>
      <w:r>
        <w:rPr>
          <w:rFonts w:hint="cs"/>
          <w:rtl/>
          <w:lang w:val="sv-SE"/>
        </w:rPr>
        <w:t xml:space="preserve">הייתי עושה זאת בעצמי, אבל הקישור לא עובד. </w:t>
      </w:r>
    </w:p>
  </w:comment>
  <w:comment w:id="17" w:author="Orly Ganany" w:date="2023-04-13T15:01:00Z" w:initials="OG">
    <w:p w14:paraId="6BB61F33" w14:textId="61D98406" w:rsidR="00C978EC" w:rsidRDefault="00C978EC">
      <w:pPr>
        <w:pStyle w:val="CommentText"/>
      </w:pPr>
      <w:r>
        <w:rPr>
          <w:rStyle w:val="CommentReference"/>
        </w:rPr>
        <w:annotationRef/>
      </w:r>
      <w:r>
        <w:rPr>
          <w:rFonts w:hint="cs"/>
          <w:rtl/>
        </w:rPr>
        <w:t>אנסה לראות מה עם הקישור. אין צורך לשנות. תודה</w:t>
      </w:r>
    </w:p>
  </w:comment>
  <w:comment w:id="18" w:author="Irit" w:date="2023-04-15T13:35:00Z" w:initials="IS">
    <w:p w14:paraId="3E3A7F6D" w14:textId="222F6864" w:rsidR="0064545F" w:rsidRPr="0064545F" w:rsidRDefault="0064545F">
      <w:pPr>
        <w:pStyle w:val="CommentText"/>
        <w:rPr>
          <w:rtl/>
          <w:lang w:val="sv-SE"/>
        </w:rPr>
      </w:pPr>
      <w:r>
        <w:rPr>
          <w:rStyle w:val="CommentReference"/>
        </w:rPr>
        <w:annotationRef/>
      </w:r>
      <w:r>
        <w:rPr>
          <w:rFonts w:hint="cs"/>
          <w:rtl/>
        </w:rPr>
        <w:t>צריך גם להוסיף איזה חוזר מנכ"ל זה. מניחה שהיה יותר מחוזר מנכ"ל אחד בשנת 2016.</w:t>
      </w:r>
      <w:r>
        <w:t xml:space="preserve"> </w:t>
      </w:r>
      <w:r>
        <w:rPr>
          <w:rFonts w:hint="cs"/>
          <w:rtl/>
          <w:lang w:val="sv-SE"/>
        </w:rPr>
        <w:t>ואז פחות חשוב להוסיף קישור, לדעתי.</w:t>
      </w:r>
    </w:p>
  </w:comment>
  <w:comment w:id="19" w:author="Orly Ganany" w:date="2023-04-16T14:12:00Z" w:initials="OG">
    <w:p w14:paraId="30978CC2" w14:textId="05B19A67" w:rsidR="009C2070" w:rsidRDefault="009C2070">
      <w:pPr>
        <w:pStyle w:val="CommentText"/>
      </w:pPr>
      <w:r>
        <w:rPr>
          <w:rStyle w:val="CommentReference"/>
        </w:rPr>
        <w:annotationRef/>
      </w:r>
      <w:r>
        <w:rPr>
          <w:rFonts w:hint="cs"/>
          <w:rtl/>
        </w:rPr>
        <w:t>תודה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980DE" w15:done="0"/>
  <w15:commentEx w15:paraId="753FB150" w15:paraIdParent="22F980DE" w15:done="0"/>
  <w15:commentEx w15:paraId="67FA41BB" w15:paraIdParent="22F980DE" w15:done="0"/>
  <w15:commentEx w15:paraId="50DABCA2" w15:done="1"/>
  <w15:commentEx w15:paraId="7B416AC5" w15:paraIdParent="50DABCA2" w15:done="1"/>
  <w15:commentEx w15:paraId="4D06621E" w15:paraIdParent="50DABCA2" w15:done="1"/>
  <w15:commentEx w15:paraId="2FCAF3A3" w15:paraIdParent="50DABCA2" w15:done="1"/>
  <w15:commentEx w15:paraId="32B0826F" w15:paraIdParent="50DABCA2" w15:done="1"/>
  <w15:commentEx w15:paraId="58DA9F3C" w15:done="1"/>
  <w15:commentEx w15:paraId="6BB61F33" w15:paraIdParent="58DA9F3C" w15:done="1"/>
  <w15:commentEx w15:paraId="3E3A7F6D" w15:paraIdParent="58DA9F3C" w15:done="1"/>
  <w15:commentEx w15:paraId="30978CC2" w15:paraIdParent="58DA9F3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67D42" w16cex:dateUtc="2023-04-16T10:57:00Z"/>
  <w16cex:commentExtensible w16cex:durableId="27E297DF" w16cex:dateUtc="2023-04-13T12:01:00Z"/>
  <w16cex:commentExtensible w16cex:durableId="27E680B2" w16cex:dateUtc="2023-04-16T11:12:00Z"/>
  <w16cex:commentExtensible w16cex:durableId="27E297E6" w16cex:dateUtc="2023-04-13T12:01:00Z"/>
  <w16cex:commentExtensible w16cex:durableId="27E680B7" w16cex:dateUtc="2023-04-1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980DE" w16cid:durableId="27E657D6"/>
  <w16cid:commentId w16cid:paraId="753FB150" w16cid:durableId="27E67D42"/>
  <w16cid:commentId w16cid:paraId="67FA41BB" w16cid:durableId="27E7C592"/>
  <w16cid:commentId w16cid:paraId="50DABCA2" w16cid:durableId="27E158D3"/>
  <w16cid:commentId w16cid:paraId="7B416AC5" w16cid:durableId="27E297DF"/>
  <w16cid:commentId w16cid:paraId="4D06621E" w16cid:durableId="27E524FD"/>
  <w16cid:commentId w16cid:paraId="2FCAF3A3" w16cid:durableId="27E680B2"/>
  <w16cid:commentId w16cid:paraId="32B0826F" w16cid:durableId="27E7CCDE"/>
  <w16cid:commentId w16cid:paraId="58DA9F3C" w16cid:durableId="27E15B0C"/>
  <w16cid:commentId w16cid:paraId="6BB61F33" w16cid:durableId="27E297E6"/>
  <w16cid:commentId w16cid:paraId="3E3A7F6D" w16cid:durableId="27E526A7"/>
  <w16cid:commentId w16cid:paraId="30978CC2" w16cid:durableId="27E68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4564" w14:textId="77777777" w:rsidR="006B4737" w:rsidRDefault="006B4737" w:rsidP="002B137E">
      <w:r>
        <w:separator/>
      </w:r>
    </w:p>
    <w:p w14:paraId="35F4C4ED" w14:textId="77777777" w:rsidR="006B4737" w:rsidRDefault="006B4737" w:rsidP="002B137E"/>
  </w:endnote>
  <w:endnote w:type="continuationSeparator" w:id="0">
    <w:p w14:paraId="762AC499" w14:textId="77777777" w:rsidR="006B4737" w:rsidRDefault="006B4737" w:rsidP="002B137E">
      <w:r>
        <w:continuationSeparator/>
      </w:r>
    </w:p>
    <w:p w14:paraId="61C52AC6" w14:textId="77777777" w:rsidR="006B4737" w:rsidRDefault="006B4737" w:rsidP="002B1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4329410"/>
      <w:docPartObj>
        <w:docPartGallery w:val="Page Numbers (Bottom of Page)"/>
        <w:docPartUnique/>
      </w:docPartObj>
    </w:sdtPr>
    <w:sdtEndPr>
      <w:rPr>
        <w:cs/>
      </w:rPr>
    </w:sdtEndPr>
    <w:sdtContent>
      <w:p w14:paraId="507EAE9B" w14:textId="225FF968" w:rsidR="00C978EC" w:rsidRDefault="00C978EC" w:rsidP="002B137E">
        <w:pPr>
          <w:pStyle w:val="Footer"/>
          <w:rPr>
            <w:rtl/>
            <w:cs/>
          </w:rPr>
        </w:pPr>
        <w:r>
          <w:fldChar w:fldCharType="begin"/>
        </w:r>
        <w:r>
          <w:rPr>
            <w:rtl/>
            <w:cs/>
          </w:rPr>
          <w:instrText>PAGE   \* MERGEFORMAT</w:instrText>
        </w:r>
        <w:r>
          <w:fldChar w:fldCharType="separate"/>
        </w:r>
        <w:r w:rsidRPr="009C3DA0">
          <w:rPr>
            <w:noProof/>
            <w:lang w:val="he-IL"/>
          </w:rPr>
          <w:t>2</w:t>
        </w:r>
        <w:r w:rsidRPr="009C3DA0">
          <w:rPr>
            <w:noProof/>
            <w:lang w:val="he-IL"/>
          </w:rPr>
          <w:t>5</w:t>
        </w:r>
        <w:r>
          <w:fldChar w:fldCharType="end"/>
        </w:r>
      </w:p>
    </w:sdtContent>
  </w:sdt>
  <w:p w14:paraId="26FD47C0" w14:textId="77777777" w:rsidR="00C978EC" w:rsidRDefault="00C978EC" w:rsidP="002B137E">
    <w:pPr>
      <w:pStyle w:val="Footer"/>
    </w:pPr>
  </w:p>
  <w:p w14:paraId="216ED362" w14:textId="77777777" w:rsidR="00C978EC" w:rsidRDefault="00C978EC" w:rsidP="002B13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3942" w14:textId="77777777" w:rsidR="006B4737" w:rsidRDefault="006B4737" w:rsidP="00C45B98">
      <w:r>
        <w:separator/>
      </w:r>
    </w:p>
    <w:p w14:paraId="554B6E18" w14:textId="77777777" w:rsidR="006B4737" w:rsidRDefault="006B4737" w:rsidP="002B137E"/>
  </w:footnote>
  <w:footnote w:type="continuationSeparator" w:id="0">
    <w:p w14:paraId="1D70F0DD" w14:textId="77777777" w:rsidR="006B4737" w:rsidRDefault="006B4737" w:rsidP="002B137E">
      <w:r>
        <w:continuationSeparator/>
      </w:r>
    </w:p>
    <w:p w14:paraId="10D504E9" w14:textId="77777777" w:rsidR="006B4737" w:rsidRDefault="006B4737" w:rsidP="002B137E"/>
  </w:footnote>
  <w:footnote w:id="1">
    <w:p w14:paraId="0CA223B1" w14:textId="77777777" w:rsidR="00C978EC" w:rsidRPr="0099274A" w:rsidRDefault="00C978EC" w:rsidP="00010D0F">
      <w:pPr>
        <w:ind w:firstLine="0"/>
        <w:rPr>
          <w:sz w:val="20"/>
          <w:szCs w:val="20"/>
          <w:rtl/>
        </w:rPr>
      </w:pPr>
      <w:r w:rsidRPr="0099274A">
        <w:rPr>
          <w:rStyle w:val="FootnoteReference"/>
          <w:sz w:val="20"/>
          <w:szCs w:val="20"/>
        </w:rPr>
        <w:footnoteRef/>
      </w:r>
      <w:r w:rsidRPr="0099274A">
        <w:rPr>
          <w:sz w:val="20"/>
          <w:szCs w:val="20"/>
          <w:rtl/>
        </w:rPr>
        <w:t xml:space="preserve"> </w:t>
      </w:r>
      <w:r w:rsidRPr="0099274A">
        <w:rPr>
          <w:rFonts w:hint="eastAsia"/>
          <w:sz w:val="20"/>
          <w:szCs w:val="20"/>
          <w:rtl/>
        </w:rPr>
        <w:t>בשל</w:t>
      </w:r>
      <w:r w:rsidRPr="0099274A">
        <w:rPr>
          <w:sz w:val="20"/>
          <w:szCs w:val="20"/>
          <w:rtl/>
        </w:rPr>
        <w:t xml:space="preserve"> </w:t>
      </w:r>
      <w:r w:rsidRPr="0099274A">
        <w:rPr>
          <w:rFonts w:hint="eastAsia"/>
          <w:sz w:val="20"/>
          <w:szCs w:val="20"/>
          <w:rtl/>
        </w:rPr>
        <w:t>מיון</w:t>
      </w:r>
      <w:r w:rsidRPr="0099274A">
        <w:rPr>
          <w:sz w:val="20"/>
          <w:szCs w:val="20"/>
          <w:rtl/>
        </w:rPr>
        <w:t xml:space="preserve"> </w:t>
      </w:r>
      <w:r w:rsidRPr="0099274A">
        <w:rPr>
          <w:rFonts w:hint="eastAsia"/>
          <w:sz w:val="20"/>
          <w:szCs w:val="20"/>
          <w:rtl/>
        </w:rPr>
        <w:t>על</w:t>
      </w:r>
      <w:r w:rsidRPr="0099274A">
        <w:rPr>
          <w:sz w:val="20"/>
          <w:szCs w:val="20"/>
          <w:rtl/>
        </w:rPr>
        <w:t xml:space="preserve"> </w:t>
      </w:r>
      <w:r w:rsidRPr="0099274A">
        <w:rPr>
          <w:rFonts w:hint="eastAsia"/>
          <w:sz w:val="20"/>
          <w:szCs w:val="20"/>
          <w:rtl/>
        </w:rPr>
        <w:t>פי</w:t>
      </w:r>
      <w:r w:rsidRPr="0099274A">
        <w:rPr>
          <w:sz w:val="20"/>
          <w:szCs w:val="20"/>
          <w:rtl/>
        </w:rPr>
        <w:t xml:space="preserve"> </w:t>
      </w:r>
      <w:r w:rsidRPr="0099274A">
        <w:rPr>
          <w:rFonts w:hint="eastAsia"/>
          <w:sz w:val="20"/>
          <w:szCs w:val="20"/>
          <w:rtl/>
        </w:rPr>
        <w:t>נושאים</w:t>
      </w:r>
      <w:r w:rsidRPr="0099274A">
        <w:rPr>
          <w:sz w:val="20"/>
          <w:szCs w:val="20"/>
          <w:rtl/>
        </w:rPr>
        <w:t xml:space="preserve"> </w:t>
      </w:r>
      <w:r w:rsidRPr="0099274A">
        <w:rPr>
          <w:rFonts w:hint="eastAsia"/>
          <w:sz w:val="20"/>
          <w:szCs w:val="20"/>
          <w:rtl/>
        </w:rPr>
        <w:t>ממוקדים</w:t>
      </w:r>
      <w:r w:rsidRPr="0099274A">
        <w:rPr>
          <w:sz w:val="20"/>
          <w:szCs w:val="20"/>
          <w:rtl/>
        </w:rPr>
        <w:t xml:space="preserve"> </w:t>
      </w:r>
      <w:r w:rsidRPr="0099274A">
        <w:rPr>
          <w:rFonts w:hint="eastAsia"/>
          <w:sz w:val="20"/>
          <w:szCs w:val="20"/>
          <w:rtl/>
        </w:rPr>
        <w:t>לא</w:t>
      </w:r>
      <w:r w:rsidRPr="0099274A">
        <w:rPr>
          <w:sz w:val="20"/>
          <w:szCs w:val="20"/>
          <w:rtl/>
        </w:rPr>
        <w:t xml:space="preserve"> </w:t>
      </w:r>
      <w:r w:rsidRPr="0099274A">
        <w:rPr>
          <w:rFonts w:hint="eastAsia"/>
          <w:sz w:val="20"/>
          <w:szCs w:val="20"/>
          <w:rtl/>
        </w:rPr>
        <w:t>כל</w:t>
      </w:r>
      <w:r w:rsidRPr="0099274A">
        <w:rPr>
          <w:sz w:val="20"/>
          <w:szCs w:val="20"/>
          <w:rtl/>
        </w:rPr>
        <w:t xml:space="preserve"> </w:t>
      </w:r>
      <w:r w:rsidRPr="0099274A">
        <w:rPr>
          <w:rFonts w:hint="eastAsia"/>
          <w:sz w:val="20"/>
          <w:szCs w:val="20"/>
          <w:rtl/>
        </w:rPr>
        <w:t>הטבלאות</w:t>
      </w:r>
      <w:r w:rsidRPr="0099274A">
        <w:rPr>
          <w:sz w:val="20"/>
          <w:szCs w:val="20"/>
          <w:rtl/>
        </w:rPr>
        <w:t xml:space="preserve"> </w:t>
      </w:r>
      <w:r w:rsidRPr="0099274A">
        <w:rPr>
          <w:rFonts w:hint="eastAsia"/>
          <w:sz w:val="20"/>
          <w:szCs w:val="20"/>
          <w:rtl/>
        </w:rPr>
        <w:t>יסתכמו</w:t>
      </w:r>
      <w:r w:rsidRPr="0099274A">
        <w:rPr>
          <w:sz w:val="20"/>
          <w:szCs w:val="20"/>
          <w:rtl/>
        </w:rPr>
        <w:t xml:space="preserve"> </w:t>
      </w:r>
      <w:r w:rsidRPr="0099274A">
        <w:rPr>
          <w:rFonts w:hint="eastAsia"/>
          <w:sz w:val="20"/>
          <w:szCs w:val="20"/>
          <w:rtl/>
        </w:rPr>
        <w:t>לתשעים</w:t>
      </w:r>
      <w:r w:rsidRPr="0099274A">
        <w:rPr>
          <w:sz w:val="20"/>
          <w:szCs w:val="20"/>
          <w:rtl/>
        </w:rPr>
        <w:t xml:space="preserve"> </w:t>
      </w:r>
      <w:r w:rsidRPr="0099274A">
        <w:rPr>
          <w:rFonts w:hint="eastAsia"/>
          <w:sz w:val="20"/>
          <w:szCs w:val="20"/>
          <w:rtl/>
        </w:rPr>
        <w:t>חומרי</w:t>
      </w:r>
      <w:r w:rsidRPr="0099274A">
        <w:rPr>
          <w:sz w:val="20"/>
          <w:szCs w:val="20"/>
          <w:rtl/>
        </w:rPr>
        <w:t xml:space="preserve"> </w:t>
      </w:r>
      <w:r w:rsidRPr="0099274A">
        <w:rPr>
          <w:rFonts w:hint="eastAsia"/>
          <w:sz w:val="20"/>
          <w:szCs w:val="20"/>
          <w:rtl/>
        </w:rPr>
        <w:t>הלימוד</w:t>
      </w:r>
      <w:r w:rsidRPr="0099274A">
        <w:rPr>
          <w:sz w:val="20"/>
          <w:szCs w:val="20"/>
          <w:rtl/>
        </w:rPr>
        <w:t xml:space="preserve"> שנסקרו.</w:t>
      </w:r>
      <w:r w:rsidRPr="0099274A">
        <w:rPr>
          <w:rStyle w:val="CommentReference"/>
          <w:sz w:val="20"/>
          <w:szCs w:val="20"/>
          <w:rtl/>
        </w:rPr>
        <w:annotationRef/>
      </w:r>
      <w:r w:rsidRPr="0099274A">
        <w:rPr>
          <w:rStyle w:val="CommentReference"/>
          <w:sz w:val="20"/>
          <w:szCs w:val="20"/>
          <w:rtl/>
        </w:rPr>
        <w:annotationRef/>
      </w:r>
      <w:r w:rsidRPr="0099274A">
        <w:rPr>
          <w:rStyle w:val="CommentReference"/>
          <w:sz w:val="20"/>
          <w:szCs w:val="20"/>
          <w:rtl/>
        </w:rPr>
        <w:annotationRef/>
      </w:r>
    </w:p>
    <w:p w14:paraId="6C60EB21" w14:textId="1544D4BD" w:rsidR="00C978EC" w:rsidRDefault="00C978E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4D32" w14:textId="790705D2" w:rsidR="00C978EC" w:rsidRDefault="00C978EC" w:rsidP="002B137E">
    <w:pPr>
      <w:pStyle w:val="Header"/>
    </w:pPr>
    <w:r>
      <w:rPr>
        <w:rFonts w:hint="cs"/>
      </w:rPr>
      <w:t xml:space="preserve"> </w:t>
    </w:r>
  </w:p>
  <w:p w14:paraId="71B6A9A3" w14:textId="77777777" w:rsidR="00C978EC" w:rsidRDefault="00C978EC" w:rsidP="002B13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4F4"/>
    <w:multiLevelType w:val="multilevel"/>
    <w:tmpl w:val="537E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E4F15"/>
    <w:multiLevelType w:val="hybridMultilevel"/>
    <w:tmpl w:val="2E58652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7BD10C1"/>
    <w:multiLevelType w:val="multilevel"/>
    <w:tmpl w:val="ECB6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420F0"/>
    <w:multiLevelType w:val="hybridMultilevel"/>
    <w:tmpl w:val="A8D0E630"/>
    <w:lvl w:ilvl="0" w:tplc="B964CA50">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601"/>
    <w:multiLevelType w:val="hybridMultilevel"/>
    <w:tmpl w:val="01CE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50297"/>
    <w:multiLevelType w:val="multilevel"/>
    <w:tmpl w:val="F752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51256"/>
    <w:multiLevelType w:val="multilevel"/>
    <w:tmpl w:val="2F4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B1C63"/>
    <w:multiLevelType w:val="hybridMultilevel"/>
    <w:tmpl w:val="F8A0C5A4"/>
    <w:lvl w:ilvl="0" w:tplc="D1D67A3C">
      <w:start w:val="1"/>
      <w:numFmt w:val="bullet"/>
      <w:lvlText w:val=""/>
      <w:lvlJc w:val="left"/>
      <w:pPr>
        <w:ind w:left="1353" w:hanging="360"/>
      </w:pPr>
      <w:rPr>
        <w:rFonts w:ascii="Symbol" w:hAnsi="Symbol" w:hint="default"/>
        <w:b/>
        <w:bCs/>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11940C9D"/>
    <w:multiLevelType w:val="multilevel"/>
    <w:tmpl w:val="4FB4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53A47"/>
    <w:multiLevelType w:val="hybridMultilevel"/>
    <w:tmpl w:val="53E84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4C63FB"/>
    <w:multiLevelType w:val="hybridMultilevel"/>
    <w:tmpl w:val="C5BA1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D58CE"/>
    <w:multiLevelType w:val="hybridMultilevel"/>
    <w:tmpl w:val="9B1A9DDC"/>
    <w:lvl w:ilvl="0" w:tplc="3EFEE99C">
      <w:numFmt w:val="bullet"/>
      <w:lvlText w:val=""/>
      <w:lvlJc w:val="left"/>
      <w:pPr>
        <w:ind w:left="1080" w:hanging="360"/>
      </w:pPr>
      <w:rPr>
        <w:rFonts w:ascii="Symbol" w:eastAsiaTheme="majorEastAsia"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A62F51"/>
    <w:multiLevelType w:val="hybridMultilevel"/>
    <w:tmpl w:val="5C6E6A18"/>
    <w:lvl w:ilvl="0" w:tplc="B88AF65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1AC83375"/>
    <w:multiLevelType w:val="hybridMultilevel"/>
    <w:tmpl w:val="76D64DDE"/>
    <w:lvl w:ilvl="0" w:tplc="04090001">
      <w:start w:val="1"/>
      <w:numFmt w:val="bullet"/>
      <w:lvlText w:val=""/>
      <w:lvlJc w:val="left"/>
      <w:pPr>
        <w:ind w:left="1429" w:hanging="360"/>
      </w:pPr>
      <w:rPr>
        <w:rFonts w:ascii="Symbol" w:hAnsi="Symbol" w:hint="default"/>
      </w:rPr>
    </w:lvl>
    <w:lvl w:ilvl="1" w:tplc="CB70136C">
      <w:numFmt w:val="bullet"/>
      <w:lvlText w:val="•"/>
      <w:lvlJc w:val="left"/>
      <w:pPr>
        <w:ind w:left="2529" w:hanging="740"/>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1B990071"/>
    <w:multiLevelType w:val="hybridMultilevel"/>
    <w:tmpl w:val="7E088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37705C"/>
    <w:multiLevelType w:val="hybridMultilevel"/>
    <w:tmpl w:val="FB9AD6D2"/>
    <w:lvl w:ilvl="0" w:tplc="A190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036066"/>
    <w:multiLevelType w:val="multilevel"/>
    <w:tmpl w:val="F38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286ADD"/>
    <w:multiLevelType w:val="multilevel"/>
    <w:tmpl w:val="E5186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C84EC1"/>
    <w:multiLevelType w:val="multilevel"/>
    <w:tmpl w:val="0E6A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4219ED"/>
    <w:multiLevelType w:val="hybridMultilevel"/>
    <w:tmpl w:val="B588C372"/>
    <w:lvl w:ilvl="0" w:tplc="0AF24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4654B7"/>
    <w:multiLevelType w:val="multilevel"/>
    <w:tmpl w:val="7E3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3A75A3"/>
    <w:multiLevelType w:val="multilevel"/>
    <w:tmpl w:val="98D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0137E5"/>
    <w:multiLevelType w:val="multilevel"/>
    <w:tmpl w:val="F622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65111E"/>
    <w:multiLevelType w:val="hybridMultilevel"/>
    <w:tmpl w:val="665EC418"/>
    <w:lvl w:ilvl="0" w:tplc="98DE17E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062BD8"/>
    <w:multiLevelType w:val="hybridMultilevel"/>
    <w:tmpl w:val="A70C2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6463E"/>
    <w:multiLevelType w:val="hybridMultilevel"/>
    <w:tmpl w:val="2182E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571F81"/>
    <w:multiLevelType w:val="hybridMultilevel"/>
    <w:tmpl w:val="BF64E494"/>
    <w:lvl w:ilvl="0" w:tplc="B5C826D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2A7DB0"/>
    <w:multiLevelType w:val="hybridMultilevel"/>
    <w:tmpl w:val="17EC07D4"/>
    <w:lvl w:ilvl="0" w:tplc="CB40D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9E34AB"/>
    <w:multiLevelType w:val="hybridMultilevel"/>
    <w:tmpl w:val="7E586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B053D"/>
    <w:multiLevelType w:val="multilevel"/>
    <w:tmpl w:val="5D62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0155E3"/>
    <w:multiLevelType w:val="multilevel"/>
    <w:tmpl w:val="6178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B140D3"/>
    <w:multiLevelType w:val="multilevel"/>
    <w:tmpl w:val="3C4C8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15EDC"/>
    <w:multiLevelType w:val="hybridMultilevel"/>
    <w:tmpl w:val="5862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8C122A"/>
    <w:multiLevelType w:val="hybridMultilevel"/>
    <w:tmpl w:val="EC9835A8"/>
    <w:lvl w:ilvl="0" w:tplc="B66C04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FC759D"/>
    <w:multiLevelType w:val="hybridMultilevel"/>
    <w:tmpl w:val="A0404E84"/>
    <w:lvl w:ilvl="0" w:tplc="98DE1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1C56A81"/>
    <w:multiLevelType w:val="multilevel"/>
    <w:tmpl w:val="E5186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693BA2"/>
    <w:multiLevelType w:val="hybridMultilevel"/>
    <w:tmpl w:val="CFDCD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B40F2E"/>
    <w:multiLevelType w:val="hybridMultilevel"/>
    <w:tmpl w:val="F9641966"/>
    <w:lvl w:ilvl="0" w:tplc="98DE1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EFD73AC"/>
    <w:multiLevelType w:val="hybridMultilevel"/>
    <w:tmpl w:val="CDDAB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9237F4"/>
    <w:multiLevelType w:val="hybridMultilevel"/>
    <w:tmpl w:val="98A6BD50"/>
    <w:lvl w:ilvl="0" w:tplc="1264E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D351B2"/>
    <w:multiLevelType w:val="hybridMultilevel"/>
    <w:tmpl w:val="3B405E34"/>
    <w:lvl w:ilvl="0" w:tplc="9228A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193AE6"/>
    <w:multiLevelType w:val="hybridMultilevel"/>
    <w:tmpl w:val="AFDC4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6D264D"/>
    <w:multiLevelType w:val="multilevel"/>
    <w:tmpl w:val="1C4A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461F93"/>
    <w:multiLevelType w:val="hybridMultilevel"/>
    <w:tmpl w:val="E108A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9585C2E"/>
    <w:multiLevelType w:val="multilevel"/>
    <w:tmpl w:val="2612C372"/>
    <w:lvl w:ilvl="0">
      <w:start w:val="1"/>
      <w:numFmt w:val="decimal"/>
      <w:lvlText w:val="%1."/>
      <w:lvlJc w:val="left"/>
      <w:pPr>
        <w:tabs>
          <w:tab w:val="num" w:pos="1350"/>
        </w:tabs>
        <w:ind w:left="13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A425C59"/>
    <w:multiLevelType w:val="hybridMultilevel"/>
    <w:tmpl w:val="9B9056C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AF66572"/>
    <w:multiLevelType w:val="multilevel"/>
    <w:tmpl w:val="02C2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C66BA9"/>
    <w:multiLevelType w:val="hybridMultilevel"/>
    <w:tmpl w:val="AFDC4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5B3FB8"/>
    <w:multiLevelType w:val="multilevel"/>
    <w:tmpl w:val="7200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1E4C5C"/>
    <w:multiLevelType w:val="multilevel"/>
    <w:tmpl w:val="5CF0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7B2E7B"/>
    <w:multiLevelType w:val="hybridMultilevel"/>
    <w:tmpl w:val="C8BA00F4"/>
    <w:lvl w:ilvl="0" w:tplc="CB40D25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AFA3571"/>
    <w:multiLevelType w:val="hybridMultilevel"/>
    <w:tmpl w:val="792ACB4E"/>
    <w:lvl w:ilvl="0" w:tplc="821AA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AC0289"/>
    <w:multiLevelType w:val="hybridMultilevel"/>
    <w:tmpl w:val="2C66A742"/>
    <w:lvl w:ilvl="0" w:tplc="98DE1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0CD2A5A"/>
    <w:multiLevelType w:val="hybridMultilevel"/>
    <w:tmpl w:val="AFDC4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F552D0"/>
    <w:multiLevelType w:val="hybridMultilevel"/>
    <w:tmpl w:val="838E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BC321E"/>
    <w:multiLevelType w:val="hybridMultilevel"/>
    <w:tmpl w:val="AFDC4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836BDD"/>
    <w:multiLevelType w:val="hybridMultilevel"/>
    <w:tmpl w:val="B7C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7A68CF"/>
    <w:multiLevelType w:val="hybridMultilevel"/>
    <w:tmpl w:val="FB544F9C"/>
    <w:lvl w:ilvl="0" w:tplc="3A5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FF943D7"/>
    <w:multiLevelType w:val="hybridMultilevel"/>
    <w:tmpl w:val="058AD24E"/>
    <w:lvl w:ilvl="0" w:tplc="00EA8B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7523352">
    <w:abstractNumId w:val="1"/>
  </w:num>
  <w:num w:numId="2" w16cid:durableId="411388407">
    <w:abstractNumId w:val="4"/>
  </w:num>
  <w:num w:numId="3" w16cid:durableId="585461445">
    <w:abstractNumId w:val="36"/>
  </w:num>
  <w:num w:numId="4" w16cid:durableId="1347093799">
    <w:abstractNumId w:val="54"/>
  </w:num>
  <w:num w:numId="5" w16cid:durableId="1158763451">
    <w:abstractNumId w:val="13"/>
  </w:num>
  <w:num w:numId="6" w16cid:durableId="1756705647">
    <w:abstractNumId w:val="7"/>
  </w:num>
  <w:num w:numId="7" w16cid:durableId="292445858">
    <w:abstractNumId w:val="3"/>
  </w:num>
  <w:num w:numId="8" w16cid:durableId="550922018">
    <w:abstractNumId w:val="14"/>
  </w:num>
  <w:num w:numId="9" w16cid:durableId="510460073">
    <w:abstractNumId w:val="27"/>
  </w:num>
  <w:num w:numId="10" w16cid:durableId="827408247">
    <w:abstractNumId w:val="50"/>
  </w:num>
  <w:num w:numId="11" w16cid:durableId="1349792382">
    <w:abstractNumId w:val="43"/>
  </w:num>
  <w:num w:numId="12" w16cid:durableId="1697854506">
    <w:abstractNumId w:val="9"/>
  </w:num>
  <w:num w:numId="13" w16cid:durableId="715203734">
    <w:abstractNumId w:val="5"/>
  </w:num>
  <w:num w:numId="14" w16cid:durableId="1496190454">
    <w:abstractNumId w:val="30"/>
  </w:num>
  <w:num w:numId="15" w16cid:durableId="1008483890">
    <w:abstractNumId w:val="28"/>
  </w:num>
  <w:num w:numId="16" w16cid:durableId="173155000">
    <w:abstractNumId w:val="10"/>
  </w:num>
  <w:num w:numId="17" w16cid:durableId="2141529416">
    <w:abstractNumId w:val="38"/>
  </w:num>
  <w:num w:numId="18" w16cid:durableId="878519336">
    <w:abstractNumId w:val="41"/>
  </w:num>
  <w:num w:numId="19" w16cid:durableId="569583597">
    <w:abstractNumId w:val="53"/>
  </w:num>
  <w:num w:numId="20" w16cid:durableId="861209572">
    <w:abstractNumId w:val="47"/>
  </w:num>
  <w:num w:numId="21" w16cid:durableId="512300726">
    <w:abstractNumId w:val="55"/>
  </w:num>
  <w:num w:numId="22" w16cid:durableId="2100172479">
    <w:abstractNumId w:val="46"/>
  </w:num>
  <w:num w:numId="23" w16cid:durableId="1876770357">
    <w:abstractNumId w:val="16"/>
  </w:num>
  <w:num w:numId="24" w16cid:durableId="1266302893">
    <w:abstractNumId w:val="44"/>
  </w:num>
  <w:num w:numId="25" w16cid:durableId="438720433">
    <w:abstractNumId w:val="12"/>
  </w:num>
  <w:num w:numId="26" w16cid:durableId="314530820">
    <w:abstractNumId w:val="18"/>
  </w:num>
  <w:num w:numId="27" w16cid:durableId="595671258">
    <w:abstractNumId w:val="21"/>
  </w:num>
  <w:num w:numId="28" w16cid:durableId="117644863">
    <w:abstractNumId w:val="29"/>
  </w:num>
  <w:num w:numId="29" w16cid:durableId="1160848644">
    <w:abstractNumId w:val="42"/>
  </w:num>
  <w:num w:numId="30" w16cid:durableId="152722193">
    <w:abstractNumId w:val="31"/>
  </w:num>
  <w:num w:numId="31" w16cid:durableId="1782727422">
    <w:abstractNumId w:val="22"/>
  </w:num>
  <w:num w:numId="32" w16cid:durableId="1176112745">
    <w:abstractNumId w:val="6"/>
  </w:num>
  <w:num w:numId="33" w16cid:durableId="1592620678">
    <w:abstractNumId w:val="49"/>
  </w:num>
  <w:num w:numId="34" w16cid:durableId="877622670">
    <w:abstractNumId w:val="20"/>
  </w:num>
  <w:num w:numId="35" w16cid:durableId="873424588">
    <w:abstractNumId w:val="0"/>
  </w:num>
  <w:num w:numId="36" w16cid:durableId="305428961">
    <w:abstractNumId w:val="48"/>
  </w:num>
  <w:num w:numId="37" w16cid:durableId="1859734625">
    <w:abstractNumId w:val="51"/>
  </w:num>
  <w:num w:numId="38" w16cid:durableId="2081514744">
    <w:abstractNumId w:val="40"/>
  </w:num>
  <w:num w:numId="39" w16cid:durableId="283579549">
    <w:abstractNumId w:val="45"/>
  </w:num>
  <w:num w:numId="40" w16cid:durableId="1007290785">
    <w:abstractNumId w:val="24"/>
  </w:num>
  <w:num w:numId="41" w16cid:durableId="1461800608">
    <w:abstractNumId w:val="17"/>
  </w:num>
  <w:num w:numId="42" w16cid:durableId="1930187242">
    <w:abstractNumId w:val="35"/>
  </w:num>
  <w:num w:numId="43" w16cid:durableId="32538054">
    <w:abstractNumId w:val="8"/>
  </w:num>
  <w:num w:numId="44" w16cid:durableId="1484391635">
    <w:abstractNumId w:val="33"/>
  </w:num>
  <w:num w:numId="45" w16cid:durableId="1586913034">
    <w:abstractNumId w:val="56"/>
  </w:num>
  <w:num w:numId="46" w16cid:durableId="2089376352">
    <w:abstractNumId w:val="39"/>
  </w:num>
  <w:num w:numId="47" w16cid:durableId="1312369609">
    <w:abstractNumId w:val="52"/>
  </w:num>
  <w:num w:numId="48" w16cid:durableId="1748572097">
    <w:abstractNumId w:val="23"/>
  </w:num>
  <w:num w:numId="49" w16cid:durableId="543254527">
    <w:abstractNumId w:val="58"/>
  </w:num>
  <w:num w:numId="50" w16cid:durableId="110363406">
    <w:abstractNumId w:val="37"/>
  </w:num>
  <w:num w:numId="51" w16cid:durableId="1581601884">
    <w:abstractNumId w:val="32"/>
  </w:num>
  <w:num w:numId="52" w16cid:durableId="1708599111">
    <w:abstractNumId w:val="34"/>
  </w:num>
  <w:num w:numId="53" w16cid:durableId="569313427">
    <w:abstractNumId w:val="2"/>
  </w:num>
  <w:num w:numId="54" w16cid:durableId="91363151">
    <w:abstractNumId w:val="26"/>
  </w:num>
  <w:num w:numId="55" w16cid:durableId="832719934">
    <w:abstractNumId w:val="19"/>
  </w:num>
  <w:num w:numId="56" w16cid:durableId="55128785">
    <w:abstractNumId w:val="11"/>
  </w:num>
  <w:num w:numId="57" w16cid:durableId="290867808">
    <w:abstractNumId w:val="15"/>
  </w:num>
  <w:num w:numId="58" w16cid:durableId="31659987">
    <w:abstractNumId w:val="25"/>
  </w:num>
  <w:num w:numId="59" w16cid:durableId="1562131225">
    <w:abstractNumId w:val="5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t">
    <w15:presenceInfo w15:providerId="None" w15:userId="Irit"/>
  </w15:person>
  <w15:person w15:author="Orly Ganany">
    <w15:presenceInfo w15:providerId="Windows Live" w15:userId="20abf8697326e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jW3sAQSBsaGFko6SsGpxcWZ+XkgBUa1AFi/mUwsAAAA"/>
  </w:docVars>
  <w:rsids>
    <w:rsidRoot w:val="00BB4FA7"/>
    <w:rsid w:val="0000014A"/>
    <w:rsid w:val="000027D8"/>
    <w:rsid w:val="000029A7"/>
    <w:rsid w:val="00002DE3"/>
    <w:rsid w:val="00003701"/>
    <w:rsid w:val="00003A10"/>
    <w:rsid w:val="0000509F"/>
    <w:rsid w:val="00006F45"/>
    <w:rsid w:val="000108B8"/>
    <w:rsid w:val="00010C1F"/>
    <w:rsid w:val="00010D0F"/>
    <w:rsid w:val="000120B0"/>
    <w:rsid w:val="00012F35"/>
    <w:rsid w:val="000140E2"/>
    <w:rsid w:val="0001472C"/>
    <w:rsid w:val="00014B56"/>
    <w:rsid w:val="00014C00"/>
    <w:rsid w:val="0001534F"/>
    <w:rsid w:val="00017751"/>
    <w:rsid w:val="00017B7D"/>
    <w:rsid w:val="0002065E"/>
    <w:rsid w:val="00021D45"/>
    <w:rsid w:val="0002234C"/>
    <w:rsid w:val="00022CC4"/>
    <w:rsid w:val="000233B3"/>
    <w:rsid w:val="00023DC9"/>
    <w:rsid w:val="0002409C"/>
    <w:rsid w:val="00024943"/>
    <w:rsid w:val="00024D69"/>
    <w:rsid w:val="00025763"/>
    <w:rsid w:val="00025CE3"/>
    <w:rsid w:val="00026A7B"/>
    <w:rsid w:val="00027775"/>
    <w:rsid w:val="0003034E"/>
    <w:rsid w:val="0003045F"/>
    <w:rsid w:val="00030BD3"/>
    <w:rsid w:val="00032CDF"/>
    <w:rsid w:val="000334F8"/>
    <w:rsid w:val="00033633"/>
    <w:rsid w:val="00035021"/>
    <w:rsid w:val="00036239"/>
    <w:rsid w:val="000365B6"/>
    <w:rsid w:val="0003687D"/>
    <w:rsid w:val="00036C88"/>
    <w:rsid w:val="00037740"/>
    <w:rsid w:val="00037BC4"/>
    <w:rsid w:val="00040644"/>
    <w:rsid w:val="000409EE"/>
    <w:rsid w:val="0004138E"/>
    <w:rsid w:val="00041E4E"/>
    <w:rsid w:val="000421CA"/>
    <w:rsid w:val="00042770"/>
    <w:rsid w:val="00045561"/>
    <w:rsid w:val="00045DB9"/>
    <w:rsid w:val="00046169"/>
    <w:rsid w:val="000465C9"/>
    <w:rsid w:val="00046F9E"/>
    <w:rsid w:val="000476C2"/>
    <w:rsid w:val="00050358"/>
    <w:rsid w:val="000506A0"/>
    <w:rsid w:val="0005082D"/>
    <w:rsid w:val="0005185D"/>
    <w:rsid w:val="000523C0"/>
    <w:rsid w:val="000530A2"/>
    <w:rsid w:val="0005479F"/>
    <w:rsid w:val="00054B8B"/>
    <w:rsid w:val="00055166"/>
    <w:rsid w:val="000565B7"/>
    <w:rsid w:val="000575A1"/>
    <w:rsid w:val="00060025"/>
    <w:rsid w:val="00060450"/>
    <w:rsid w:val="0006123F"/>
    <w:rsid w:val="00061D59"/>
    <w:rsid w:val="00061EF0"/>
    <w:rsid w:val="00062398"/>
    <w:rsid w:val="0006260E"/>
    <w:rsid w:val="000626DE"/>
    <w:rsid w:val="00062A20"/>
    <w:rsid w:val="00063C82"/>
    <w:rsid w:val="00064A58"/>
    <w:rsid w:val="00067778"/>
    <w:rsid w:val="000700E2"/>
    <w:rsid w:val="00071D65"/>
    <w:rsid w:val="000746BE"/>
    <w:rsid w:val="0007514F"/>
    <w:rsid w:val="00075E44"/>
    <w:rsid w:val="00076469"/>
    <w:rsid w:val="00076684"/>
    <w:rsid w:val="0007688F"/>
    <w:rsid w:val="00081BE0"/>
    <w:rsid w:val="00082017"/>
    <w:rsid w:val="00082DDE"/>
    <w:rsid w:val="00082DFA"/>
    <w:rsid w:val="00083B83"/>
    <w:rsid w:val="00083CB8"/>
    <w:rsid w:val="00083F63"/>
    <w:rsid w:val="00083FF3"/>
    <w:rsid w:val="000843AA"/>
    <w:rsid w:val="00084D6B"/>
    <w:rsid w:val="00084F14"/>
    <w:rsid w:val="00086BC5"/>
    <w:rsid w:val="00087260"/>
    <w:rsid w:val="00087C72"/>
    <w:rsid w:val="00090AA5"/>
    <w:rsid w:val="00091F07"/>
    <w:rsid w:val="00091F29"/>
    <w:rsid w:val="000925BD"/>
    <w:rsid w:val="00092CC5"/>
    <w:rsid w:val="00092FFC"/>
    <w:rsid w:val="00093297"/>
    <w:rsid w:val="000947DF"/>
    <w:rsid w:val="000950C3"/>
    <w:rsid w:val="0009555A"/>
    <w:rsid w:val="00096161"/>
    <w:rsid w:val="000964AC"/>
    <w:rsid w:val="000979EC"/>
    <w:rsid w:val="00097A70"/>
    <w:rsid w:val="000A051F"/>
    <w:rsid w:val="000A0810"/>
    <w:rsid w:val="000A09E7"/>
    <w:rsid w:val="000A1193"/>
    <w:rsid w:val="000A25F3"/>
    <w:rsid w:val="000A2969"/>
    <w:rsid w:val="000A48F5"/>
    <w:rsid w:val="000A4C15"/>
    <w:rsid w:val="000A6030"/>
    <w:rsid w:val="000A69EC"/>
    <w:rsid w:val="000A7622"/>
    <w:rsid w:val="000B186C"/>
    <w:rsid w:val="000B3FC2"/>
    <w:rsid w:val="000B4ACD"/>
    <w:rsid w:val="000B4B8C"/>
    <w:rsid w:val="000B5511"/>
    <w:rsid w:val="000B7283"/>
    <w:rsid w:val="000B7A7A"/>
    <w:rsid w:val="000C055C"/>
    <w:rsid w:val="000C1F2D"/>
    <w:rsid w:val="000C3C05"/>
    <w:rsid w:val="000C3CE8"/>
    <w:rsid w:val="000C4D15"/>
    <w:rsid w:val="000C692E"/>
    <w:rsid w:val="000C7440"/>
    <w:rsid w:val="000C74A5"/>
    <w:rsid w:val="000C7686"/>
    <w:rsid w:val="000C76CD"/>
    <w:rsid w:val="000C77B6"/>
    <w:rsid w:val="000D08AB"/>
    <w:rsid w:val="000D0E66"/>
    <w:rsid w:val="000D152B"/>
    <w:rsid w:val="000D1777"/>
    <w:rsid w:val="000D1C72"/>
    <w:rsid w:val="000D22B1"/>
    <w:rsid w:val="000D24D5"/>
    <w:rsid w:val="000D2C59"/>
    <w:rsid w:val="000D37D3"/>
    <w:rsid w:val="000D3EA5"/>
    <w:rsid w:val="000D4A85"/>
    <w:rsid w:val="000D6ABB"/>
    <w:rsid w:val="000D747F"/>
    <w:rsid w:val="000D78B3"/>
    <w:rsid w:val="000D7D9B"/>
    <w:rsid w:val="000D7ED6"/>
    <w:rsid w:val="000E0292"/>
    <w:rsid w:val="000E0999"/>
    <w:rsid w:val="000E11AB"/>
    <w:rsid w:val="000E19FF"/>
    <w:rsid w:val="000E1C01"/>
    <w:rsid w:val="000E2B70"/>
    <w:rsid w:val="000E360F"/>
    <w:rsid w:val="000E37EC"/>
    <w:rsid w:val="000E4045"/>
    <w:rsid w:val="000E456B"/>
    <w:rsid w:val="000E513D"/>
    <w:rsid w:val="000E5DFA"/>
    <w:rsid w:val="000E678B"/>
    <w:rsid w:val="000E7296"/>
    <w:rsid w:val="000E74EF"/>
    <w:rsid w:val="000E7AC7"/>
    <w:rsid w:val="000F05ED"/>
    <w:rsid w:val="000F0ADD"/>
    <w:rsid w:val="000F1DD2"/>
    <w:rsid w:val="000F1F5A"/>
    <w:rsid w:val="000F287D"/>
    <w:rsid w:val="000F3E6A"/>
    <w:rsid w:val="000F4085"/>
    <w:rsid w:val="000F40C7"/>
    <w:rsid w:val="000F43F7"/>
    <w:rsid w:val="000F4522"/>
    <w:rsid w:val="000F75A2"/>
    <w:rsid w:val="000F75AE"/>
    <w:rsid w:val="000F7E68"/>
    <w:rsid w:val="000F7F5A"/>
    <w:rsid w:val="00100AF3"/>
    <w:rsid w:val="00100F95"/>
    <w:rsid w:val="0010140F"/>
    <w:rsid w:val="00101C71"/>
    <w:rsid w:val="00101EF0"/>
    <w:rsid w:val="00102E86"/>
    <w:rsid w:val="00102F99"/>
    <w:rsid w:val="00103B3D"/>
    <w:rsid w:val="00103CFB"/>
    <w:rsid w:val="00103F67"/>
    <w:rsid w:val="00104F7B"/>
    <w:rsid w:val="00105BCA"/>
    <w:rsid w:val="00105C56"/>
    <w:rsid w:val="001060AB"/>
    <w:rsid w:val="001063C0"/>
    <w:rsid w:val="00106D48"/>
    <w:rsid w:val="00107F04"/>
    <w:rsid w:val="001108B4"/>
    <w:rsid w:val="00111706"/>
    <w:rsid w:val="00111778"/>
    <w:rsid w:val="00111C0B"/>
    <w:rsid w:val="00112A76"/>
    <w:rsid w:val="00112B7E"/>
    <w:rsid w:val="001135E6"/>
    <w:rsid w:val="00115D26"/>
    <w:rsid w:val="0011607E"/>
    <w:rsid w:val="001161D4"/>
    <w:rsid w:val="00116F0A"/>
    <w:rsid w:val="0011704A"/>
    <w:rsid w:val="00117681"/>
    <w:rsid w:val="00120072"/>
    <w:rsid w:val="00120269"/>
    <w:rsid w:val="001202B6"/>
    <w:rsid w:val="00120FA6"/>
    <w:rsid w:val="00122EB9"/>
    <w:rsid w:val="001233D8"/>
    <w:rsid w:val="00124271"/>
    <w:rsid w:val="00124E92"/>
    <w:rsid w:val="00125747"/>
    <w:rsid w:val="00125B2E"/>
    <w:rsid w:val="00125BDC"/>
    <w:rsid w:val="00125DD0"/>
    <w:rsid w:val="00125E71"/>
    <w:rsid w:val="00127996"/>
    <w:rsid w:val="001308D3"/>
    <w:rsid w:val="00130AF0"/>
    <w:rsid w:val="001311D1"/>
    <w:rsid w:val="00131269"/>
    <w:rsid w:val="00132862"/>
    <w:rsid w:val="00132B24"/>
    <w:rsid w:val="00133BBB"/>
    <w:rsid w:val="00133FF3"/>
    <w:rsid w:val="00134FDC"/>
    <w:rsid w:val="001357F6"/>
    <w:rsid w:val="001361A6"/>
    <w:rsid w:val="00136555"/>
    <w:rsid w:val="00136895"/>
    <w:rsid w:val="00136D29"/>
    <w:rsid w:val="00136EAE"/>
    <w:rsid w:val="00136F84"/>
    <w:rsid w:val="00137A58"/>
    <w:rsid w:val="00137B31"/>
    <w:rsid w:val="00137BC1"/>
    <w:rsid w:val="00140DD2"/>
    <w:rsid w:val="00141BA1"/>
    <w:rsid w:val="001425A5"/>
    <w:rsid w:val="0014270A"/>
    <w:rsid w:val="0014591C"/>
    <w:rsid w:val="00145BFC"/>
    <w:rsid w:val="00147748"/>
    <w:rsid w:val="00152B5B"/>
    <w:rsid w:val="00153093"/>
    <w:rsid w:val="0015420E"/>
    <w:rsid w:val="00155323"/>
    <w:rsid w:val="00155709"/>
    <w:rsid w:val="001563EC"/>
    <w:rsid w:val="00156BBE"/>
    <w:rsid w:val="0016014F"/>
    <w:rsid w:val="00161629"/>
    <w:rsid w:val="00162193"/>
    <w:rsid w:val="0016268B"/>
    <w:rsid w:val="00162C76"/>
    <w:rsid w:val="00163788"/>
    <w:rsid w:val="00163D93"/>
    <w:rsid w:val="00164194"/>
    <w:rsid w:val="00164779"/>
    <w:rsid w:val="0016629D"/>
    <w:rsid w:val="00166FAC"/>
    <w:rsid w:val="0016737E"/>
    <w:rsid w:val="0016777C"/>
    <w:rsid w:val="00167B80"/>
    <w:rsid w:val="001703F2"/>
    <w:rsid w:val="00171DEC"/>
    <w:rsid w:val="001725A7"/>
    <w:rsid w:val="0017312D"/>
    <w:rsid w:val="0017339B"/>
    <w:rsid w:val="00174F6C"/>
    <w:rsid w:val="00175799"/>
    <w:rsid w:val="00176943"/>
    <w:rsid w:val="00176C2D"/>
    <w:rsid w:val="00176F7F"/>
    <w:rsid w:val="001778B5"/>
    <w:rsid w:val="00177905"/>
    <w:rsid w:val="001800C2"/>
    <w:rsid w:val="001809DD"/>
    <w:rsid w:val="00180A5D"/>
    <w:rsid w:val="00180B36"/>
    <w:rsid w:val="001814E1"/>
    <w:rsid w:val="00181C33"/>
    <w:rsid w:val="00182148"/>
    <w:rsid w:val="00182162"/>
    <w:rsid w:val="0018233A"/>
    <w:rsid w:val="00183E2D"/>
    <w:rsid w:val="001846BA"/>
    <w:rsid w:val="00184708"/>
    <w:rsid w:val="00185204"/>
    <w:rsid w:val="00185295"/>
    <w:rsid w:val="0018671D"/>
    <w:rsid w:val="00190D00"/>
    <w:rsid w:val="0019120F"/>
    <w:rsid w:val="0019178B"/>
    <w:rsid w:val="00191FC5"/>
    <w:rsid w:val="0019379F"/>
    <w:rsid w:val="001954A9"/>
    <w:rsid w:val="001958CC"/>
    <w:rsid w:val="001961A3"/>
    <w:rsid w:val="00196253"/>
    <w:rsid w:val="00196B46"/>
    <w:rsid w:val="00197B4A"/>
    <w:rsid w:val="00197E68"/>
    <w:rsid w:val="001A0BEF"/>
    <w:rsid w:val="001A0E03"/>
    <w:rsid w:val="001A1684"/>
    <w:rsid w:val="001A1837"/>
    <w:rsid w:val="001A3478"/>
    <w:rsid w:val="001A3516"/>
    <w:rsid w:val="001A5CE5"/>
    <w:rsid w:val="001A67E8"/>
    <w:rsid w:val="001A716E"/>
    <w:rsid w:val="001A732E"/>
    <w:rsid w:val="001A7F86"/>
    <w:rsid w:val="001B108C"/>
    <w:rsid w:val="001B12DB"/>
    <w:rsid w:val="001B1313"/>
    <w:rsid w:val="001B2EA3"/>
    <w:rsid w:val="001B308F"/>
    <w:rsid w:val="001B3776"/>
    <w:rsid w:val="001B3D66"/>
    <w:rsid w:val="001B40B3"/>
    <w:rsid w:val="001B4F2D"/>
    <w:rsid w:val="001B69F4"/>
    <w:rsid w:val="001B6ABE"/>
    <w:rsid w:val="001B6C0D"/>
    <w:rsid w:val="001B6FC0"/>
    <w:rsid w:val="001B7A50"/>
    <w:rsid w:val="001B7D88"/>
    <w:rsid w:val="001C1027"/>
    <w:rsid w:val="001C135A"/>
    <w:rsid w:val="001C1977"/>
    <w:rsid w:val="001C22E8"/>
    <w:rsid w:val="001C3AC8"/>
    <w:rsid w:val="001C689E"/>
    <w:rsid w:val="001C6A56"/>
    <w:rsid w:val="001C6CD7"/>
    <w:rsid w:val="001C72FF"/>
    <w:rsid w:val="001C7C0B"/>
    <w:rsid w:val="001C7E19"/>
    <w:rsid w:val="001D009F"/>
    <w:rsid w:val="001D0D0B"/>
    <w:rsid w:val="001D0F62"/>
    <w:rsid w:val="001D2421"/>
    <w:rsid w:val="001D2469"/>
    <w:rsid w:val="001D3305"/>
    <w:rsid w:val="001D3361"/>
    <w:rsid w:val="001D3552"/>
    <w:rsid w:val="001D3D45"/>
    <w:rsid w:val="001D5139"/>
    <w:rsid w:val="001D55D0"/>
    <w:rsid w:val="001D5F89"/>
    <w:rsid w:val="001D64D1"/>
    <w:rsid w:val="001D6B0F"/>
    <w:rsid w:val="001D6C82"/>
    <w:rsid w:val="001E081E"/>
    <w:rsid w:val="001E13A3"/>
    <w:rsid w:val="001E2C78"/>
    <w:rsid w:val="001E3E50"/>
    <w:rsid w:val="001E40AE"/>
    <w:rsid w:val="001E43C6"/>
    <w:rsid w:val="001E56BB"/>
    <w:rsid w:val="001E656C"/>
    <w:rsid w:val="001E6749"/>
    <w:rsid w:val="001E682D"/>
    <w:rsid w:val="001E69AE"/>
    <w:rsid w:val="001E78CF"/>
    <w:rsid w:val="001E78F2"/>
    <w:rsid w:val="001E7C54"/>
    <w:rsid w:val="001E7C61"/>
    <w:rsid w:val="001F03D6"/>
    <w:rsid w:val="001F1932"/>
    <w:rsid w:val="001F521D"/>
    <w:rsid w:val="001F6685"/>
    <w:rsid w:val="001F6780"/>
    <w:rsid w:val="001F684D"/>
    <w:rsid w:val="001F6B62"/>
    <w:rsid w:val="001F6D3B"/>
    <w:rsid w:val="001F6D7D"/>
    <w:rsid w:val="001F78C9"/>
    <w:rsid w:val="001F7FE3"/>
    <w:rsid w:val="0020042B"/>
    <w:rsid w:val="002015C4"/>
    <w:rsid w:val="002022FE"/>
    <w:rsid w:val="002026D8"/>
    <w:rsid w:val="00203A36"/>
    <w:rsid w:val="00204F61"/>
    <w:rsid w:val="002052FE"/>
    <w:rsid w:val="00205D31"/>
    <w:rsid w:val="0020760D"/>
    <w:rsid w:val="002106BE"/>
    <w:rsid w:val="002106C6"/>
    <w:rsid w:val="00212250"/>
    <w:rsid w:val="00212ED2"/>
    <w:rsid w:val="0021344D"/>
    <w:rsid w:val="0021382B"/>
    <w:rsid w:val="00213F26"/>
    <w:rsid w:val="00214021"/>
    <w:rsid w:val="0021404D"/>
    <w:rsid w:val="0021477B"/>
    <w:rsid w:val="00217AD7"/>
    <w:rsid w:val="00217C33"/>
    <w:rsid w:val="002200FD"/>
    <w:rsid w:val="00221298"/>
    <w:rsid w:val="00222438"/>
    <w:rsid w:val="00223279"/>
    <w:rsid w:val="00223395"/>
    <w:rsid w:val="002236C5"/>
    <w:rsid w:val="0022399A"/>
    <w:rsid w:val="00224029"/>
    <w:rsid w:val="00224A5E"/>
    <w:rsid w:val="002251FA"/>
    <w:rsid w:val="00225761"/>
    <w:rsid w:val="00227486"/>
    <w:rsid w:val="0023008B"/>
    <w:rsid w:val="002305C5"/>
    <w:rsid w:val="00230A06"/>
    <w:rsid w:val="002310B6"/>
    <w:rsid w:val="00234B68"/>
    <w:rsid w:val="0023520B"/>
    <w:rsid w:val="002359F8"/>
    <w:rsid w:val="00237DA1"/>
    <w:rsid w:val="0024013B"/>
    <w:rsid w:val="0024033B"/>
    <w:rsid w:val="002412FD"/>
    <w:rsid w:val="00241C04"/>
    <w:rsid w:val="00242852"/>
    <w:rsid w:val="002438FC"/>
    <w:rsid w:val="00243A64"/>
    <w:rsid w:val="00243DE0"/>
    <w:rsid w:val="0024416C"/>
    <w:rsid w:val="00244BCC"/>
    <w:rsid w:val="00245433"/>
    <w:rsid w:val="00245EF8"/>
    <w:rsid w:val="00246E05"/>
    <w:rsid w:val="00247B4E"/>
    <w:rsid w:val="00247ECA"/>
    <w:rsid w:val="002505E4"/>
    <w:rsid w:val="00250D2F"/>
    <w:rsid w:val="00251440"/>
    <w:rsid w:val="00252A55"/>
    <w:rsid w:val="00253BC9"/>
    <w:rsid w:val="002550CE"/>
    <w:rsid w:val="00255151"/>
    <w:rsid w:val="00255A28"/>
    <w:rsid w:val="00256A5E"/>
    <w:rsid w:val="0025712C"/>
    <w:rsid w:val="002572D6"/>
    <w:rsid w:val="00257C70"/>
    <w:rsid w:val="00257D5C"/>
    <w:rsid w:val="002605FE"/>
    <w:rsid w:val="0026093C"/>
    <w:rsid w:val="00260B48"/>
    <w:rsid w:val="00262EC2"/>
    <w:rsid w:val="00263779"/>
    <w:rsid w:val="00263E91"/>
    <w:rsid w:val="00264381"/>
    <w:rsid w:val="00264AEF"/>
    <w:rsid w:val="00264BA2"/>
    <w:rsid w:val="00265917"/>
    <w:rsid w:val="00266157"/>
    <w:rsid w:val="002667F2"/>
    <w:rsid w:val="00267131"/>
    <w:rsid w:val="00267457"/>
    <w:rsid w:val="00267CD1"/>
    <w:rsid w:val="00270CCE"/>
    <w:rsid w:val="00271634"/>
    <w:rsid w:val="00272362"/>
    <w:rsid w:val="002745E2"/>
    <w:rsid w:val="00274EF2"/>
    <w:rsid w:val="002770A2"/>
    <w:rsid w:val="00277485"/>
    <w:rsid w:val="00277AE1"/>
    <w:rsid w:val="002814E1"/>
    <w:rsid w:val="002815C3"/>
    <w:rsid w:val="002821D6"/>
    <w:rsid w:val="00283C11"/>
    <w:rsid w:val="0028469B"/>
    <w:rsid w:val="00284E68"/>
    <w:rsid w:val="0028576A"/>
    <w:rsid w:val="002875DF"/>
    <w:rsid w:val="00287615"/>
    <w:rsid w:val="00287B05"/>
    <w:rsid w:val="0029003C"/>
    <w:rsid w:val="00290FA8"/>
    <w:rsid w:val="002913F3"/>
    <w:rsid w:val="00292D0A"/>
    <w:rsid w:val="0029321F"/>
    <w:rsid w:val="002932BE"/>
    <w:rsid w:val="002939DE"/>
    <w:rsid w:val="00293B73"/>
    <w:rsid w:val="00294798"/>
    <w:rsid w:val="00294CF3"/>
    <w:rsid w:val="00294FB5"/>
    <w:rsid w:val="00295CA2"/>
    <w:rsid w:val="002975A9"/>
    <w:rsid w:val="002A0CA1"/>
    <w:rsid w:val="002A2F1B"/>
    <w:rsid w:val="002A33A0"/>
    <w:rsid w:val="002A3ADC"/>
    <w:rsid w:val="002A5C4F"/>
    <w:rsid w:val="002A7065"/>
    <w:rsid w:val="002A7AF4"/>
    <w:rsid w:val="002B137E"/>
    <w:rsid w:val="002B2078"/>
    <w:rsid w:val="002B2817"/>
    <w:rsid w:val="002B3059"/>
    <w:rsid w:val="002B3DEE"/>
    <w:rsid w:val="002B41BE"/>
    <w:rsid w:val="002B4362"/>
    <w:rsid w:val="002B49E2"/>
    <w:rsid w:val="002B4D0F"/>
    <w:rsid w:val="002B555E"/>
    <w:rsid w:val="002B57A8"/>
    <w:rsid w:val="002B5868"/>
    <w:rsid w:val="002B6714"/>
    <w:rsid w:val="002C047C"/>
    <w:rsid w:val="002C04D7"/>
    <w:rsid w:val="002C1884"/>
    <w:rsid w:val="002C235B"/>
    <w:rsid w:val="002C2FF5"/>
    <w:rsid w:val="002C36F6"/>
    <w:rsid w:val="002C3D3A"/>
    <w:rsid w:val="002C4713"/>
    <w:rsid w:val="002C4BD5"/>
    <w:rsid w:val="002C4EDF"/>
    <w:rsid w:val="002C5B83"/>
    <w:rsid w:val="002C5FEB"/>
    <w:rsid w:val="002C6EE3"/>
    <w:rsid w:val="002C77EA"/>
    <w:rsid w:val="002C7A45"/>
    <w:rsid w:val="002C7A9F"/>
    <w:rsid w:val="002C7D67"/>
    <w:rsid w:val="002C7FB9"/>
    <w:rsid w:val="002D089E"/>
    <w:rsid w:val="002D0C64"/>
    <w:rsid w:val="002D14A5"/>
    <w:rsid w:val="002D1762"/>
    <w:rsid w:val="002D1E4D"/>
    <w:rsid w:val="002D2104"/>
    <w:rsid w:val="002D2712"/>
    <w:rsid w:val="002D2BA2"/>
    <w:rsid w:val="002D36E2"/>
    <w:rsid w:val="002D3F4D"/>
    <w:rsid w:val="002D414A"/>
    <w:rsid w:val="002D4458"/>
    <w:rsid w:val="002D4C7F"/>
    <w:rsid w:val="002D53BD"/>
    <w:rsid w:val="002D673A"/>
    <w:rsid w:val="002D7995"/>
    <w:rsid w:val="002D7DDF"/>
    <w:rsid w:val="002E11CE"/>
    <w:rsid w:val="002E1C26"/>
    <w:rsid w:val="002E1FE1"/>
    <w:rsid w:val="002E384E"/>
    <w:rsid w:val="002E3912"/>
    <w:rsid w:val="002E3959"/>
    <w:rsid w:val="002E3C3C"/>
    <w:rsid w:val="002E5EDA"/>
    <w:rsid w:val="002E6625"/>
    <w:rsid w:val="002E6D09"/>
    <w:rsid w:val="002E7CE4"/>
    <w:rsid w:val="002F069F"/>
    <w:rsid w:val="002F24B0"/>
    <w:rsid w:val="002F2605"/>
    <w:rsid w:val="002F290B"/>
    <w:rsid w:val="002F3E0C"/>
    <w:rsid w:val="002F4FB7"/>
    <w:rsid w:val="002F5B52"/>
    <w:rsid w:val="002F6A41"/>
    <w:rsid w:val="002F6B59"/>
    <w:rsid w:val="002F6C5A"/>
    <w:rsid w:val="002F77E7"/>
    <w:rsid w:val="003004E3"/>
    <w:rsid w:val="00300F5B"/>
    <w:rsid w:val="00301408"/>
    <w:rsid w:val="003018DD"/>
    <w:rsid w:val="00301957"/>
    <w:rsid w:val="00302621"/>
    <w:rsid w:val="003027EC"/>
    <w:rsid w:val="0030509F"/>
    <w:rsid w:val="00305A59"/>
    <w:rsid w:val="00305B7E"/>
    <w:rsid w:val="00305FD5"/>
    <w:rsid w:val="00306A68"/>
    <w:rsid w:val="00306FEE"/>
    <w:rsid w:val="00307F10"/>
    <w:rsid w:val="00310373"/>
    <w:rsid w:val="0031050E"/>
    <w:rsid w:val="00311232"/>
    <w:rsid w:val="00311328"/>
    <w:rsid w:val="003119FE"/>
    <w:rsid w:val="003120CE"/>
    <w:rsid w:val="00312347"/>
    <w:rsid w:val="003123A1"/>
    <w:rsid w:val="003131CE"/>
    <w:rsid w:val="0031378E"/>
    <w:rsid w:val="00314444"/>
    <w:rsid w:val="0031587C"/>
    <w:rsid w:val="00315932"/>
    <w:rsid w:val="00315BBC"/>
    <w:rsid w:val="003165AE"/>
    <w:rsid w:val="00316ADF"/>
    <w:rsid w:val="0032072E"/>
    <w:rsid w:val="003209A4"/>
    <w:rsid w:val="00322115"/>
    <w:rsid w:val="00322BD3"/>
    <w:rsid w:val="003262CE"/>
    <w:rsid w:val="0032639F"/>
    <w:rsid w:val="00326C66"/>
    <w:rsid w:val="00326FBB"/>
    <w:rsid w:val="00330876"/>
    <w:rsid w:val="00330CB2"/>
    <w:rsid w:val="003321FA"/>
    <w:rsid w:val="00333362"/>
    <w:rsid w:val="0033360C"/>
    <w:rsid w:val="00335694"/>
    <w:rsid w:val="00335A64"/>
    <w:rsid w:val="00337D8F"/>
    <w:rsid w:val="00340042"/>
    <w:rsid w:val="0034008A"/>
    <w:rsid w:val="003427AC"/>
    <w:rsid w:val="00342E02"/>
    <w:rsid w:val="00343D11"/>
    <w:rsid w:val="00343FB8"/>
    <w:rsid w:val="0034451F"/>
    <w:rsid w:val="00344A73"/>
    <w:rsid w:val="00345452"/>
    <w:rsid w:val="0034558B"/>
    <w:rsid w:val="00346276"/>
    <w:rsid w:val="00346383"/>
    <w:rsid w:val="003471EF"/>
    <w:rsid w:val="003521A6"/>
    <w:rsid w:val="003523ED"/>
    <w:rsid w:val="00352844"/>
    <w:rsid w:val="00353700"/>
    <w:rsid w:val="00353D81"/>
    <w:rsid w:val="0035443C"/>
    <w:rsid w:val="00354781"/>
    <w:rsid w:val="00354C20"/>
    <w:rsid w:val="00354E89"/>
    <w:rsid w:val="00355A2F"/>
    <w:rsid w:val="003562F6"/>
    <w:rsid w:val="003566FA"/>
    <w:rsid w:val="00356781"/>
    <w:rsid w:val="00356E9D"/>
    <w:rsid w:val="00357165"/>
    <w:rsid w:val="00357BDA"/>
    <w:rsid w:val="0036035B"/>
    <w:rsid w:val="00360571"/>
    <w:rsid w:val="003617A6"/>
    <w:rsid w:val="0036231C"/>
    <w:rsid w:val="00362622"/>
    <w:rsid w:val="0036293A"/>
    <w:rsid w:val="00363802"/>
    <w:rsid w:val="00363BA2"/>
    <w:rsid w:val="0036406A"/>
    <w:rsid w:val="003650FF"/>
    <w:rsid w:val="003651D9"/>
    <w:rsid w:val="003668B2"/>
    <w:rsid w:val="003678AB"/>
    <w:rsid w:val="00370095"/>
    <w:rsid w:val="00370A4A"/>
    <w:rsid w:val="00371121"/>
    <w:rsid w:val="00371AE6"/>
    <w:rsid w:val="0037209C"/>
    <w:rsid w:val="003742FD"/>
    <w:rsid w:val="003763C0"/>
    <w:rsid w:val="00376898"/>
    <w:rsid w:val="0037741E"/>
    <w:rsid w:val="003808FB"/>
    <w:rsid w:val="00380B9F"/>
    <w:rsid w:val="00380D7B"/>
    <w:rsid w:val="0038135B"/>
    <w:rsid w:val="00381DC6"/>
    <w:rsid w:val="003822B6"/>
    <w:rsid w:val="00382648"/>
    <w:rsid w:val="00382D82"/>
    <w:rsid w:val="00382FFA"/>
    <w:rsid w:val="00383CAE"/>
    <w:rsid w:val="00384A4C"/>
    <w:rsid w:val="003854B7"/>
    <w:rsid w:val="003856B7"/>
    <w:rsid w:val="00385988"/>
    <w:rsid w:val="00386324"/>
    <w:rsid w:val="00386744"/>
    <w:rsid w:val="00387F86"/>
    <w:rsid w:val="0039095F"/>
    <w:rsid w:val="00391171"/>
    <w:rsid w:val="003915BB"/>
    <w:rsid w:val="00391606"/>
    <w:rsid w:val="00391723"/>
    <w:rsid w:val="00393F48"/>
    <w:rsid w:val="003951E4"/>
    <w:rsid w:val="003967C5"/>
    <w:rsid w:val="0039775E"/>
    <w:rsid w:val="003A0B6D"/>
    <w:rsid w:val="003A0C7F"/>
    <w:rsid w:val="003A0E3D"/>
    <w:rsid w:val="003A1679"/>
    <w:rsid w:val="003A1B9C"/>
    <w:rsid w:val="003A1BED"/>
    <w:rsid w:val="003A4B9B"/>
    <w:rsid w:val="003A574C"/>
    <w:rsid w:val="003A5E9A"/>
    <w:rsid w:val="003A6DC6"/>
    <w:rsid w:val="003A76A3"/>
    <w:rsid w:val="003A7896"/>
    <w:rsid w:val="003A7DD4"/>
    <w:rsid w:val="003B104E"/>
    <w:rsid w:val="003B1168"/>
    <w:rsid w:val="003B1B11"/>
    <w:rsid w:val="003B1F3F"/>
    <w:rsid w:val="003B2AE8"/>
    <w:rsid w:val="003B2F8C"/>
    <w:rsid w:val="003B4619"/>
    <w:rsid w:val="003B5393"/>
    <w:rsid w:val="003B5406"/>
    <w:rsid w:val="003B5428"/>
    <w:rsid w:val="003B579C"/>
    <w:rsid w:val="003B5CFC"/>
    <w:rsid w:val="003B5EB3"/>
    <w:rsid w:val="003B6C7F"/>
    <w:rsid w:val="003B710E"/>
    <w:rsid w:val="003B757F"/>
    <w:rsid w:val="003B7C1F"/>
    <w:rsid w:val="003C0700"/>
    <w:rsid w:val="003C170C"/>
    <w:rsid w:val="003C215B"/>
    <w:rsid w:val="003C287B"/>
    <w:rsid w:val="003C2E54"/>
    <w:rsid w:val="003C343F"/>
    <w:rsid w:val="003C3D0A"/>
    <w:rsid w:val="003C6FA2"/>
    <w:rsid w:val="003D14E0"/>
    <w:rsid w:val="003D1D3C"/>
    <w:rsid w:val="003D2A72"/>
    <w:rsid w:val="003D3561"/>
    <w:rsid w:val="003D3B85"/>
    <w:rsid w:val="003D43C8"/>
    <w:rsid w:val="003D4674"/>
    <w:rsid w:val="003D4DBB"/>
    <w:rsid w:val="003D5445"/>
    <w:rsid w:val="003D625A"/>
    <w:rsid w:val="003D6E61"/>
    <w:rsid w:val="003D6F37"/>
    <w:rsid w:val="003D7A58"/>
    <w:rsid w:val="003E0D1E"/>
    <w:rsid w:val="003E4A6A"/>
    <w:rsid w:val="003E54BB"/>
    <w:rsid w:val="003E59A6"/>
    <w:rsid w:val="003E6955"/>
    <w:rsid w:val="003E6DB4"/>
    <w:rsid w:val="003E7733"/>
    <w:rsid w:val="003F015D"/>
    <w:rsid w:val="003F10CD"/>
    <w:rsid w:val="003F1AEA"/>
    <w:rsid w:val="003F1EE7"/>
    <w:rsid w:val="003F2742"/>
    <w:rsid w:val="003F2BB8"/>
    <w:rsid w:val="003F3AD2"/>
    <w:rsid w:val="003F3DD5"/>
    <w:rsid w:val="003F489F"/>
    <w:rsid w:val="003F4DD0"/>
    <w:rsid w:val="003F5CEB"/>
    <w:rsid w:val="003F62FC"/>
    <w:rsid w:val="003F636A"/>
    <w:rsid w:val="003F6624"/>
    <w:rsid w:val="003F722F"/>
    <w:rsid w:val="004012C6"/>
    <w:rsid w:val="004029EE"/>
    <w:rsid w:val="00402DCF"/>
    <w:rsid w:val="00404FD4"/>
    <w:rsid w:val="004050A3"/>
    <w:rsid w:val="00405206"/>
    <w:rsid w:val="004056B2"/>
    <w:rsid w:val="00405B2B"/>
    <w:rsid w:val="004073C2"/>
    <w:rsid w:val="004076B1"/>
    <w:rsid w:val="00410CDE"/>
    <w:rsid w:val="004110B5"/>
    <w:rsid w:val="0041182C"/>
    <w:rsid w:val="00412C8B"/>
    <w:rsid w:val="00413027"/>
    <w:rsid w:val="00413870"/>
    <w:rsid w:val="00413C60"/>
    <w:rsid w:val="004141CB"/>
    <w:rsid w:val="00414C11"/>
    <w:rsid w:val="0041616F"/>
    <w:rsid w:val="0041656B"/>
    <w:rsid w:val="00417643"/>
    <w:rsid w:val="0041766E"/>
    <w:rsid w:val="00417A77"/>
    <w:rsid w:val="00417B39"/>
    <w:rsid w:val="00420031"/>
    <w:rsid w:val="0042013B"/>
    <w:rsid w:val="00421127"/>
    <w:rsid w:val="00421BEC"/>
    <w:rsid w:val="00422E69"/>
    <w:rsid w:val="00424E89"/>
    <w:rsid w:val="004251F0"/>
    <w:rsid w:val="00425F41"/>
    <w:rsid w:val="00426AD0"/>
    <w:rsid w:val="00431D11"/>
    <w:rsid w:val="00431FDE"/>
    <w:rsid w:val="0043431E"/>
    <w:rsid w:val="00434372"/>
    <w:rsid w:val="00434D8D"/>
    <w:rsid w:val="004358DB"/>
    <w:rsid w:val="004368F2"/>
    <w:rsid w:val="00436957"/>
    <w:rsid w:val="00437C38"/>
    <w:rsid w:val="00443C7E"/>
    <w:rsid w:val="00445F7A"/>
    <w:rsid w:val="004464FE"/>
    <w:rsid w:val="004473AE"/>
    <w:rsid w:val="00447959"/>
    <w:rsid w:val="00450D36"/>
    <w:rsid w:val="00450F0A"/>
    <w:rsid w:val="00451564"/>
    <w:rsid w:val="004518D8"/>
    <w:rsid w:val="00451DB1"/>
    <w:rsid w:val="004520BA"/>
    <w:rsid w:val="00452668"/>
    <w:rsid w:val="00453C51"/>
    <w:rsid w:val="00453CFE"/>
    <w:rsid w:val="00454A61"/>
    <w:rsid w:val="00454FA9"/>
    <w:rsid w:val="00456270"/>
    <w:rsid w:val="00456B7D"/>
    <w:rsid w:val="004579EF"/>
    <w:rsid w:val="00460105"/>
    <w:rsid w:val="0046191F"/>
    <w:rsid w:val="00461F58"/>
    <w:rsid w:val="00462CA3"/>
    <w:rsid w:val="00463EB9"/>
    <w:rsid w:val="004645F4"/>
    <w:rsid w:val="004647FE"/>
    <w:rsid w:val="00464C3A"/>
    <w:rsid w:val="00465624"/>
    <w:rsid w:val="00465F5E"/>
    <w:rsid w:val="00466820"/>
    <w:rsid w:val="00471167"/>
    <w:rsid w:val="00472669"/>
    <w:rsid w:val="004726FB"/>
    <w:rsid w:val="00472922"/>
    <w:rsid w:val="00473781"/>
    <w:rsid w:val="00474251"/>
    <w:rsid w:val="00474AAA"/>
    <w:rsid w:val="0047630D"/>
    <w:rsid w:val="00476571"/>
    <w:rsid w:val="0047730D"/>
    <w:rsid w:val="0048379F"/>
    <w:rsid w:val="0048436A"/>
    <w:rsid w:val="00486484"/>
    <w:rsid w:val="00486C6E"/>
    <w:rsid w:val="00486DE8"/>
    <w:rsid w:val="00487083"/>
    <w:rsid w:val="00490400"/>
    <w:rsid w:val="00490DFA"/>
    <w:rsid w:val="00493348"/>
    <w:rsid w:val="0049342A"/>
    <w:rsid w:val="00493C27"/>
    <w:rsid w:val="00494161"/>
    <w:rsid w:val="0049591F"/>
    <w:rsid w:val="00495B62"/>
    <w:rsid w:val="004960E2"/>
    <w:rsid w:val="004963F6"/>
    <w:rsid w:val="00496E55"/>
    <w:rsid w:val="0049795C"/>
    <w:rsid w:val="004A1861"/>
    <w:rsid w:val="004A1F29"/>
    <w:rsid w:val="004A2A6A"/>
    <w:rsid w:val="004A2EFC"/>
    <w:rsid w:val="004A33B7"/>
    <w:rsid w:val="004A3E07"/>
    <w:rsid w:val="004A4080"/>
    <w:rsid w:val="004A58B6"/>
    <w:rsid w:val="004A58C7"/>
    <w:rsid w:val="004A6BC0"/>
    <w:rsid w:val="004A7566"/>
    <w:rsid w:val="004A7FE1"/>
    <w:rsid w:val="004B0A5A"/>
    <w:rsid w:val="004B0AC8"/>
    <w:rsid w:val="004B164B"/>
    <w:rsid w:val="004B166C"/>
    <w:rsid w:val="004B211F"/>
    <w:rsid w:val="004B2136"/>
    <w:rsid w:val="004B2670"/>
    <w:rsid w:val="004B26F9"/>
    <w:rsid w:val="004B3136"/>
    <w:rsid w:val="004B36AA"/>
    <w:rsid w:val="004B6005"/>
    <w:rsid w:val="004B610F"/>
    <w:rsid w:val="004B7324"/>
    <w:rsid w:val="004B73EB"/>
    <w:rsid w:val="004C01A9"/>
    <w:rsid w:val="004C03D8"/>
    <w:rsid w:val="004C0C52"/>
    <w:rsid w:val="004C0CD6"/>
    <w:rsid w:val="004C289F"/>
    <w:rsid w:val="004C37D7"/>
    <w:rsid w:val="004C3E12"/>
    <w:rsid w:val="004C5227"/>
    <w:rsid w:val="004D02DC"/>
    <w:rsid w:val="004D0583"/>
    <w:rsid w:val="004D0C16"/>
    <w:rsid w:val="004D0E53"/>
    <w:rsid w:val="004D16EA"/>
    <w:rsid w:val="004D212E"/>
    <w:rsid w:val="004D2948"/>
    <w:rsid w:val="004D2E5E"/>
    <w:rsid w:val="004D4F17"/>
    <w:rsid w:val="004D51D1"/>
    <w:rsid w:val="004D5632"/>
    <w:rsid w:val="004D6811"/>
    <w:rsid w:val="004D7AF8"/>
    <w:rsid w:val="004E049C"/>
    <w:rsid w:val="004E04DE"/>
    <w:rsid w:val="004E3277"/>
    <w:rsid w:val="004E3818"/>
    <w:rsid w:val="004E3DE7"/>
    <w:rsid w:val="004E4E10"/>
    <w:rsid w:val="004E5394"/>
    <w:rsid w:val="004E68A8"/>
    <w:rsid w:val="004E6FF7"/>
    <w:rsid w:val="004F0E17"/>
    <w:rsid w:val="004F1782"/>
    <w:rsid w:val="004F2171"/>
    <w:rsid w:val="004F3031"/>
    <w:rsid w:val="004F32A2"/>
    <w:rsid w:val="004F3577"/>
    <w:rsid w:val="004F4003"/>
    <w:rsid w:val="004F43B5"/>
    <w:rsid w:val="004F4F35"/>
    <w:rsid w:val="004F4FF7"/>
    <w:rsid w:val="004F5558"/>
    <w:rsid w:val="004F5D58"/>
    <w:rsid w:val="004F7518"/>
    <w:rsid w:val="004F7ADF"/>
    <w:rsid w:val="00500B9B"/>
    <w:rsid w:val="0050154A"/>
    <w:rsid w:val="00501661"/>
    <w:rsid w:val="00502314"/>
    <w:rsid w:val="0050234C"/>
    <w:rsid w:val="00503836"/>
    <w:rsid w:val="0050387C"/>
    <w:rsid w:val="005067AA"/>
    <w:rsid w:val="00507E7B"/>
    <w:rsid w:val="00510848"/>
    <w:rsid w:val="00510A6E"/>
    <w:rsid w:val="005112A7"/>
    <w:rsid w:val="005118BE"/>
    <w:rsid w:val="00513D30"/>
    <w:rsid w:val="00514507"/>
    <w:rsid w:val="00514965"/>
    <w:rsid w:val="00515EEE"/>
    <w:rsid w:val="0051659A"/>
    <w:rsid w:val="00520509"/>
    <w:rsid w:val="00523AD2"/>
    <w:rsid w:val="00523C6A"/>
    <w:rsid w:val="005242F0"/>
    <w:rsid w:val="00524BBC"/>
    <w:rsid w:val="00524C22"/>
    <w:rsid w:val="005274C6"/>
    <w:rsid w:val="005275DB"/>
    <w:rsid w:val="00530169"/>
    <w:rsid w:val="00532253"/>
    <w:rsid w:val="00532599"/>
    <w:rsid w:val="00532CA7"/>
    <w:rsid w:val="00533226"/>
    <w:rsid w:val="005332B1"/>
    <w:rsid w:val="005338BE"/>
    <w:rsid w:val="00533A6D"/>
    <w:rsid w:val="0053656F"/>
    <w:rsid w:val="00536AF8"/>
    <w:rsid w:val="00537405"/>
    <w:rsid w:val="00540164"/>
    <w:rsid w:val="00540F24"/>
    <w:rsid w:val="00542026"/>
    <w:rsid w:val="005427E3"/>
    <w:rsid w:val="00542C27"/>
    <w:rsid w:val="00543406"/>
    <w:rsid w:val="005434CB"/>
    <w:rsid w:val="00543B0A"/>
    <w:rsid w:val="00544134"/>
    <w:rsid w:val="005462E2"/>
    <w:rsid w:val="0054640A"/>
    <w:rsid w:val="005466EE"/>
    <w:rsid w:val="00546B15"/>
    <w:rsid w:val="00547084"/>
    <w:rsid w:val="00547B46"/>
    <w:rsid w:val="00547EC3"/>
    <w:rsid w:val="00550E49"/>
    <w:rsid w:val="00550F28"/>
    <w:rsid w:val="0055152B"/>
    <w:rsid w:val="00551CAD"/>
    <w:rsid w:val="00552A34"/>
    <w:rsid w:val="00552AE5"/>
    <w:rsid w:val="005537DA"/>
    <w:rsid w:val="00553BB5"/>
    <w:rsid w:val="0055410E"/>
    <w:rsid w:val="0055646B"/>
    <w:rsid w:val="005564AE"/>
    <w:rsid w:val="005565A0"/>
    <w:rsid w:val="00560410"/>
    <w:rsid w:val="005611A9"/>
    <w:rsid w:val="00562283"/>
    <w:rsid w:val="00562B9D"/>
    <w:rsid w:val="0056393B"/>
    <w:rsid w:val="00564CBB"/>
    <w:rsid w:val="00566AD8"/>
    <w:rsid w:val="00566BBF"/>
    <w:rsid w:val="00567C41"/>
    <w:rsid w:val="005704DA"/>
    <w:rsid w:val="00572E81"/>
    <w:rsid w:val="005735E6"/>
    <w:rsid w:val="0057381D"/>
    <w:rsid w:val="00573DC1"/>
    <w:rsid w:val="0057577B"/>
    <w:rsid w:val="00577361"/>
    <w:rsid w:val="00577FB4"/>
    <w:rsid w:val="00580179"/>
    <w:rsid w:val="005806DA"/>
    <w:rsid w:val="00580B30"/>
    <w:rsid w:val="00581A27"/>
    <w:rsid w:val="0058211A"/>
    <w:rsid w:val="0058281B"/>
    <w:rsid w:val="00583AA0"/>
    <w:rsid w:val="00584806"/>
    <w:rsid w:val="005849EA"/>
    <w:rsid w:val="00584D49"/>
    <w:rsid w:val="0058533B"/>
    <w:rsid w:val="00586B48"/>
    <w:rsid w:val="00587961"/>
    <w:rsid w:val="00587ABC"/>
    <w:rsid w:val="00587FF2"/>
    <w:rsid w:val="00591B21"/>
    <w:rsid w:val="005926AA"/>
    <w:rsid w:val="0059392D"/>
    <w:rsid w:val="0059522C"/>
    <w:rsid w:val="005958C4"/>
    <w:rsid w:val="00595DDA"/>
    <w:rsid w:val="00597344"/>
    <w:rsid w:val="00597430"/>
    <w:rsid w:val="0059745A"/>
    <w:rsid w:val="005975F5"/>
    <w:rsid w:val="00597743"/>
    <w:rsid w:val="005A0E5A"/>
    <w:rsid w:val="005A1363"/>
    <w:rsid w:val="005A1873"/>
    <w:rsid w:val="005A1B72"/>
    <w:rsid w:val="005A280D"/>
    <w:rsid w:val="005A2ED3"/>
    <w:rsid w:val="005A4B58"/>
    <w:rsid w:val="005A4BE1"/>
    <w:rsid w:val="005A5ACF"/>
    <w:rsid w:val="005A61AF"/>
    <w:rsid w:val="005A6AC3"/>
    <w:rsid w:val="005A70A4"/>
    <w:rsid w:val="005B014B"/>
    <w:rsid w:val="005B0593"/>
    <w:rsid w:val="005B0BDA"/>
    <w:rsid w:val="005B0E02"/>
    <w:rsid w:val="005B10D4"/>
    <w:rsid w:val="005B1B09"/>
    <w:rsid w:val="005B3918"/>
    <w:rsid w:val="005B45DD"/>
    <w:rsid w:val="005B5905"/>
    <w:rsid w:val="005B5B2D"/>
    <w:rsid w:val="005B5F37"/>
    <w:rsid w:val="005B63F1"/>
    <w:rsid w:val="005B6674"/>
    <w:rsid w:val="005B70E1"/>
    <w:rsid w:val="005B7206"/>
    <w:rsid w:val="005B73C3"/>
    <w:rsid w:val="005B74DF"/>
    <w:rsid w:val="005C067E"/>
    <w:rsid w:val="005C06EE"/>
    <w:rsid w:val="005C082B"/>
    <w:rsid w:val="005C0B93"/>
    <w:rsid w:val="005C14BE"/>
    <w:rsid w:val="005C2179"/>
    <w:rsid w:val="005C2CBD"/>
    <w:rsid w:val="005C3481"/>
    <w:rsid w:val="005C5583"/>
    <w:rsid w:val="005C60B7"/>
    <w:rsid w:val="005C62CB"/>
    <w:rsid w:val="005C72A6"/>
    <w:rsid w:val="005C7644"/>
    <w:rsid w:val="005C7727"/>
    <w:rsid w:val="005D0027"/>
    <w:rsid w:val="005D1FE2"/>
    <w:rsid w:val="005D23E3"/>
    <w:rsid w:val="005D2E30"/>
    <w:rsid w:val="005D3895"/>
    <w:rsid w:val="005D3D6C"/>
    <w:rsid w:val="005D3F6D"/>
    <w:rsid w:val="005D4329"/>
    <w:rsid w:val="005D508D"/>
    <w:rsid w:val="005D796C"/>
    <w:rsid w:val="005E0A07"/>
    <w:rsid w:val="005E2028"/>
    <w:rsid w:val="005E4E78"/>
    <w:rsid w:val="005E560B"/>
    <w:rsid w:val="005E5CAC"/>
    <w:rsid w:val="005E6727"/>
    <w:rsid w:val="005F0A1C"/>
    <w:rsid w:val="005F14DE"/>
    <w:rsid w:val="005F17B5"/>
    <w:rsid w:val="005F1F18"/>
    <w:rsid w:val="005F37EB"/>
    <w:rsid w:val="005F3C02"/>
    <w:rsid w:val="005F3EC9"/>
    <w:rsid w:val="005F79BB"/>
    <w:rsid w:val="00600411"/>
    <w:rsid w:val="00600A3E"/>
    <w:rsid w:val="006014F8"/>
    <w:rsid w:val="00601E64"/>
    <w:rsid w:val="00602DDE"/>
    <w:rsid w:val="00603089"/>
    <w:rsid w:val="00603723"/>
    <w:rsid w:val="00603762"/>
    <w:rsid w:val="0060440F"/>
    <w:rsid w:val="00604F5F"/>
    <w:rsid w:val="006056A4"/>
    <w:rsid w:val="006065B4"/>
    <w:rsid w:val="00606BBD"/>
    <w:rsid w:val="00607323"/>
    <w:rsid w:val="00607C92"/>
    <w:rsid w:val="00610A02"/>
    <w:rsid w:val="006113DB"/>
    <w:rsid w:val="00612834"/>
    <w:rsid w:val="0061315C"/>
    <w:rsid w:val="00613408"/>
    <w:rsid w:val="00613F26"/>
    <w:rsid w:val="006153AE"/>
    <w:rsid w:val="00616989"/>
    <w:rsid w:val="006169A2"/>
    <w:rsid w:val="006179E7"/>
    <w:rsid w:val="006211C0"/>
    <w:rsid w:val="00621B88"/>
    <w:rsid w:val="0062206C"/>
    <w:rsid w:val="00623E51"/>
    <w:rsid w:val="006248B9"/>
    <w:rsid w:val="00625DBC"/>
    <w:rsid w:val="00625E77"/>
    <w:rsid w:val="0062612B"/>
    <w:rsid w:val="0062678A"/>
    <w:rsid w:val="00626EA5"/>
    <w:rsid w:val="00627328"/>
    <w:rsid w:val="00627915"/>
    <w:rsid w:val="00630886"/>
    <w:rsid w:val="00630DFB"/>
    <w:rsid w:val="00631A4B"/>
    <w:rsid w:val="00632647"/>
    <w:rsid w:val="00633ECB"/>
    <w:rsid w:val="0063460C"/>
    <w:rsid w:val="00634EC4"/>
    <w:rsid w:val="00635867"/>
    <w:rsid w:val="00636A2C"/>
    <w:rsid w:val="00636B84"/>
    <w:rsid w:val="00636BF3"/>
    <w:rsid w:val="006374B9"/>
    <w:rsid w:val="00637A42"/>
    <w:rsid w:val="00637CC9"/>
    <w:rsid w:val="00640827"/>
    <w:rsid w:val="00641087"/>
    <w:rsid w:val="00641D50"/>
    <w:rsid w:val="00641F4F"/>
    <w:rsid w:val="006421CC"/>
    <w:rsid w:val="00643F6E"/>
    <w:rsid w:val="00644AC0"/>
    <w:rsid w:val="00644E70"/>
    <w:rsid w:val="0064545F"/>
    <w:rsid w:val="006454A0"/>
    <w:rsid w:val="00645572"/>
    <w:rsid w:val="00645893"/>
    <w:rsid w:val="0064649E"/>
    <w:rsid w:val="006467A8"/>
    <w:rsid w:val="00647730"/>
    <w:rsid w:val="0065002C"/>
    <w:rsid w:val="006504A6"/>
    <w:rsid w:val="00652106"/>
    <w:rsid w:val="00652176"/>
    <w:rsid w:val="00652BAA"/>
    <w:rsid w:val="006535AD"/>
    <w:rsid w:val="006542F6"/>
    <w:rsid w:val="00654486"/>
    <w:rsid w:val="00654DFA"/>
    <w:rsid w:val="006559BB"/>
    <w:rsid w:val="00655E71"/>
    <w:rsid w:val="006569B6"/>
    <w:rsid w:val="00656EDD"/>
    <w:rsid w:val="00656FD8"/>
    <w:rsid w:val="0065712D"/>
    <w:rsid w:val="00657FE3"/>
    <w:rsid w:val="006601E0"/>
    <w:rsid w:val="00663D9B"/>
    <w:rsid w:val="00663DDF"/>
    <w:rsid w:val="00665B85"/>
    <w:rsid w:val="0066682E"/>
    <w:rsid w:val="00666D06"/>
    <w:rsid w:val="00667D2A"/>
    <w:rsid w:val="00670783"/>
    <w:rsid w:val="00670A62"/>
    <w:rsid w:val="00671512"/>
    <w:rsid w:val="00671FE0"/>
    <w:rsid w:val="006725B4"/>
    <w:rsid w:val="00672602"/>
    <w:rsid w:val="00672F51"/>
    <w:rsid w:val="006732B0"/>
    <w:rsid w:val="006736C6"/>
    <w:rsid w:val="00674B17"/>
    <w:rsid w:val="00674F43"/>
    <w:rsid w:val="00675372"/>
    <w:rsid w:val="0067596D"/>
    <w:rsid w:val="00676B30"/>
    <w:rsid w:val="00676D9F"/>
    <w:rsid w:val="0068113C"/>
    <w:rsid w:val="006811D7"/>
    <w:rsid w:val="00681302"/>
    <w:rsid w:val="006813D2"/>
    <w:rsid w:val="0068214B"/>
    <w:rsid w:val="0068268D"/>
    <w:rsid w:val="006827C2"/>
    <w:rsid w:val="0068307E"/>
    <w:rsid w:val="00683328"/>
    <w:rsid w:val="006833D6"/>
    <w:rsid w:val="00683C0D"/>
    <w:rsid w:val="00683E01"/>
    <w:rsid w:val="0068467F"/>
    <w:rsid w:val="00685396"/>
    <w:rsid w:val="00686845"/>
    <w:rsid w:val="00686D3D"/>
    <w:rsid w:val="00687957"/>
    <w:rsid w:val="00693E74"/>
    <w:rsid w:val="00693E96"/>
    <w:rsid w:val="00694643"/>
    <w:rsid w:val="00694680"/>
    <w:rsid w:val="006967AF"/>
    <w:rsid w:val="00696821"/>
    <w:rsid w:val="00696FD5"/>
    <w:rsid w:val="006970FA"/>
    <w:rsid w:val="006972F7"/>
    <w:rsid w:val="00697A30"/>
    <w:rsid w:val="00697C50"/>
    <w:rsid w:val="00697DA9"/>
    <w:rsid w:val="006A05F9"/>
    <w:rsid w:val="006A0D58"/>
    <w:rsid w:val="006A165B"/>
    <w:rsid w:val="006A1C09"/>
    <w:rsid w:val="006A1DE9"/>
    <w:rsid w:val="006A1DEC"/>
    <w:rsid w:val="006A2A25"/>
    <w:rsid w:val="006A36F4"/>
    <w:rsid w:val="006A415A"/>
    <w:rsid w:val="006A5334"/>
    <w:rsid w:val="006A56F3"/>
    <w:rsid w:val="006A788C"/>
    <w:rsid w:val="006B0C17"/>
    <w:rsid w:val="006B0D6E"/>
    <w:rsid w:val="006B166D"/>
    <w:rsid w:val="006B1DFD"/>
    <w:rsid w:val="006B27FC"/>
    <w:rsid w:val="006B4737"/>
    <w:rsid w:val="006B657B"/>
    <w:rsid w:val="006B68C8"/>
    <w:rsid w:val="006B6C0B"/>
    <w:rsid w:val="006B6DC8"/>
    <w:rsid w:val="006B70F9"/>
    <w:rsid w:val="006B748B"/>
    <w:rsid w:val="006C0480"/>
    <w:rsid w:val="006C08C9"/>
    <w:rsid w:val="006C0A57"/>
    <w:rsid w:val="006C1185"/>
    <w:rsid w:val="006C1729"/>
    <w:rsid w:val="006C1AF5"/>
    <w:rsid w:val="006C2B19"/>
    <w:rsid w:val="006C3CDA"/>
    <w:rsid w:val="006C3F5F"/>
    <w:rsid w:val="006C56E6"/>
    <w:rsid w:val="006C5A57"/>
    <w:rsid w:val="006C7D06"/>
    <w:rsid w:val="006D012C"/>
    <w:rsid w:val="006D0EB6"/>
    <w:rsid w:val="006D2071"/>
    <w:rsid w:val="006D335C"/>
    <w:rsid w:val="006D4B72"/>
    <w:rsid w:val="006D4C13"/>
    <w:rsid w:val="006D79B1"/>
    <w:rsid w:val="006E0341"/>
    <w:rsid w:val="006E0A58"/>
    <w:rsid w:val="006E1520"/>
    <w:rsid w:val="006E190A"/>
    <w:rsid w:val="006E21F1"/>
    <w:rsid w:val="006E2774"/>
    <w:rsid w:val="006E33EF"/>
    <w:rsid w:val="006E3833"/>
    <w:rsid w:val="006E59CA"/>
    <w:rsid w:val="006E5CC2"/>
    <w:rsid w:val="006E6952"/>
    <w:rsid w:val="006E6F10"/>
    <w:rsid w:val="006F06B0"/>
    <w:rsid w:val="006F081C"/>
    <w:rsid w:val="006F0C07"/>
    <w:rsid w:val="006F12F3"/>
    <w:rsid w:val="006F1A91"/>
    <w:rsid w:val="006F1E19"/>
    <w:rsid w:val="006F2075"/>
    <w:rsid w:val="006F5B81"/>
    <w:rsid w:val="006F675C"/>
    <w:rsid w:val="006F7D87"/>
    <w:rsid w:val="00700596"/>
    <w:rsid w:val="007022E3"/>
    <w:rsid w:val="00702BFC"/>
    <w:rsid w:val="00702D16"/>
    <w:rsid w:val="00702E03"/>
    <w:rsid w:val="00705454"/>
    <w:rsid w:val="00710276"/>
    <w:rsid w:val="00711134"/>
    <w:rsid w:val="00711E37"/>
    <w:rsid w:val="0071205D"/>
    <w:rsid w:val="00712728"/>
    <w:rsid w:val="0071282D"/>
    <w:rsid w:val="00713728"/>
    <w:rsid w:val="007138ED"/>
    <w:rsid w:val="00714CC9"/>
    <w:rsid w:val="00715407"/>
    <w:rsid w:val="00717106"/>
    <w:rsid w:val="00721A3B"/>
    <w:rsid w:val="00722964"/>
    <w:rsid w:val="00723068"/>
    <w:rsid w:val="007234FB"/>
    <w:rsid w:val="00724260"/>
    <w:rsid w:val="00724B18"/>
    <w:rsid w:val="007252A7"/>
    <w:rsid w:val="00725DA9"/>
    <w:rsid w:val="00727A90"/>
    <w:rsid w:val="007306F9"/>
    <w:rsid w:val="00730EE6"/>
    <w:rsid w:val="00731245"/>
    <w:rsid w:val="007314AB"/>
    <w:rsid w:val="00731657"/>
    <w:rsid w:val="007320C6"/>
    <w:rsid w:val="00732131"/>
    <w:rsid w:val="0073216E"/>
    <w:rsid w:val="0073301D"/>
    <w:rsid w:val="007340F9"/>
    <w:rsid w:val="007358F7"/>
    <w:rsid w:val="00735A9C"/>
    <w:rsid w:val="00736760"/>
    <w:rsid w:val="00736AC5"/>
    <w:rsid w:val="00736BD3"/>
    <w:rsid w:val="007377D1"/>
    <w:rsid w:val="00737DFC"/>
    <w:rsid w:val="0074122C"/>
    <w:rsid w:val="0074123B"/>
    <w:rsid w:val="00741E51"/>
    <w:rsid w:val="00742713"/>
    <w:rsid w:val="00742B51"/>
    <w:rsid w:val="00742F2B"/>
    <w:rsid w:val="00743009"/>
    <w:rsid w:val="007452C0"/>
    <w:rsid w:val="00745404"/>
    <w:rsid w:val="00745463"/>
    <w:rsid w:val="007460B4"/>
    <w:rsid w:val="007461CC"/>
    <w:rsid w:val="00746C0F"/>
    <w:rsid w:val="00746D1C"/>
    <w:rsid w:val="007511D2"/>
    <w:rsid w:val="0075129B"/>
    <w:rsid w:val="007512EA"/>
    <w:rsid w:val="00751FA4"/>
    <w:rsid w:val="00753D58"/>
    <w:rsid w:val="00753F92"/>
    <w:rsid w:val="0075480A"/>
    <w:rsid w:val="00755B98"/>
    <w:rsid w:val="0075625C"/>
    <w:rsid w:val="00756760"/>
    <w:rsid w:val="00761F4C"/>
    <w:rsid w:val="00763C98"/>
    <w:rsid w:val="00764F5A"/>
    <w:rsid w:val="00766BC0"/>
    <w:rsid w:val="00767C46"/>
    <w:rsid w:val="007703C6"/>
    <w:rsid w:val="007706CD"/>
    <w:rsid w:val="00770F45"/>
    <w:rsid w:val="00771DF2"/>
    <w:rsid w:val="0077388D"/>
    <w:rsid w:val="00773F26"/>
    <w:rsid w:val="00774224"/>
    <w:rsid w:val="007748CC"/>
    <w:rsid w:val="00774E26"/>
    <w:rsid w:val="00775038"/>
    <w:rsid w:val="00775ABF"/>
    <w:rsid w:val="00775BA6"/>
    <w:rsid w:val="007778C0"/>
    <w:rsid w:val="007818C9"/>
    <w:rsid w:val="00781F51"/>
    <w:rsid w:val="007823F6"/>
    <w:rsid w:val="00782C42"/>
    <w:rsid w:val="00782FC9"/>
    <w:rsid w:val="00783392"/>
    <w:rsid w:val="007843C7"/>
    <w:rsid w:val="00785C22"/>
    <w:rsid w:val="00785C3A"/>
    <w:rsid w:val="007867F0"/>
    <w:rsid w:val="00786B53"/>
    <w:rsid w:val="00787334"/>
    <w:rsid w:val="00790B36"/>
    <w:rsid w:val="00796411"/>
    <w:rsid w:val="00797035"/>
    <w:rsid w:val="00797063"/>
    <w:rsid w:val="0079740C"/>
    <w:rsid w:val="00797812"/>
    <w:rsid w:val="007979A6"/>
    <w:rsid w:val="00797B43"/>
    <w:rsid w:val="007A282A"/>
    <w:rsid w:val="007A3BA6"/>
    <w:rsid w:val="007A3D0D"/>
    <w:rsid w:val="007A3EBF"/>
    <w:rsid w:val="007A4943"/>
    <w:rsid w:val="007A4FC5"/>
    <w:rsid w:val="007A57E4"/>
    <w:rsid w:val="007A591B"/>
    <w:rsid w:val="007A5BF7"/>
    <w:rsid w:val="007A6247"/>
    <w:rsid w:val="007A66CA"/>
    <w:rsid w:val="007A75E5"/>
    <w:rsid w:val="007B0056"/>
    <w:rsid w:val="007B1F54"/>
    <w:rsid w:val="007B21E7"/>
    <w:rsid w:val="007B3518"/>
    <w:rsid w:val="007B4F82"/>
    <w:rsid w:val="007B54ED"/>
    <w:rsid w:val="007B5BDE"/>
    <w:rsid w:val="007B6381"/>
    <w:rsid w:val="007B68A5"/>
    <w:rsid w:val="007C04DD"/>
    <w:rsid w:val="007C1225"/>
    <w:rsid w:val="007C12E8"/>
    <w:rsid w:val="007C2CF5"/>
    <w:rsid w:val="007C3440"/>
    <w:rsid w:val="007C4434"/>
    <w:rsid w:val="007C49D0"/>
    <w:rsid w:val="007C58F5"/>
    <w:rsid w:val="007C5919"/>
    <w:rsid w:val="007C6D19"/>
    <w:rsid w:val="007D0306"/>
    <w:rsid w:val="007D0556"/>
    <w:rsid w:val="007D102F"/>
    <w:rsid w:val="007D1F09"/>
    <w:rsid w:val="007D3170"/>
    <w:rsid w:val="007D36B5"/>
    <w:rsid w:val="007D49CA"/>
    <w:rsid w:val="007D5C5B"/>
    <w:rsid w:val="007E1457"/>
    <w:rsid w:val="007E1504"/>
    <w:rsid w:val="007E230C"/>
    <w:rsid w:val="007E28F3"/>
    <w:rsid w:val="007E2F9F"/>
    <w:rsid w:val="007E39DE"/>
    <w:rsid w:val="007E3F6F"/>
    <w:rsid w:val="007E7276"/>
    <w:rsid w:val="007E7A63"/>
    <w:rsid w:val="007F06AB"/>
    <w:rsid w:val="007F1910"/>
    <w:rsid w:val="007F3858"/>
    <w:rsid w:val="007F396A"/>
    <w:rsid w:val="007F54FF"/>
    <w:rsid w:val="007F7304"/>
    <w:rsid w:val="00801752"/>
    <w:rsid w:val="00802BB8"/>
    <w:rsid w:val="00802C84"/>
    <w:rsid w:val="00802C90"/>
    <w:rsid w:val="008032DD"/>
    <w:rsid w:val="00804324"/>
    <w:rsid w:val="008050CB"/>
    <w:rsid w:val="0080513F"/>
    <w:rsid w:val="00806279"/>
    <w:rsid w:val="0080674E"/>
    <w:rsid w:val="00806C91"/>
    <w:rsid w:val="008076C6"/>
    <w:rsid w:val="008100D8"/>
    <w:rsid w:val="008103CE"/>
    <w:rsid w:val="008104DD"/>
    <w:rsid w:val="0081148C"/>
    <w:rsid w:val="0081178C"/>
    <w:rsid w:val="00812B79"/>
    <w:rsid w:val="00813E0E"/>
    <w:rsid w:val="008142AD"/>
    <w:rsid w:val="00815990"/>
    <w:rsid w:val="008166C1"/>
    <w:rsid w:val="00816AEA"/>
    <w:rsid w:val="008205DC"/>
    <w:rsid w:val="00821C3B"/>
    <w:rsid w:val="00822644"/>
    <w:rsid w:val="00822D04"/>
    <w:rsid w:val="00823030"/>
    <w:rsid w:val="00823041"/>
    <w:rsid w:val="00823D95"/>
    <w:rsid w:val="008247EC"/>
    <w:rsid w:val="00824B8E"/>
    <w:rsid w:val="00824FD7"/>
    <w:rsid w:val="008252DC"/>
    <w:rsid w:val="00825D1E"/>
    <w:rsid w:val="008270FE"/>
    <w:rsid w:val="0082774C"/>
    <w:rsid w:val="0083017D"/>
    <w:rsid w:val="008303ED"/>
    <w:rsid w:val="008306B1"/>
    <w:rsid w:val="008309DF"/>
    <w:rsid w:val="00833307"/>
    <w:rsid w:val="00834588"/>
    <w:rsid w:val="00834818"/>
    <w:rsid w:val="0083647E"/>
    <w:rsid w:val="0083659F"/>
    <w:rsid w:val="00837C57"/>
    <w:rsid w:val="00840EC0"/>
    <w:rsid w:val="00841716"/>
    <w:rsid w:val="00841DFD"/>
    <w:rsid w:val="00841FC1"/>
    <w:rsid w:val="00842261"/>
    <w:rsid w:val="0084382B"/>
    <w:rsid w:val="00843DE4"/>
    <w:rsid w:val="0084424B"/>
    <w:rsid w:val="00845E58"/>
    <w:rsid w:val="008471DD"/>
    <w:rsid w:val="008504E7"/>
    <w:rsid w:val="00850FE5"/>
    <w:rsid w:val="008518D1"/>
    <w:rsid w:val="00851CE9"/>
    <w:rsid w:val="008527EF"/>
    <w:rsid w:val="00852EB6"/>
    <w:rsid w:val="00853993"/>
    <w:rsid w:val="00853C09"/>
    <w:rsid w:val="0085621E"/>
    <w:rsid w:val="0085712E"/>
    <w:rsid w:val="0085785B"/>
    <w:rsid w:val="00857F44"/>
    <w:rsid w:val="00861918"/>
    <w:rsid w:val="00861ED9"/>
    <w:rsid w:val="00862DC5"/>
    <w:rsid w:val="0086340A"/>
    <w:rsid w:val="0086380B"/>
    <w:rsid w:val="00864677"/>
    <w:rsid w:val="00865D00"/>
    <w:rsid w:val="00870547"/>
    <w:rsid w:val="0087083D"/>
    <w:rsid w:val="00870E00"/>
    <w:rsid w:val="00870E2A"/>
    <w:rsid w:val="00870F4B"/>
    <w:rsid w:val="00871BDC"/>
    <w:rsid w:val="00872C3D"/>
    <w:rsid w:val="00873518"/>
    <w:rsid w:val="0087400B"/>
    <w:rsid w:val="0087400D"/>
    <w:rsid w:val="00875010"/>
    <w:rsid w:val="00875105"/>
    <w:rsid w:val="0087577F"/>
    <w:rsid w:val="00875835"/>
    <w:rsid w:val="00875AAA"/>
    <w:rsid w:val="008761D6"/>
    <w:rsid w:val="00877369"/>
    <w:rsid w:val="00877811"/>
    <w:rsid w:val="008812A1"/>
    <w:rsid w:val="00883A4A"/>
    <w:rsid w:val="00883BB4"/>
    <w:rsid w:val="00883F26"/>
    <w:rsid w:val="00887BFC"/>
    <w:rsid w:val="008909B3"/>
    <w:rsid w:val="00890C07"/>
    <w:rsid w:val="0089107D"/>
    <w:rsid w:val="00892940"/>
    <w:rsid w:val="00892BE3"/>
    <w:rsid w:val="008935B6"/>
    <w:rsid w:val="00893CD8"/>
    <w:rsid w:val="00894897"/>
    <w:rsid w:val="00894CCF"/>
    <w:rsid w:val="00895384"/>
    <w:rsid w:val="008954F2"/>
    <w:rsid w:val="008975B8"/>
    <w:rsid w:val="008A08AC"/>
    <w:rsid w:val="008A0BC2"/>
    <w:rsid w:val="008A102F"/>
    <w:rsid w:val="008A16BB"/>
    <w:rsid w:val="008A2282"/>
    <w:rsid w:val="008A6419"/>
    <w:rsid w:val="008A7031"/>
    <w:rsid w:val="008A73C1"/>
    <w:rsid w:val="008A75EC"/>
    <w:rsid w:val="008A7B27"/>
    <w:rsid w:val="008B086D"/>
    <w:rsid w:val="008B14EB"/>
    <w:rsid w:val="008B1728"/>
    <w:rsid w:val="008B1E72"/>
    <w:rsid w:val="008B2119"/>
    <w:rsid w:val="008B268A"/>
    <w:rsid w:val="008B28A2"/>
    <w:rsid w:val="008B2AC9"/>
    <w:rsid w:val="008B32F2"/>
    <w:rsid w:val="008B3F60"/>
    <w:rsid w:val="008B428F"/>
    <w:rsid w:val="008B58E5"/>
    <w:rsid w:val="008C0477"/>
    <w:rsid w:val="008C0EC8"/>
    <w:rsid w:val="008C225C"/>
    <w:rsid w:val="008C23E0"/>
    <w:rsid w:val="008C47E0"/>
    <w:rsid w:val="008C4C8D"/>
    <w:rsid w:val="008C4D63"/>
    <w:rsid w:val="008C579A"/>
    <w:rsid w:val="008C6250"/>
    <w:rsid w:val="008C6616"/>
    <w:rsid w:val="008C686B"/>
    <w:rsid w:val="008C6956"/>
    <w:rsid w:val="008C6C56"/>
    <w:rsid w:val="008C7AA6"/>
    <w:rsid w:val="008D13F5"/>
    <w:rsid w:val="008D1FE8"/>
    <w:rsid w:val="008D21AB"/>
    <w:rsid w:val="008D2251"/>
    <w:rsid w:val="008D24C8"/>
    <w:rsid w:val="008D2E86"/>
    <w:rsid w:val="008D36EA"/>
    <w:rsid w:val="008D4083"/>
    <w:rsid w:val="008D6724"/>
    <w:rsid w:val="008D67E3"/>
    <w:rsid w:val="008D6A03"/>
    <w:rsid w:val="008D6E72"/>
    <w:rsid w:val="008D7B6E"/>
    <w:rsid w:val="008E03CB"/>
    <w:rsid w:val="008E1A2F"/>
    <w:rsid w:val="008E2301"/>
    <w:rsid w:val="008E2967"/>
    <w:rsid w:val="008E367A"/>
    <w:rsid w:val="008E4102"/>
    <w:rsid w:val="008E4972"/>
    <w:rsid w:val="008E4BA9"/>
    <w:rsid w:val="008E4C78"/>
    <w:rsid w:val="008E4E59"/>
    <w:rsid w:val="008E4FBE"/>
    <w:rsid w:val="008E6805"/>
    <w:rsid w:val="008E6C97"/>
    <w:rsid w:val="008E6F80"/>
    <w:rsid w:val="008E7DA1"/>
    <w:rsid w:val="008F1D34"/>
    <w:rsid w:val="008F22DF"/>
    <w:rsid w:val="008F2DC9"/>
    <w:rsid w:val="008F5C0D"/>
    <w:rsid w:val="008F6F7B"/>
    <w:rsid w:val="008F7670"/>
    <w:rsid w:val="008F77D7"/>
    <w:rsid w:val="008F7AB7"/>
    <w:rsid w:val="00900489"/>
    <w:rsid w:val="009006C7"/>
    <w:rsid w:val="0090183D"/>
    <w:rsid w:val="00902DA8"/>
    <w:rsid w:val="00905AEF"/>
    <w:rsid w:val="0090604B"/>
    <w:rsid w:val="009068D0"/>
    <w:rsid w:val="00906A58"/>
    <w:rsid w:val="00907F9D"/>
    <w:rsid w:val="0091089D"/>
    <w:rsid w:val="00910D3B"/>
    <w:rsid w:val="009130F4"/>
    <w:rsid w:val="00913A66"/>
    <w:rsid w:val="00914063"/>
    <w:rsid w:val="009141D4"/>
    <w:rsid w:val="00914236"/>
    <w:rsid w:val="00914953"/>
    <w:rsid w:val="00914BB3"/>
    <w:rsid w:val="009150AF"/>
    <w:rsid w:val="00915123"/>
    <w:rsid w:val="00915E5C"/>
    <w:rsid w:val="0091669E"/>
    <w:rsid w:val="009168FB"/>
    <w:rsid w:val="009238C0"/>
    <w:rsid w:val="0092565A"/>
    <w:rsid w:val="009259F3"/>
    <w:rsid w:val="009269B5"/>
    <w:rsid w:val="00927020"/>
    <w:rsid w:val="009314C6"/>
    <w:rsid w:val="009326DB"/>
    <w:rsid w:val="00932EE7"/>
    <w:rsid w:val="00933925"/>
    <w:rsid w:val="00935A8B"/>
    <w:rsid w:val="00936026"/>
    <w:rsid w:val="00936634"/>
    <w:rsid w:val="00936FE3"/>
    <w:rsid w:val="009376DA"/>
    <w:rsid w:val="00937E5F"/>
    <w:rsid w:val="00941FE8"/>
    <w:rsid w:val="009423C4"/>
    <w:rsid w:val="00942B7C"/>
    <w:rsid w:val="009433DA"/>
    <w:rsid w:val="009442D0"/>
    <w:rsid w:val="0094468E"/>
    <w:rsid w:val="00944D3A"/>
    <w:rsid w:val="009450D4"/>
    <w:rsid w:val="0094605E"/>
    <w:rsid w:val="00946357"/>
    <w:rsid w:val="0094653D"/>
    <w:rsid w:val="0094679D"/>
    <w:rsid w:val="0094795F"/>
    <w:rsid w:val="00950269"/>
    <w:rsid w:val="00950D28"/>
    <w:rsid w:val="00952C11"/>
    <w:rsid w:val="00952DCC"/>
    <w:rsid w:val="009555FC"/>
    <w:rsid w:val="00955A99"/>
    <w:rsid w:val="00955C6C"/>
    <w:rsid w:val="00955EB1"/>
    <w:rsid w:val="0095696D"/>
    <w:rsid w:val="009603C7"/>
    <w:rsid w:val="009606D4"/>
    <w:rsid w:val="009608C6"/>
    <w:rsid w:val="00961948"/>
    <w:rsid w:val="00961B8D"/>
    <w:rsid w:val="00963189"/>
    <w:rsid w:val="00963419"/>
    <w:rsid w:val="009634B2"/>
    <w:rsid w:val="009637D9"/>
    <w:rsid w:val="009641DD"/>
    <w:rsid w:val="009648F3"/>
    <w:rsid w:val="009649D7"/>
    <w:rsid w:val="00964D99"/>
    <w:rsid w:val="00967313"/>
    <w:rsid w:val="00967F09"/>
    <w:rsid w:val="009731B9"/>
    <w:rsid w:val="00973501"/>
    <w:rsid w:val="009737DC"/>
    <w:rsid w:val="00973F43"/>
    <w:rsid w:val="009747B0"/>
    <w:rsid w:val="00974CF6"/>
    <w:rsid w:val="00975B0C"/>
    <w:rsid w:val="009768C4"/>
    <w:rsid w:val="009775BF"/>
    <w:rsid w:val="0097763B"/>
    <w:rsid w:val="00977FB8"/>
    <w:rsid w:val="00980CA9"/>
    <w:rsid w:val="009824BD"/>
    <w:rsid w:val="00982A9C"/>
    <w:rsid w:val="00982D64"/>
    <w:rsid w:val="00983956"/>
    <w:rsid w:val="009846C3"/>
    <w:rsid w:val="00984FE3"/>
    <w:rsid w:val="009859BB"/>
    <w:rsid w:val="00985FC4"/>
    <w:rsid w:val="00986B80"/>
    <w:rsid w:val="00986BC3"/>
    <w:rsid w:val="00986EA1"/>
    <w:rsid w:val="00987952"/>
    <w:rsid w:val="009903D4"/>
    <w:rsid w:val="00990623"/>
    <w:rsid w:val="0099071B"/>
    <w:rsid w:val="00991D3F"/>
    <w:rsid w:val="0099274A"/>
    <w:rsid w:val="0099336C"/>
    <w:rsid w:val="00994935"/>
    <w:rsid w:val="00994F98"/>
    <w:rsid w:val="009962E0"/>
    <w:rsid w:val="00996C1F"/>
    <w:rsid w:val="00996F95"/>
    <w:rsid w:val="00997371"/>
    <w:rsid w:val="00997C8D"/>
    <w:rsid w:val="009A2D7D"/>
    <w:rsid w:val="009A3344"/>
    <w:rsid w:val="009A34EE"/>
    <w:rsid w:val="009A436D"/>
    <w:rsid w:val="009A4D33"/>
    <w:rsid w:val="009B010C"/>
    <w:rsid w:val="009B031B"/>
    <w:rsid w:val="009B0B00"/>
    <w:rsid w:val="009B2D7B"/>
    <w:rsid w:val="009B491F"/>
    <w:rsid w:val="009B5D60"/>
    <w:rsid w:val="009B6ACB"/>
    <w:rsid w:val="009B6E20"/>
    <w:rsid w:val="009C00C4"/>
    <w:rsid w:val="009C1C33"/>
    <w:rsid w:val="009C2070"/>
    <w:rsid w:val="009C2BE5"/>
    <w:rsid w:val="009C3796"/>
    <w:rsid w:val="009C3896"/>
    <w:rsid w:val="009C3DA0"/>
    <w:rsid w:val="009C511A"/>
    <w:rsid w:val="009C51C3"/>
    <w:rsid w:val="009C545A"/>
    <w:rsid w:val="009C6B72"/>
    <w:rsid w:val="009C6B98"/>
    <w:rsid w:val="009C7798"/>
    <w:rsid w:val="009D0C58"/>
    <w:rsid w:val="009D44D0"/>
    <w:rsid w:val="009D5667"/>
    <w:rsid w:val="009D6466"/>
    <w:rsid w:val="009D793D"/>
    <w:rsid w:val="009E0A04"/>
    <w:rsid w:val="009E2CBB"/>
    <w:rsid w:val="009E41CF"/>
    <w:rsid w:val="009E4A94"/>
    <w:rsid w:val="009E6CED"/>
    <w:rsid w:val="009F09BE"/>
    <w:rsid w:val="009F0D85"/>
    <w:rsid w:val="009F10B5"/>
    <w:rsid w:val="009F4243"/>
    <w:rsid w:val="009F572B"/>
    <w:rsid w:val="009F585A"/>
    <w:rsid w:val="009F590C"/>
    <w:rsid w:val="009F5BFA"/>
    <w:rsid w:val="009F6B16"/>
    <w:rsid w:val="00A01B55"/>
    <w:rsid w:val="00A0207A"/>
    <w:rsid w:val="00A03F81"/>
    <w:rsid w:val="00A04233"/>
    <w:rsid w:val="00A04BEE"/>
    <w:rsid w:val="00A0711F"/>
    <w:rsid w:val="00A07225"/>
    <w:rsid w:val="00A11116"/>
    <w:rsid w:val="00A11488"/>
    <w:rsid w:val="00A12598"/>
    <w:rsid w:val="00A140FE"/>
    <w:rsid w:val="00A14A8C"/>
    <w:rsid w:val="00A1771E"/>
    <w:rsid w:val="00A17A31"/>
    <w:rsid w:val="00A17BA9"/>
    <w:rsid w:val="00A21559"/>
    <w:rsid w:val="00A2194F"/>
    <w:rsid w:val="00A2294C"/>
    <w:rsid w:val="00A23055"/>
    <w:rsid w:val="00A235AA"/>
    <w:rsid w:val="00A23DE2"/>
    <w:rsid w:val="00A24215"/>
    <w:rsid w:val="00A24A8B"/>
    <w:rsid w:val="00A26204"/>
    <w:rsid w:val="00A26824"/>
    <w:rsid w:val="00A271E6"/>
    <w:rsid w:val="00A27C0D"/>
    <w:rsid w:val="00A27C56"/>
    <w:rsid w:val="00A31075"/>
    <w:rsid w:val="00A3150C"/>
    <w:rsid w:val="00A325E9"/>
    <w:rsid w:val="00A3295F"/>
    <w:rsid w:val="00A32F58"/>
    <w:rsid w:val="00A330C7"/>
    <w:rsid w:val="00A33303"/>
    <w:rsid w:val="00A3509B"/>
    <w:rsid w:val="00A351EE"/>
    <w:rsid w:val="00A36090"/>
    <w:rsid w:val="00A363E3"/>
    <w:rsid w:val="00A37609"/>
    <w:rsid w:val="00A37A1E"/>
    <w:rsid w:val="00A40ECE"/>
    <w:rsid w:val="00A42303"/>
    <w:rsid w:val="00A423CD"/>
    <w:rsid w:val="00A449EA"/>
    <w:rsid w:val="00A4692F"/>
    <w:rsid w:val="00A46CBA"/>
    <w:rsid w:val="00A4784A"/>
    <w:rsid w:val="00A5027D"/>
    <w:rsid w:val="00A50C75"/>
    <w:rsid w:val="00A527DC"/>
    <w:rsid w:val="00A53709"/>
    <w:rsid w:val="00A53961"/>
    <w:rsid w:val="00A539D3"/>
    <w:rsid w:val="00A540D0"/>
    <w:rsid w:val="00A54972"/>
    <w:rsid w:val="00A57F78"/>
    <w:rsid w:val="00A6064A"/>
    <w:rsid w:val="00A60C52"/>
    <w:rsid w:val="00A61A71"/>
    <w:rsid w:val="00A6358F"/>
    <w:rsid w:val="00A63E8A"/>
    <w:rsid w:val="00A64458"/>
    <w:rsid w:val="00A653FF"/>
    <w:rsid w:val="00A65D2A"/>
    <w:rsid w:val="00A65DB1"/>
    <w:rsid w:val="00A65E1E"/>
    <w:rsid w:val="00A66700"/>
    <w:rsid w:val="00A67AAD"/>
    <w:rsid w:val="00A70BE5"/>
    <w:rsid w:val="00A71024"/>
    <w:rsid w:val="00A71167"/>
    <w:rsid w:val="00A71EFB"/>
    <w:rsid w:val="00A733B0"/>
    <w:rsid w:val="00A756A7"/>
    <w:rsid w:val="00A75741"/>
    <w:rsid w:val="00A760C7"/>
    <w:rsid w:val="00A77987"/>
    <w:rsid w:val="00A77AB3"/>
    <w:rsid w:val="00A80AD9"/>
    <w:rsid w:val="00A80DD7"/>
    <w:rsid w:val="00A83CE3"/>
    <w:rsid w:val="00A84CB3"/>
    <w:rsid w:val="00A853EA"/>
    <w:rsid w:val="00A8646C"/>
    <w:rsid w:val="00A866C9"/>
    <w:rsid w:val="00A867A7"/>
    <w:rsid w:val="00A86A9E"/>
    <w:rsid w:val="00A86C5D"/>
    <w:rsid w:val="00A87696"/>
    <w:rsid w:val="00A87C4E"/>
    <w:rsid w:val="00A87EDD"/>
    <w:rsid w:val="00A90064"/>
    <w:rsid w:val="00A90303"/>
    <w:rsid w:val="00A91D27"/>
    <w:rsid w:val="00A925A6"/>
    <w:rsid w:val="00A93146"/>
    <w:rsid w:val="00A9371F"/>
    <w:rsid w:val="00A9382C"/>
    <w:rsid w:val="00A95B83"/>
    <w:rsid w:val="00A9610E"/>
    <w:rsid w:val="00A96AFD"/>
    <w:rsid w:val="00A96C53"/>
    <w:rsid w:val="00A979A8"/>
    <w:rsid w:val="00AA08D4"/>
    <w:rsid w:val="00AA19FA"/>
    <w:rsid w:val="00AA2BF6"/>
    <w:rsid w:val="00AA2CC6"/>
    <w:rsid w:val="00AA30DC"/>
    <w:rsid w:val="00AA450B"/>
    <w:rsid w:val="00AA550D"/>
    <w:rsid w:val="00AA599A"/>
    <w:rsid w:val="00AA5A59"/>
    <w:rsid w:val="00AA610A"/>
    <w:rsid w:val="00AA6248"/>
    <w:rsid w:val="00AA67D7"/>
    <w:rsid w:val="00AA6FB6"/>
    <w:rsid w:val="00AA7B7E"/>
    <w:rsid w:val="00AA7F5E"/>
    <w:rsid w:val="00AB0F26"/>
    <w:rsid w:val="00AB13D2"/>
    <w:rsid w:val="00AB1A7D"/>
    <w:rsid w:val="00AB232B"/>
    <w:rsid w:val="00AB27FC"/>
    <w:rsid w:val="00AB2AAA"/>
    <w:rsid w:val="00AB2E84"/>
    <w:rsid w:val="00AB302C"/>
    <w:rsid w:val="00AB354F"/>
    <w:rsid w:val="00AB36AF"/>
    <w:rsid w:val="00AB3AC0"/>
    <w:rsid w:val="00AB3C60"/>
    <w:rsid w:val="00AB46DA"/>
    <w:rsid w:val="00AB48C3"/>
    <w:rsid w:val="00AB5156"/>
    <w:rsid w:val="00AB5639"/>
    <w:rsid w:val="00AB6316"/>
    <w:rsid w:val="00AB73F9"/>
    <w:rsid w:val="00AB7836"/>
    <w:rsid w:val="00AC1899"/>
    <w:rsid w:val="00AC18C0"/>
    <w:rsid w:val="00AC23E7"/>
    <w:rsid w:val="00AC2531"/>
    <w:rsid w:val="00AC2532"/>
    <w:rsid w:val="00AC2B7E"/>
    <w:rsid w:val="00AC36B7"/>
    <w:rsid w:val="00AC3E85"/>
    <w:rsid w:val="00AC4918"/>
    <w:rsid w:val="00AC7623"/>
    <w:rsid w:val="00AD074C"/>
    <w:rsid w:val="00AD1213"/>
    <w:rsid w:val="00AD2272"/>
    <w:rsid w:val="00AD448F"/>
    <w:rsid w:val="00AD49AE"/>
    <w:rsid w:val="00AD571B"/>
    <w:rsid w:val="00AD5AB2"/>
    <w:rsid w:val="00AD6215"/>
    <w:rsid w:val="00AD6466"/>
    <w:rsid w:val="00AD64D4"/>
    <w:rsid w:val="00AD6A29"/>
    <w:rsid w:val="00AD73A9"/>
    <w:rsid w:val="00AD7F76"/>
    <w:rsid w:val="00AE3036"/>
    <w:rsid w:val="00AE333A"/>
    <w:rsid w:val="00AE3806"/>
    <w:rsid w:val="00AE3B9B"/>
    <w:rsid w:val="00AE466D"/>
    <w:rsid w:val="00AE4FFE"/>
    <w:rsid w:val="00AE53A9"/>
    <w:rsid w:val="00AE5F46"/>
    <w:rsid w:val="00AE6ED1"/>
    <w:rsid w:val="00AE7723"/>
    <w:rsid w:val="00AE7D97"/>
    <w:rsid w:val="00AF0098"/>
    <w:rsid w:val="00AF019B"/>
    <w:rsid w:val="00AF01F7"/>
    <w:rsid w:val="00AF1938"/>
    <w:rsid w:val="00AF25F0"/>
    <w:rsid w:val="00AF4361"/>
    <w:rsid w:val="00AF48D9"/>
    <w:rsid w:val="00AF5534"/>
    <w:rsid w:val="00AF55C1"/>
    <w:rsid w:val="00AF5CED"/>
    <w:rsid w:val="00AF623D"/>
    <w:rsid w:val="00AF717D"/>
    <w:rsid w:val="00AF731B"/>
    <w:rsid w:val="00AF78C4"/>
    <w:rsid w:val="00B002A9"/>
    <w:rsid w:val="00B00C26"/>
    <w:rsid w:val="00B00C8C"/>
    <w:rsid w:val="00B05B35"/>
    <w:rsid w:val="00B05FA7"/>
    <w:rsid w:val="00B06179"/>
    <w:rsid w:val="00B06380"/>
    <w:rsid w:val="00B07548"/>
    <w:rsid w:val="00B0783C"/>
    <w:rsid w:val="00B11009"/>
    <w:rsid w:val="00B110ED"/>
    <w:rsid w:val="00B1161E"/>
    <w:rsid w:val="00B127B5"/>
    <w:rsid w:val="00B13806"/>
    <w:rsid w:val="00B139C5"/>
    <w:rsid w:val="00B147D0"/>
    <w:rsid w:val="00B158E9"/>
    <w:rsid w:val="00B15B3D"/>
    <w:rsid w:val="00B17635"/>
    <w:rsid w:val="00B2159B"/>
    <w:rsid w:val="00B215A0"/>
    <w:rsid w:val="00B2162C"/>
    <w:rsid w:val="00B21AD6"/>
    <w:rsid w:val="00B21C2D"/>
    <w:rsid w:val="00B21CFD"/>
    <w:rsid w:val="00B22641"/>
    <w:rsid w:val="00B2276E"/>
    <w:rsid w:val="00B23682"/>
    <w:rsid w:val="00B24597"/>
    <w:rsid w:val="00B262E5"/>
    <w:rsid w:val="00B26CB7"/>
    <w:rsid w:val="00B26FA0"/>
    <w:rsid w:val="00B270A5"/>
    <w:rsid w:val="00B27CF4"/>
    <w:rsid w:val="00B27F45"/>
    <w:rsid w:val="00B30785"/>
    <w:rsid w:val="00B3080F"/>
    <w:rsid w:val="00B3178C"/>
    <w:rsid w:val="00B317DC"/>
    <w:rsid w:val="00B31AA5"/>
    <w:rsid w:val="00B3292D"/>
    <w:rsid w:val="00B32F4B"/>
    <w:rsid w:val="00B3313C"/>
    <w:rsid w:val="00B3396F"/>
    <w:rsid w:val="00B34152"/>
    <w:rsid w:val="00B34329"/>
    <w:rsid w:val="00B3433E"/>
    <w:rsid w:val="00B34AEE"/>
    <w:rsid w:val="00B34EA2"/>
    <w:rsid w:val="00B402B8"/>
    <w:rsid w:val="00B411F3"/>
    <w:rsid w:val="00B4213A"/>
    <w:rsid w:val="00B42DCE"/>
    <w:rsid w:val="00B4475D"/>
    <w:rsid w:val="00B4575E"/>
    <w:rsid w:val="00B461DC"/>
    <w:rsid w:val="00B463EA"/>
    <w:rsid w:val="00B46E7C"/>
    <w:rsid w:val="00B4740E"/>
    <w:rsid w:val="00B47B28"/>
    <w:rsid w:val="00B50F53"/>
    <w:rsid w:val="00B515D9"/>
    <w:rsid w:val="00B52A84"/>
    <w:rsid w:val="00B53719"/>
    <w:rsid w:val="00B5408B"/>
    <w:rsid w:val="00B5463F"/>
    <w:rsid w:val="00B5581D"/>
    <w:rsid w:val="00B56963"/>
    <w:rsid w:val="00B56D6D"/>
    <w:rsid w:val="00B57085"/>
    <w:rsid w:val="00B576F5"/>
    <w:rsid w:val="00B60685"/>
    <w:rsid w:val="00B60E7F"/>
    <w:rsid w:val="00B60FBE"/>
    <w:rsid w:val="00B613D7"/>
    <w:rsid w:val="00B61435"/>
    <w:rsid w:val="00B6265A"/>
    <w:rsid w:val="00B62D9E"/>
    <w:rsid w:val="00B637E0"/>
    <w:rsid w:val="00B64AB9"/>
    <w:rsid w:val="00B6541A"/>
    <w:rsid w:val="00B6550F"/>
    <w:rsid w:val="00B66E7B"/>
    <w:rsid w:val="00B671BD"/>
    <w:rsid w:val="00B67B14"/>
    <w:rsid w:val="00B67C72"/>
    <w:rsid w:val="00B708C6"/>
    <w:rsid w:val="00B70F82"/>
    <w:rsid w:val="00B716BA"/>
    <w:rsid w:val="00B7189C"/>
    <w:rsid w:val="00B71EA4"/>
    <w:rsid w:val="00B72197"/>
    <w:rsid w:val="00B73524"/>
    <w:rsid w:val="00B77465"/>
    <w:rsid w:val="00B77D40"/>
    <w:rsid w:val="00B77E69"/>
    <w:rsid w:val="00B80260"/>
    <w:rsid w:val="00B80AF5"/>
    <w:rsid w:val="00B820C2"/>
    <w:rsid w:val="00B82A14"/>
    <w:rsid w:val="00B82BDB"/>
    <w:rsid w:val="00B8352D"/>
    <w:rsid w:val="00B83B27"/>
    <w:rsid w:val="00B85367"/>
    <w:rsid w:val="00B85B54"/>
    <w:rsid w:val="00B86117"/>
    <w:rsid w:val="00B86A06"/>
    <w:rsid w:val="00B87A04"/>
    <w:rsid w:val="00B87C33"/>
    <w:rsid w:val="00B87DD3"/>
    <w:rsid w:val="00B87E8D"/>
    <w:rsid w:val="00B92717"/>
    <w:rsid w:val="00B9291F"/>
    <w:rsid w:val="00B953AA"/>
    <w:rsid w:val="00B95FC1"/>
    <w:rsid w:val="00B96718"/>
    <w:rsid w:val="00B97EC1"/>
    <w:rsid w:val="00BA0C44"/>
    <w:rsid w:val="00BA4E98"/>
    <w:rsid w:val="00BA55B1"/>
    <w:rsid w:val="00BA5680"/>
    <w:rsid w:val="00BA6C46"/>
    <w:rsid w:val="00BA7945"/>
    <w:rsid w:val="00BB00A2"/>
    <w:rsid w:val="00BB0744"/>
    <w:rsid w:val="00BB0C98"/>
    <w:rsid w:val="00BB1B1E"/>
    <w:rsid w:val="00BB1D37"/>
    <w:rsid w:val="00BB2397"/>
    <w:rsid w:val="00BB385F"/>
    <w:rsid w:val="00BB4FA7"/>
    <w:rsid w:val="00BB6017"/>
    <w:rsid w:val="00BB6A81"/>
    <w:rsid w:val="00BB7D7E"/>
    <w:rsid w:val="00BC18E6"/>
    <w:rsid w:val="00BC1AD7"/>
    <w:rsid w:val="00BC2858"/>
    <w:rsid w:val="00BC29E2"/>
    <w:rsid w:val="00BC3F1D"/>
    <w:rsid w:val="00BC5933"/>
    <w:rsid w:val="00BC714C"/>
    <w:rsid w:val="00BC7854"/>
    <w:rsid w:val="00BD033C"/>
    <w:rsid w:val="00BD0ADC"/>
    <w:rsid w:val="00BD1304"/>
    <w:rsid w:val="00BD233E"/>
    <w:rsid w:val="00BD32C9"/>
    <w:rsid w:val="00BD34E3"/>
    <w:rsid w:val="00BD59E9"/>
    <w:rsid w:val="00BD6648"/>
    <w:rsid w:val="00BD6EFA"/>
    <w:rsid w:val="00BD7A54"/>
    <w:rsid w:val="00BD7BC3"/>
    <w:rsid w:val="00BE1B7C"/>
    <w:rsid w:val="00BE2864"/>
    <w:rsid w:val="00BE2D83"/>
    <w:rsid w:val="00BE4D6C"/>
    <w:rsid w:val="00BE5424"/>
    <w:rsid w:val="00BE67CF"/>
    <w:rsid w:val="00BE7C71"/>
    <w:rsid w:val="00BE7DE2"/>
    <w:rsid w:val="00BF0494"/>
    <w:rsid w:val="00BF10F2"/>
    <w:rsid w:val="00BF160D"/>
    <w:rsid w:val="00BF22A5"/>
    <w:rsid w:val="00BF3532"/>
    <w:rsid w:val="00BF47E1"/>
    <w:rsid w:val="00BF4FED"/>
    <w:rsid w:val="00BF500E"/>
    <w:rsid w:val="00BF572A"/>
    <w:rsid w:val="00BF6095"/>
    <w:rsid w:val="00BF64D1"/>
    <w:rsid w:val="00BF6506"/>
    <w:rsid w:val="00BF66EE"/>
    <w:rsid w:val="00BF6A9E"/>
    <w:rsid w:val="00BF737A"/>
    <w:rsid w:val="00BF7C75"/>
    <w:rsid w:val="00C00432"/>
    <w:rsid w:val="00C00887"/>
    <w:rsid w:val="00C05CB5"/>
    <w:rsid w:val="00C064BF"/>
    <w:rsid w:val="00C07021"/>
    <w:rsid w:val="00C10066"/>
    <w:rsid w:val="00C10E24"/>
    <w:rsid w:val="00C11C32"/>
    <w:rsid w:val="00C1213D"/>
    <w:rsid w:val="00C12171"/>
    <w:rsid w:val="00C12440"/>
    <w:rsid w:val="00C13793"/>
    <w:rsid w:val="00C13B49"/>
    <w:rsid w:val="00C14678"/>
    <w:rsid w:val="00C149D4"/>
    <w:rsid w:val="00C14BE6"/>
    <w:rsid w:val="00C1643F"/>
    <w:rsid w:val="00C1658F"/>
    <w:rsid w:val="00C1670E"/>
    <w:rsid w:val="00C16BA1"/>
    <w:rsid w:val="00C16E68"/>
    <w:rsid w:val="00C16EDD"/>
    <w:rsid w:val="00C173F2"/>
    <w:rsid w:val="00C17747"/>
    <w:rsid w:val="00C200B2"/>
    <w:rsid w:val="00C207DE"/>
    <w:rsid w:val="00C20B1E"/>
    <w:rsid w:val="00C21027"/>
    <w:rsid w:val="00C219C1"/>
    <w:rsid w:val="00C21E8E"/>
    <w:rsid w:val="00C22397"/>
    <w:rsid w:val="00C22ACE"/>
    <w:rsid w:val="00C23830"/>
    <w:rsid w:val="00C23D62"/>
    <w:rsid w:val="00C25537"/>
    <w:rsid w:val="00C260BB"/>
    <w:rsid w:val="00C323F1"/>
    <w:rsid w:val="00C32A35"/>
    <w:rsid w:val="00C33463"/>
    <w:rsid w:val="00C33578"/>
    <w:rsid w:val="00C33B47"/>
    <w:rsid w:val="00C33D3E"/>
    <w:rsid w:val="00C34D77"/>
    <w:rsid w:val="00C3534C"/>
    <w:rsid w:val="00C358EB"/>
    <w:rsid w:val="00C36079"/>
    <w:rsid w:val="00C36642"/>
    <w:rsid w:val="00C378C5"/>
    <w:rsid w:val="00C37C98"/>
    <w:rsid w:val="00C400D2"/>
    <w:rsid w:val="00C40512"/>
    <w:rsid w:val="00C40891"/>
    <w:rsid w:val="00C41433"/>
    <w:rsid w:val="00C41D3F"/>
    <w:rsid w:val="00C435FD"/>
    <w:rsid w:val="00C43D5A"/>
    <w:rsid w:val="00C44A0C"/>
    <w:rsid w:val="00C45915"/>
    <w:rsid w:val="00C45B98"/>
    <w:rsid w:val="00C4630F"/>
    <w:rsid w:val="00C47679"/>
    <w:rsid w:val="00C476B2"/>
    <w:rsid w:val="00C4782B"/>
    <w:rsid w:val="00C50441"/>
    <w:rsid w:val="00C50FD7"/>
    <w:rsid w:val="00C51011"/>
    <w:rsid w:val="00C5305B"/>
    <w:rsid w:val="00C54E05"/>
    <w:rsid w:val="00C5558A"/>
    <w:rsid w:val="00C57493"/>
    <w:rsid w:val="00C57F37"/>
    <w:rsid w:val="00C600C9"/>
    <w:rsid w:val="00C6019F"/>
    <w:rsid w:val="00C601E9"/>
    <w:rsid w:val="00C6570F"/>
    <w:rsid w:val="00C674C4"/>
    <w:rsid w:val="00C70380"/>
    <w:rsid w:val="00C715B0"/>
    <w:rsid w:val="00C720F2"/>
    <w:rsid w:val="00C7288F"/>
    <w:rsid w:val="00C73E3C"/>
    <w:rsid w:val="00C74B51"/>
    <w:rsid w:val="00C7621C"/>
    <w:rsid w:val="00C778E4"/>
    <w:rsid w:val="00C779A1"/>
    <w:rsid w:val="00C80AC5"/>
    <w:rsid w:val="00C80C04"/>
    <w:rsid w:val="00C80C65"/>
    <w:rsid w:val="00C81728"/>
    <w:rsid w:val="00C81D36"/>
    <w:rsid w:val="00C8388D"/>
    <w:rsid w:val="00C846A1"/>
    <w:rsid w:val="00C85525"/>
    <w:rsid w:val="00C86796"/>
    <w:rsid w:val="00C87911"/>
    <w:rsid w:val="00C87E18"/>
    <w:rsid w:val="00C87FA4"/>
    <w:rsid w:val="00C90D8A"/>
    <w:rsid w:val="00C91E19"/>
    <w:rsid w:val="00C920D0"/>
    <w:rsid w:val="00C930EB"/>
    <w:rsid w:val="00C938BB"/>
    <w:rsid w:val="00C95E0D"/>
    <w:rsid w:val="00C9692F"/>
    <w:rsid w:val="00C9731F"/>
    <w:rsid w:val="00C978EC"/>
    <w:rsid w:val="00CA112B"/>
    <w:rsid w:val="00CA249D"/>
    <w:rsid w:val="00CA2C48"/>
    <w:rsid w:val="00CA3897"/>
    <w:rsid w:val="00CA4ED3"/>
    <w:rsid w:val="00CA57F4"/>
    <w:rsid w:val="00CA581D"/>
    <w:rsid w:val="00CA5826"/>
    <w:rsid w:val="00CA5B6B"/>
    <w:rsid w:val="00CA63B7"/>
    <w:rsid w:val="00CB0748"/>
    <w:rsid w:val="00CB0DE8"/>
    <w:rsid w:val="00CB1365"/>
    <w:rsid w:val="00CB143A"/>
    <w:rsid w:val="00CB156B"/>
    <w:rsid w:val="00CB181C"/>
    <w:rsid w:val="00CB2E09"/>
    <w:rsid w:val="00CB4914"/>
    <w:rsid w:val="00CB675C"/>
    <w:rsid w:val="00CB6DB5"/>
    <w:rsid w:val="00CB71FF"/>
    <w:rsid w:val="00CB796F"/>
    <w:rsid w:val="00CC04D3"/>
    <w:rsid w:val="00CC0EB1"/>
    <w:rsid w:val="00CC21A3"/>
    <w:rsid w:val="00CC4F1C"/>
    <w:rsid w:val="00CC5682"/>
    <w:rsid w:val="00CC609F"/>
    <w:rsid w:val="00CD08CE"/>
    <w:rsid w:val="00CD0A19"/>
    <w:rsid w:val="00CD0C32"/>
    <w:rsid w:val="00CD175E"/>
    <w:rsid w:val="00CD18B4"/>
    <w:rsid w:val="00CD1E9C"/>
    <w:rsid w:val="00CD1F2C"/>
    <w:rsid w:val="00CD21A1"/>
    <w:rsid w:val="00CD4ACE"/>
    <w:rsid w:val="00CD560E"/>
    <w:rsid w:val="00CD5968"/>
    <w:rsid w:val="00CD60DB"/>
    <w:rsid w:val="00CD73AD"/>
    <w:rsid w:val="00CD7633"/>
    <w:rsid w:val="00CD79B5"/>
    <w:rsid w:val="00CE08B9"/>
    <w:rsid w:val="00CE0CE7"/>
    <w:rsid w:val="00CE0DAD"/>
    <w:rsid w:val="00CE1C56"/>
    <w:rsid w:val="00CE1E89"/>
    <w:rsid w:val="00CE3165"/>
    <w:rsid w:val="00CE3835"/>
    <w:rsid w:val="00CE4A29"/>
    <w:rsid w:val="00CE5C42"/>
    <w:rsid w:val="00CE77BE"/>
    <w:rsid w:val="00CE7BA1"/>
    <w:rsid w:val="00CF0C2D"/>
    <w:rsid w:val="00CF1477"/>
    <w:rsid w:val="00CF265C"/>
    <w:rsid w:val="00CF429B"/>
    <w:rsid w:val="00CF62CA"/>
    <w:rsid w:val="00CF7D1B"/>
    <w:rsid w:val="00D01280"/>
    <w:rsid w:val="00D02818"/>
    <w:rsid w:val="00D03939"/>
    <w:rsid w:val="00D03F7B"/>
    <w:rsid w:val="00D04AB3"/>
    <w:rsid w:val="00D0583F"/>
    <w:rsid w:val="00D05BC5"/>
    <w:rsid w:val="00D05C84"/>
    <w:rsid w:val="00D062BB"/>
    <w:rsid w:val="00D065FD"/>
    <w:rsid w:val="00D072C2"/>
    <w:rsid w:val="00D075D4"/>
    <w:rsid w:val="00D07757"/>
    <w:rsid w:val="00D104D4"/>
    <w:rsid w:val="00D10BAD"/>
    <w:rsid w:val="00D12609"/>
    <w:rsid w:val="00D12964"/>
    <w:rsid w:val="00D12AF8"/>
    <w:rsid w:val="00D12BFB"/>
    <w:rsid w:val="00D132AA"/>
    <w:rsid w:val="00D14446"/>
    <w:rsid w:val="00D14A05"/>
    <w:rsid w:val="00D15455"/>
    <w:rsid w:val="00D15602"/>
    <w:rsid w:val="00D16912"/>
    <w:rsid w:val="00D16A08"/>
    <w:rsid w:val="00D20603"/>
    <w:rsid w:val="00D2385C"/>
    <w:rsid w:val="00D24D13"/>
    <w:rsid w:val="00D25035"/>
    <w:rsid w:val="00D255CE"/>
    <w:rsid w:val="00D25A13"/>
    <w:rsid w:val="00D273D2"/>
    <w:rsid w:val="00D302A2"/>
    <w:rsid w:val="00D326F6"/>
    <w:rsid w:val="00D33126"/>
    <w:rsid w:val="00D34C01"/>
    <w:rsid w:val="00D34D02"/>
    <w:rsid w:val="00D3641C"/>
    <w:rsid w:val="00D37852"/>
    <w:rsid w:val="00D4034B"/>
    <w:rsid w:val="00D4057A"/>
    <w:rsid w:val="00D42925"/>
    <w:rsid w:val="00D42FB3"/>
    <w:rsid w:val="00D43A4E"/>
    <w:rsid w:val="00D43ECE"/>
    <w:rsid w:val="00D44573"/>
    <w:rsid w:val="00D446B4"/>
    <w:rsid w:val="00D4527F"/>
    <w:rsid w:val="00D4740B"/>
    <w:rsid w:val="00D47814"/>
    <w:rsid w:val="00D478CA"/>
    <w:rsid w:val="00D50025"/>
    <w:rsid w:val="00D50D7B"/>
    <w:rsid w:val="00D51208"/>
    <w:rsid w:val="00D5148A"/>
    <w:rsid w:val="00D51F12"/>
    <w:rsid w:val="00D5234F"/>
    <w:rsid w:val="00D524DE"/>
    <w:rsid w:val="00D54D53"/>
    <w:rsid w:val="00D55C38"/>
    <w:rsid w:val="00D576D2"/>
    <w:rsid w:val="00D609A1"/>
    <w:rsid w:val="00D618F6"/>
    <w:rsid w:val="00D61B2F"/>
    <w:rsid w:val="00D61CEA"/>
    <w:rsid w:val="00D61FB3"/>
    <w:rsid w:val="00D625C6"/>
    <w:rsid w:val="00D650B3"/>
    <w:rsid w:val="00D65639"/>
    <w:rsid w:val="00D65B84"/>
    <w:rsid w:val="00D66737"/>
    <w:rsid w:val="00D66BFF"/>
    <w:rsid w:val="00D67070"/>
    <w:rsid w:val="00D67C03"/>
    <w:rsid w:val="00D702F4"/>
    <w:rsid w:val="00D70ABF"/>
    <w:rsid w:val="00D70B6E"/>
    <w:rsid w:val="00D70F2A"/>
    <w:rsid w:val="00D729D8"/>
    <w:rsid w:val="00D72F92"/>
    <w:rsid w:val="00D754C9"/>
    <w:rsid w:val="00D755F1"/>
    <w:rsid w:val="00D7572C"/>
    <w:rsid w:val="00D75F9A"/>
    <w:rsid w:val="00D764DE"/>
    <w:rsid w:val="00D76FF8"/>
    <w:rsid w:val="00D77388"/>
    <w:rsid w:val="00D773D7"/>
    <w:rsid w:val="00D77A01"/>
    <w:rsid w:val="00D8065B"/>
    <w:rsid w:val="00D80E5E"/>
    <w:rsid w:val="00D8184D"/>
    <w:rsid w:val="00D81EA0"/>
    <w:rsid w:val="00D82479"/>
    <w:rsid w:val="00D82DC2"/>
    <w:rsid w:val="00D83784"/>
    <w:rsid w:val="00D85C13"/>
    <w:rsid w:val="00D85D17"/>
    <w:rsid w:val="00D85E97"/>
    <w:rsid w:val="00D8601F"/>
    <w:rsid w:val="00D878CA"/>
    <w:rsid w:val="00D90335"/>
    <w:rsid w:val="00D90427"/>
    <w:rsid w:val="00D90FCB"/>
    <w:rsid w:val="00D9107E"/>
    <w:rsid w:val="00D9211B"/>
    <w:rsid w:val="00D939F3"/>
    <w:rsid w:val="00D943AD"/>
    <w:rsid w:val="00D95BE9"/>
    <w:rsid w:val="00D9625E"/>
    <w:rsid w:val="00D96262"/>
    <w:rsid w:val="00D967A8"/>
    <w:rsid w:val="00D97525"/>
    <w:rsid w:val="00DA0365"/>
    <w:rsid w:val="00DA075B"/>
    <w:rsid w:val="00DA0946"/>
    <w:rsid w:val="00DA0A57"/>
    <w:rsid w:val="00DA0AC3"/>
    <w:rsid w:val="00DA19BE"/>
    <w:rsid w:val="00DA1BD8"/>
    <w:rsid w:val="00DA3F2C"/>
    <w:rsid w:val="00DA455D"/>
    <w:rsid w:val="00DA5CFE"/>
    <w:rsid w:val="00DA6003"/>
    <w:rsid w:val="00DA6FAE"/>
    <w:rsid w:val="00DA6FB1"/>
    <w:rsid w:val="00DA75D0"/>
    <w:rsid w:val="00DB10F6"/>
    <w:rsid w:val="00DB1168"/>
    <w:rsid w:val="00DB17AE"/>
    <w:rsid w:val="00DB2BA5"/>
    <w:rsid w:val="00DB342D"/>
    <w:rsid w:val="00DB398B"/>
    <w:rsid w:val="00DB3F6B"/>
    <w:rsid w:val="00DB4E6F"/>
    <w:rsid w:val="00DB57AF"/>
    <w:rsid w:val="00DB764F"/>
    <w:rsid w:val="00DB7DFB"/>
    <w:rsid w:val="00DC0472"/>
    <w:rsid w:val="00DC0A6D"/>
    <w:rsid w:val="00DC13D6"/>
    <w:rsid w:val="00DC20DF"/>
    <w:rsid w:val="00DC3C8C"/>
    <w:rsid w:val="00DC424C"/>
    <w:rsid w:val="00DC46A6"/>
    <w:rsid w:val="00DC4CEC"/>
    <w:rsid w:val="00DC4E2B"/>
    <w:rsid w:val="00DC58FB"/>
    <w:rsid w:val="00DC725B"/>
    <w:rsid w:val="00DC7A61"/>
    <w:rsid w:val="00DC7B37"/>
    <w:rsid w:val="00DD0A5A"/>
    <w:rsid w:val="00DD1C4E"/>
    <w:rsid w:val="00DD2465"/>
    <w:rsid w:val="00DD2596"/>
    <w:rsid w:val="00DD3334"/>
    <w:rsid w:val="00DD3AA8"/>
    <w:rsid w:val="00DD3DB3"/>
    <w:rsid w:val="00DD450C"/>
    <w:rsid w:val="00DD507E"/>
    <w:rsid w:val="00DD5826"/>
    <w:rsid w:val="00DD6927"/>
    <w:rsid w:val="00DD7A7E"/>
    <w:rsid w:val="00DD7B28"/>
    <w:rsid w:val="00DE0525"/>
    <w:rsid w:val="00DE0EA0"/>
    <w:rsid w:val="00DE19EB"/>
    <w:rsid w:val="00DE1E87"/>
    <w:rsid w:val="00DE1F75"/>
    <w:rsid w:val="00DE20CB"/>
    <w:rsid w:val="00DE264D"/>
    <w:rsid w:val="00DE2D01"/>
    <w:rsid w:val="00DE2EAA"/>
    <w:rsid w:val="00DE32A9"/>
    <w:rsid w:val="00DE35F3"/>
    <w:rsid w:val="00DE3A75"/>
    <w:rsid w:val="00DE3A83"/>
    <w:rsid w:val="00DE4474"/>
    <w:rsid w:val="00DE4CDF"/>
    <w:rsid w:val="00DE4EB6"/>
    <w:rsid w:val="00DE5331"/>
    <w:rsid w:val="00DE58BB"/>
    <w:rsid w:val="00DE6FF4"/>
    <w:rsid w:val="00DE7224"/>
    <w:rsid w:val="00DE7F1D"/>
    <w:rsid w:val="00DF03BA"/>
    <w:rsid w:val="00DF17EE"/>
    <w:rsid w:val="00DF3420"/>
    <w:rsid w:val="00DF43C5"/>
    <w:rsid w:val="00DF4C7D"/>
    <w:rsid w:val="00DF59BD"/>
    <w:rsid w:val="00DF5A7F"/>
    <w:rsid w:val="00DF6338"/>
    <w:rsid w:val="00DF64C8"/>
    <w:rsid w:val="00DF6ED5"/>
    <w:rsid w:val="00DF7392"/>
    <w:rsid w:val="00E01AA3"/>
    <w:rsid w:val="00E0276E"/>
    <w:rsid w:val="00E027A9"/>
    <w:rsid w:val="00E032A1"/>
    <w:rsid w:val="00E033EE"/>
    <w:rsid w:val="00E041F5"/>
    <w:rsid w:val="00E046CD"/>
    <w:rsid w:val="00E04DA7"/>
    <w:rsid w:val="00E05B3E"/>
    <w:rsid w:val="00E05C69"/>
    <w:rsid w:val="00E05E04"/>
    <w:rsid w:val="00E061F3"/>
    <w:rsid w:val="00E06273"/>
    <w:rsid w:val="00E067DD"/>
    <w:rsid w:val="00E06AEE"/>
    <w:rsid w:val="00E06F60"/>
    <w:rsid w:val="00E07342"/>
    <w:rsid w:val="00E07ED5"/>
    <w:rsid w:val="00E07FB5"/>
    <w:rsid w:val="00E10809"/>
    <w:rsid w:val="00E11AB6"/>
    <w:rsid w:val="00E11DFA"/>
    <w:rsid w:val="00E127F6"/>
    <w:rsid w:val="00E13167"/>
    <w:rsid w:val="00E1364F"/>
    <w:rsid w:val="00E136CB"/>
    <w:rsid w:val="00E1462A"/>
    <w:rsid w:val="00E1650A"/>
    <w:rsid w:val="00E174DA"/>
    <w:rsid w:val="00E17995"/>
    <w:rsid w:val="00E21322"/>
    <w:rsid w:val="00E2215F"/>
    <w:rsid w:val="00E22183"/>
    <w:rsid w:val="00E2393F"/>
    <w:rsid w:val="00E23A2F"/>
    <w:rsid w:val="00E23C47"/>
    <w:rsid w:val="00E240F3"/>
    <w:rsid w:val="00E24213"/>
    <w:rsid w:val="00E2574C"/>
    <w:rsid w:val="00E2576F"/>
    <w:rsid w:val="00E25AF0"/>
    <w:rsid w:val="00E261F1"/>
    <w:rsid w:val="00E2706E"/>
    <w:rsid w:val="00E271FB"/>
    <w:rsid w:val="00E336E3"/>
    <w:rsid w:val="00E338C8"/>
    <w:rsid w:val="00E33CBA"/>
    <w:rsid w:val="00E33FAD"/>
    <w:rsid w:val="00E34436"/>
    <w:rsid w:val="00E34752"/>
    <w:rsid w:val="00E34884"/>
    <w:rsid w:val="00E359BA"/>
    <w:rsid w:val="00E36177"/>
    <w:rsid w:val="00E3630E"/>
    <w:rsid w:val="00E36EEB"/>
    <w:rsid w:val="00E36EF0"/>
    <w:rsid w:val="00E41E57"/>
    <w:rsid w:val="00E42649"/>
    <w:rsid w:val="00E43246"/>
    <w:rsid w:val="00E436BE"/>
    <w:rsid w:val="00E43B96"/>
    <w:rsid w:val="00E43E61"/>
    <w:rsid w:val="00E44387"/>
    <w:rsid w:val="00E45BE8"/>
    <w:rsid w:val="00E45F3A"/>
    <w:rsid w:val="00E463A4"/>
    <w:rsid w:val="00E464FA"/>
    <w:rsid w:val="00E47784"/>
    <w:rsid w:val="00E522BB"/>
    <w:rsid w:val="00E52EE5"/>
    <w:rsid w:val="00E53630"/>
    <w:rsid w:val="00E54327"/>
    <w:rsid w:val="00E54919"/>
    <w:rsid w:val="00E54F68"/>
    <w:rsid w:val="00E55FB6"/>
    <w:rsid w:val="00E574AF"/>
    <w:rsid w:val="00E575AE"/>
    <w:rsid w:val="00E60211"/>
    <w:rsid w:val="00E61FFE"/>
    <w:rsid w:val="00E633F6"/>
    <w:rsid w:val="00E63688"/>
    <w:rsid w:val="00E643D4"/>
    <w:rsid w:val="00E64FDF"/>
    <w:rsid w:val="00E65A4C"/>
    <w:rsid w:val="00E66A7A"/>
    <w:rsid w:val="00E67743"/>
    <w:rsid w:val="00E67AFA"/>
    <w:rsid w:val="00E7037D"/>
    <w:rsid w:val="00E707ED"/>
    <w:rsid w:val="00E70BC3"/>
    <w:rsid w:val="00E70C73"/>
    <w:rsid w:val="00E70D72"/>
    <w:rsid w:val="00E7167D"/>
    <w:rsid w:val="00E72770"/>
    <w:rsid w:val="00E74225"/>
    <w:rsid w:val="00E7471C"/>
    <w:rsid w:val="00E74812"/>
    <w:rsid w:val="00E7505F"/>
    <w:rsid w:val="00E75B3F"/>
    <w:rsid w:val="00E762AA"/>
    <w:rsid w:val="00E7719F"/>
    <w:rsid w:val="00E77CFC"/>
    <w:rsid w:val="00E8002F"/>
    <w:rsid w:val="00E824D8"/>
    <w:rsid w:val="00E8284A"/>
    <w:rsid w:val="00E830E6"/>
    <w:rsid w:val="00E838C2"/>
    <w:rsid w:val="00E842B0"/>
    <w:rsid w:val="00E85B16"/>
    <w:rsid w:val="00E8702B"/>
    <w:rsid w:val="00E87589"/>
    <w:rsid w:val="00E919A3"/>
    <w:rsid w:val="00E91C2C"/>
    <w:rsid w:val="00E920E6"/>
    <w:rsid w:val="00E93A6C"/>
    <w:rsid w:val="00E94949"/>
    <w:rsid w:val="00E949C2"/>
    <w:rsid w:val="00E96488"/>
    <w:rsid w:val="00E9675F"/>
    <w:rsid w:val="00E96C1F"/>
    <w:rsid w:val="00E96C90"/>
    <w:rsid w:val="00E97734"/>
    <w:rsid w:val="00E97776"/>
    <w:rsid w:val="00EA05E1"/>
    <w:rsid w:val="00EA064A"/>
    <w:rsid w:val="00EA0DE2"/>
    <w:rsid w:val="00EA1036"/>
    <w:rsid w:val="00EA228F"/>
    <w:rsid w:val="00EA2FC0"/>
    <w:rsid w:val="00EA374D"/>
    <w:rsid w:val="00EA3C92"/>
    <w:rsid w:val="00EA43A5"/>
    <w:rsid w:val="00EA475D"/>
    <w:rsid w:val="00EA4780"/>
    <w:rsid w:val="00EA527D"/>
    <w:rsid w:val="00EA5B90"/>
    <w:rsid w:val="00EA791C"/>
    <w:rsid w:val="00EA7B74"/>
    <w:rsid w:val="00EB0BC1"/>
    <w:rsid w:val="00EB0ED5"/>
    <w:rsid w:val="00EB0F75"/>
    <w:rsid w:val="00EB337F"/>
    <w:rsid w:val="00EB3AF5"/>
    <w:rsid w:val="00EB414E"/>
    <w:rsid w:val="00EB4294"/>
    <w:rsid w:val="00EB4445"/>
    <w:rsid w:val="00EB487E"/>
    <w:rsid w:val="00EB4D62"/>
    <w:rsid w:val="00EB523E"/>
    <w:rsid w:val="00EB5339"/>
    <w:rsid w:val="00EB6FCF"/>
    <w:rsid w:val="00EC069E"/>
    <w:rsid w:val="00EC0F78"/>
    <w:rsid w:val="00EC142C"/>
    <w:rsid w:val="00EC18C8"/>
    <w:rsid w:val="00EC1D41"/>
    <w:rsid w:val="00EC29C8"/>
    <w:rsid w:val="00EC3296"/>
    <w:rsid w:val="00EC358B"/>
    <w:rsid w:val="00EC4D8B"/>
    <w:rsid w:val="00EC5ECD"/>
    <w:rsid w:val="00EC623A"/>
    <w:rsid w:val="00EC6311"/>
    <w:rsid w:val="00EC63EC"/>
    <w:rsid w:val="00EC660B"/>
    <w:rsid w:val="00EC6A88"/>
    <w:rsid w:val="00EC6C8F"/>
    <w:rsid w:val="00EC6FA4"/>
    <w:rsid w:val="00EC7A7B"/>
    <w:rsid w:val="00ED06BE"/>
    <w:rsid w:val="00ED0E6D"/>
    <w:rsid w:val="00ED1348"/>
    <w:rsid w:val="00ED2B84"/>
    <w:rsid w:val="00ED2B9E"/>
    <w:rsid w:val="00ED3263"/>
    <w:rsid w:val="00ED38D4"/>
    <w:rsid w:val="00ED5512"/>
    <w:rsid w:val="00ED5D37"/>
    <w:rsid w:val="00ED68A1"/>
    <w:rsid w:val="00ED7F46"/>
    <w:rsid w:val="00EE01BB"/>
    <w:rsid w:val="00EE246B"/>
    <w:rsid w:val="00EE31E2"/>
    <w:rsid w:val="00EE3893"/>
    <w:rsid w:val="00EE3AD4"/>
    <w:rsid w:val="00EE428F"/>
    <w:rsid w:val="00EE4D7A"/>
    <w:rsid w:val="00EE4FF4"/>
    <w:rsid w:val="00EE6CAE"/>
    <w:rsid w:val="00EE7195"/>
    <w:rsid w:val="00EF2E16"/>
    <w:rsid w:val="00EF3781"/>
    <w:rsid w:val="00EF4092"/>
    <w:rsid w:val="00EF5345"/>
    <w:rsid w:val="00EF5403"/>
    <w:rsid w:val="00EF5A3E"/>
    <w:rsid w:val="00EF5EA6"/>
    <w:rsid w:val="00EF6031"/>
    <w:rsid w:val="00EF7242"/>
    <w:rsid w:val="00EF7937"/>
    <w:rsid w:val="00F00A34"/>
    <w:rsid w:val="00F0147F"/>
    <w:rsid w:val="00F01DEB"/>
    <w:rsid w:val="00F02BD6"/>
    <w:rsid w:val="00F03FC8"/>
    <w:rsid w:val="00F048EB"/>
    <w:rsid w:val="00F04C61"/>
    <w:rsid w:val="00F04EEE"/>
    <w:rsid w:val="00F05AA9"/>
    <w:rsid w:val="00F05CC6"/>
    <w:rsid w:val="00F05E10"/>
    <w:rsid w:val="00F061BD"/>
    <w:rsid w:val="00F061C8"/>
    <w:rsid w:val="00F06639"/>
    <w:rsid w:val="00F06AAF"/>
    <w:rsid w:val="00F1000C"/>
    <w:rsid w:val="00F116AD"/>
    <w:rsid w:val="00F11734"/>
    <w:rsid w:val="00F11CC0"/>
    <w:rsid w:val="00F13805"/>
    <w:rsid w:val="00F15250"/>
    <w:rsid w:val="00F15930"/>
    <w:rsid w:val="00F17629"/>
    <w:rsid w:val="00F200F0"/>
    <w:rsid w:val="00F20DD5"/>
    <w:rsid w:val="00F212FB"/>
    <w:rsid w:val="00F2135D"/>
    <w:rsid w:val="00F21555"/>
    <w:rsid w:val="00F2295D"/>
    <w:rsid w:val="00F23E39"/>
    <w:rsid w:val="00F24B98"/>
    <w:rsid w:val="00F26AF9"/>
    <w:rsid w:val="00F27EED"/>
    <w:rsid w:val="00F30358"/>
    <w:rsid w:val="00F32257"/>
    <w:rsid w:val="00F3235E"/>
    <w:rsid w:val="00F328BC"/>
    <w:rsid w:val="00F32AB2"/>
    <w:rsid w:val="00F33407"/>
    <w:rsid w:val="00F3459E"/>
    <w:rsid w:val="00F34907"/>
    <w:rsid w:val="00F349A8"/>
    <w:rsid w:val="00F34FDC"/>
    <w:rsid w:val="00F364E7"/>
    <w:rsid w:val="00F36765"/>
    <w:rsid w:val="00F370E7"/>
    <w:rsid w:val="00F37817"/>
    <w:rsid w:val="00F37A93"/>
    <w:rsid w:val="00F37D62"/>
    <w:rsid w:val="00F40786"/>
    <w:rsid w:val="00F408B1"/>
    <w:rsid w:val="00F40BD3"/>
    <w:rsid w:val="00F41833"/>
    <w:rsid w:val="00F42A8A"/>
    <w:rsid w:val="00F43803"/>
    <w:rsid w:val="00F43FB3"/>
    <w:rsid w:val="00F44D67"/>
    <w:rsid w:val="00F44F8B"/>
    <w:rsid w:val="00F44FEB"/>
    <w:rsid w:val="00F46046"/>
    <w:rsid w:val="00F46482"/>
    <w:rsid w:val="00F46A59"/>
    <w:rsid w:val="00F47361"/>
    <w:rsid w:val="00F5046F"/>
    <w:rsid w:val="00F50644"/>
    <w:rsid w:val="00F5258A"/>
    <w:rsid w:val="00F542B1"/>
    <w:rsid w:val="00F55048"/>
    <w:rsid w:val="00F57E22"/>
    <w:rsid w:val="00F57F13"/>
    <w:rsid w:val="00F63C50"/>
    <w:rsid w:val="00F65990"/>
    <w:rsid w:val="00F66DE9"/>
    <w:rsid w:val="00F70754"/>
    <w:rsid w:val="00F70AB0"/>
    <w:rsid w:val="00F70C17"/>
    <w:rsid w:val="00F70D19"/>
    <w:rsid w:val="00F7210D"/>
    <w:rsid w:val="00F726E9"/>
    <w:rsid w:val="00F740AB"/>
    <w:rsid w:val="00F75433"/>
    <w:rsid w:val="00F75EFA"/>
    <w:rsid w:val="00F76B10"/>
    <w:rsid w:val="00F76B14"/>
    <w:rsid w:val="00F76C73"/>
    <w:rsid w:val="00F76E27"/>
    <w:rsid w:val="00F76EAD"/>
    <w:rsid w:val="00F7734F"/>
    <w:rsid w:val="00F77EEE"/>
    <w:rsid w:val="00F81394"/>
    <w:rsid w:val="00F8195F"/>
    <w:rsid w:val="00F81ACC"/>
    <w:rsid w:val="00F82326"/>
    <w:rsid w:val="00F83D87"/>
    <w:rsid w:val="00F84079"/>
    <w:rsid w:val="00F8643B"/>
    <w:rsid w:val="00F8654E"/>
    <w:rsid w:val="00F86A19"/>
    <w:rsid w:val="00F86FE0"/>
    <w:rsid w:val="00F9010E"/>
    <w:rsid w:val="00F90968"/>
    <w:rsid w:val="00F9155A"/>
    <w:rsid w:val="00F93858"/>
    <w:rsid w:val="00F94B2E"/>
    <w:rsid w:val="00F94DA1"/>
    <w:rsid w:val="00F96D7D"/>
    <w:rsid w:val="00F9744D"/>
    <w:rsid w:val="00F97EFC"/>
    <w:rsid w:val="00FA21A2"/>
    <w:rsid w:val="00FA374B"/>
    <w:rsid w:val="00FA3773"/>
    <w:rsid w:val="00FA4307"/>
    <w:rsid w:val="00FA5194"/>
    <w:rsid w:val="00FA57F3"/>
    <w:rsid w:val="00FA5995"/>
    <w:rsid w:val="00FA5C87"/>
    <w:rsid w:val="00FA6370"/>
    <w:rsid w:val="00FA73E8"/>
    <w:rsid w:val="00FB03E1"/>
    <w:rsid w:val="00FB07C4"/>
    <w:rsid w:val="00FB1762"/>
    <w:rsid w:val="00FB19EF"/>
    <w:rsid w:val="00FB1CCA"/>
    <w:rsid w:val="00FB2C05"/>
    <w:rsid w:val="00FB2FFD"/>
    <w:rsid w:val="00FB30FB"/>
    <w:rsid w:val="00FB402E"/>
    <w:rsid w:val="00FB41B4"/>
    <w:rsid w:val="00FB7E8E"/>
    <w:rsid w:val="00FC030B"/>
    <w:rsid w:val="00FC120E"/>
    <w:rsid w:val="00FC1EE8"/>
    <w:rsid w:val="00FC1EF8"/>
    <w:rsid w:val="00FC2AC5"/>
    <w:rsid w:val="00FC45C1"/>
    <w:rsid w:val="00FC7873"/>
    <w:rsid w:val="00FD0767"/>
    <w:rsid w:val="00FD108F"/>
    <w:rsid w:val="00FD1B84"/>
    <w:rsid w:val="00FD23EB"/>
    <w:rsid w:val="00FD2F53"/>
    <w:rsid w:val="00FD317B"/>
    <w:rsid w:val="00FD3CCB"/>
    <w:rsid w:val="00FD4562"/>
    <w:rsid w:val="00FD5463"/>
    <w:rsid w:val="00FD5CB7"/>
    <w:rsid w:val="00FD6091"/>
    <w:rsid w:val="00FD6676"/>
    <w:rsid w:val="00FD6EAF"/>
    <w:rsid w:val="00FD72DD"/>
    <w:rsid w:val="00FD79BE"/>
    <w:rsid w:val="00FE0E98"/>
    <w:rsid w:val="00FE0ED5"/>
    <w:rsid w:val="00FE22DB"/>
    <w:rsid w:val="00FE3094"/>
    <w:rsid w:val="00FE531E"/>
    <w:rsid w:val="00FE5346"/>
    <w:rsid w:val="00FE567B"/>
    <w:rsid w:val="00FE5C7F"/>
    <w:rsid w:val="00FE75CF"/>
    <w:rsid w:val="00FE7D73"/>
    <w:rsid w:val="00FE7F0F"/>
    <w:rsid w:val="00FF0B2C"/>
    <w:rsid w:val="00FF12E3"/>
    <w:rsid w:val="00FF554B"/>
    <w:rsid w:val="00FF648E"/>
    <w:rsid w:val="00FF66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35E9"/>
  <w15:docId w15:val="{F4A078FC-31A2-48F1-BF6F-37B1C4C6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98"/>
    <w:pPr>
      <w:bidi/>
      <w:spacing w:after="0" w:line="480" w:lineRule="auto"/>
      <w:ind w:firstLine="720"/>
      <w:jc w:val="both"/>
    </w:pPr>
    <w:rPr>
      <w:rFonts w:ascii="Times New Roman" w:eastAsiaTheme="majorEastAsia" w:hAnsi="Times New Roman" w:cs="David"/>
      <w:sz w:val="24"/>
      <w:szCs w:val="24"/>
    </w:rPr>
  </w:style>
  <w:style w:type="paragraph" w:styleId="Heading1">
    <w:name w:val="heading 1"/>
    <w:basedOn w:val="Normal"/>
    <w:next w:val="Normal"/>
    <w:link w:val="Heading1Char"/>
    <w:uiPriority w:val="9"/>
    <w:qFormat/>
    <w:rsid w:val="00101EF0"/>
    <w:pPr>
      <w:keepNext/>
      <w:keepLines/>
      <w:spacing w:before="320"/>
      <w:ind w:firstLine="0"/>
      <w:contextualSpacing/>
      <w:outlineLvl w:val="0"/>
    </w:pPr>
    <w:rPr>
      <w:rFonts w:ascii="David" w:hAnsi="David"/>
      <w:b/>
      <w:bCs/>
      <w:sz w:val="28"/>
    </w:rPr>
  </w:style>
  <w:style w:type="paragraph" w:styleId="Heading2">
    <w:name w:val="heading 2"/>
    <w:basedOn w:val="Heading1"/>
    <w:next w:val="Normal"/>
    <w:link w:val="Heading2Char"/>
    <w:uiPriority w:val="9"/>
    <w:unhideWhenUsed/>
    <w:qFormat/>
    <w:rsid w:val="00A84CB3"/>
    <w:pPr>
      <w:spacing w:before="0"/>
      <w:outlineLvl w:val="1"/>
    </w:pPr>
    <w:rPr>
      <w:i/>
      <w:iCs/>
    </w:rPr>
  </w:style>
  <w:style w:type="paragraph" w:styleId="Heading3">
    <w:name w:val="heading 3"/>
    <w:basedOn w:val="Normal"/>
    <w:next w:val="Normal"/>
    <w:link w:val="Heading3Char"/>
    <w:unhideWhenUsed/>
    <w:qFormat/>
    <w:rsid w:val="002B137E"/>
    <w:pPr>
      <w:keepNext/>
      <w:spacing w:before="360" w:after="60" w:line="360" w:lineRule="auto"/>
      <w:ind w:right="567" w:firstLine="0"/>
      <w:contextualSpacing/>
      <w:jc w:val="left"/>
      <w:outlineLvl w:val="2"/>
    </w:pPr>
    <w:rPr>
      <w:rFonts w:eastAsia="Times New Roman"/>
      <w:b/>
      <w:i/>
      <w:iCs/>
      <w:lang w:val="en-GB" w:eastAsia="en-GB" w:bidi="ar-SA"/>
    </w:rPr>
  </w:style>
  <w:style w:type="paragraph" w:styleId="Heading4">
    <w:name w:val="heading 4"/>
    <w:basedOn w:val="Normal"/>
    <w:link w:val="Heading4Char"/>
    <w:uiPriority w:val="9"/>
    <w:qFormat/>
    <w:rsid w:val="00EE4D7A"/>
    <w:pPr>
      <w:spacing w:before="100" w:beforeAutospacing="1" w:after="100" w:afterAutospacing="1" w:line="240" w:lineRule="auto"/>
      <w:ind w:firstLine="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FA7"/>
    <w:pPr>
      <w:ind w:left="720"/>
      <w:contextualSpacing/>
    </w:pPr>
  </w:style>
  <w:style w:type="character" w:styleId="CommentReference">
    <w:name w:val="annotation reference"/>
    <w:basedOn w:val="DefaultParagraphFont"/>
    <w:uiPriority w:val="99"/>
    <w:unhideWhenUsed/>
    <w:rsid w:val="00BB4FA7"/>
    <w:rPr>
      <w:sz w:val="16"/>
      <w:szCs w:val="16"/>
    </w:rPr>
  </w:style>
  <w:style w:type="paragraph" w:styleId="CommentText">
    <w:name w:val="annotation text"/>
    <w:basedOn w:val="Normal"/>
    <w:link w:val="CommentTextChar"/>
    <w:uiPriority w:val="99"/>
    <w:unhideWhenUsed/>
    <w:rsid w:val="00BB4FA7"/>
    <w:pPr>
      <w:spacing w:line="240" w:lineRule="auto"/>
    </w:pPr>
    <w:rPr>
      <w:sz w:val="20"/>
      <w:szCs w:val="20"/>
    </w:rPr>
  </w:style>
  <w:style w:type="character" w:customStyle="1" w:styleId="CommentTextChar">
    <w:name w:val="Comment Text Char"/>
    <w:basedOn w:val="DefaultParagraphFont"/>
    <w:link w:val="CommentText"/>
    <w:uiPriority w:val="99"/>
    <w:rsid w:val="00BB4FA7"/>
    <w:rPr>
      <w:sz w:val="20"/>
      <w:szCs w:val="20"/>
    </w:rPr>
  </w:style>
  <w:style w:type="paragraph" w:styleId="Footer">
    <w:name w:val="footer"/>
    <w:basedOn w:val="Normal"/>
    <w:link w:val="FooterChar"/>
    <w:uiPriority w:val="99"/>
    <w:unhideWhenUsed/>
    <w:rsid w:val="00BB4FA7"/>
    <w:pPr>
      <w:tabs>
        <w:tab w:val="center" w:pos="4153"/>
        <w:tab w:val="right" w:pos="8306"/>
      </w:tabs>
      <w:spacing w:line="240" w:lineRule="auto"/>
    </w:pPr>
  </w:style>
  <w:style w:type="character" w:customStyle="1" w:styleId="FooterChar">
    <w:name w:val="Footer Char"/>
    <w:basedOn w:val="DefaultParagraphFont"/>
    <w:link w:val="Footer"/>
    <w:uiPriority w:val="99"/>
    <w:rsid w:val="00BB4FA7"/>
  </w:style>
  <w:style w:type="paragraph" w:styleId="FootnoteText">
    <w:name w:val="footnote text"/>
    <w:basedOn w:val="Normal"/>
    <w:link w:val="FootnoteTextChar"/>
    <w:uiPriority w:val="99"/>
    <w:unhideWhenUsed/>
    <w:rsid w:val="00BB4FA7"/>
    <w:pPr>
      <w:spacing w:line="240" w:lineRule="auto"/>
    </w:pPr>
    <w:rPr>
      <w:sz w:val="20"/>
      <w:szCs w:val="20"/>
    </w:rPr>
  </w:style>
  <w:style w:type="character" w:customStyle="1" w:styleId="FootnoteTextChar">
    <w:name w:val="Footnote Text Char"/>
    <w:basedOn w:val="DefaultParagraphFont"/>
    <w:link w:val="FootnoteText"/>
    <w:uiPriority w:val="99"/>
    <w:rsid w:val="00BB4FA7"/>
    <w:rPr>
      <w:sz w:val="20"/>
      <w:szCs w:val="20"/>
    </w:rPr>
  </w:style>
  <w:style w:type="character" w:styleId="FootnoteReference">
    <w:name w:val="footnote reference"/>
    <w:basedOn w:val="DefaultParagraphFont"/>
    <w:uiPriority w:val="99"/>
    <w:semiHidden/>
    <w:unhideWhenUsed/>
    <w:rsid w:val="00BB4FA7"/>
    <w:rPr>
      <w:vertAlign w:val="superscript"/>
    </w:rPr>
  </w:style>
  <w:style w:type="paragraph" w:styleId="BalloonText">
    <w:name w:val="Balloon Text"/>
    <w:basedOn w:val="Normal"/>
    <w:link w:val="BalloonTextChar"/>
    <w:uiPriority w:val="99"/>
    <w:semiHidden/>
    <w:unhideWhenUsed/>
    <w:rsid w:val="00BB4F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F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3700"/>
    <w:rPr>
      <w:b/>
      <w:bCs/>
    </w:rPr>
  </w:style>
  <w:style w:type="character" w:customStyle="1" w:styleId="CommentSubjectChar">
    <w:name w:val="Comment Subject Char"/>
    <w:basedOn w:val="CommentTextChar"/>
    <w:link w:val="CommentSubject"/>
    <w:uiPriority w:val="99"/>
    <w:semiHidden/>
    <w:rsid w:val="00353700"/>
    <w:rPr>
      <w:b/>
      <w:bCs/>
      <w:sz w:val="20"/>
      <w:szCs w:val="20"/>
    </w:rPr>
  </w:style>
  <w:style w:type="character" w:styleId="Hyperlink">
    <w:name w:val="Hyperlink"/>
    <w:basedOn w:val="DefaultParagraphFont"/>
    <w:uiPriority w:val="99"/>
    <w:unhideWhenUsed/>
    <w:rsid w:val="00D85C13"/>
    <w:rPr>
      <w:color w:val="0000FF"/>
      <w:u w:val="single"/>
    </w:rPr>
  </w:style>
  <w:style w:type="paragraph" w:styleId="Header">
    <w:name w:val="header"/>
    <w:basedOn w:val="Normal"/>
    <w:link w:val="HeaderChar"/>
    <w:uiPriority w:val="99"/>
    <w:unhideWhenUsed/>
    <w:rsid w:val="004B610F"/>
    <w:pPr>
      <w:tabs>
        <w:tab w:val="center" w:pos="4153"/>
        <w:tab w:val="right" w:pos="8306"/>
      </w:tabs>
      <w:spacing w:line="240" w:lineRule="auto"/>
    </w:pPr>
  </w:style>
  <w:style w:type="character" w:customStyle="1" w:styleId="HeaderChar">
    <w:name w:val="Header Char"/>
    <w:basedOn w:val="DefaultParagraphFont"/>
    <w:link w:val="Header"/>
    <w:uiPriority w:val="99"/>
    <w:rsid w:val="004B610F"/>
  </w:style>
  <w:style w:type="character" w:customStyle="1" w:styleId="Heading1Char">
    <w:name w:val="Heading 1 Char"/>
    <w:basedOn w:val="DefaultParagraphFont"/>
    <w:link w:val="Heading1"/>
    <w:uiPriority w:val="9"/>
    <w:rsid w:val="00101EF0"/>
    <w:rPr>
      <w:rFonts w:ascii="David" w:eastAsiaTheme="majorEastAsia" w:hAnsi="David" w:cs="David"/>
      <w:b/>
      <w:bCs/>
      <w:sz w:val="28"/>
      <w:szCs w:val="24"/>
    </w:rPr>
  </w:style>
  <w:style w:type="character" w:styleId="FollowedHyperlink">
    <w:name w:val="FollowedHyperlink"/>
    <w:basedOn w:val="DefaultParagraphFont"/>
    <w:uiPriority w:val="99"/>
    <w:semiHidden/>
    <w:unhideWhenUsed/>
    <w:rsid w:val="008C0477"/>
    <w:rPr>
      <w:color w:val="919191" w:themeColor="followedHyperlink"/>
      <w:u w:val="single"/>
    </w:rPr>
  </w:style>
  <w:style w:type="character" w:customStyle="1" w:styleId="UnresolvedMention1">
    <w:name w:val="Unresolved Mention1"/>
    <w:basedOn w:val="DefaultParagraphFont"/>
    <w:uiPriority w:val="99"/>
    <w:semiHidden/>
    <w:unhideWhenUsed/>
    <w:rsid w:val="00274EF2"/>
    <w:rPr>
      <w:color w:val="605E5C"/>
      <w:shd w:val="clear" w:color="auto" w:fill="E1DFDD"/>
    </w:rPr>
  </w:style>
  <w:style w:type="character" w:customStyle="1" w:styleId="Heading2Char">
    <w:name w:val="Heading 2 Char"/>
    <w:basedOn w:val="DefaultParagraphFont"/>
    <w:link w:val="Heading2"/>
    <w:uiPriority w:val="9"/>
    <w:rsid w:val="00A84CB3"/>
    <w:rPr>
      <w:rFonts w:ascii="David" w:eastAsiaTheme="majorEastAsia" w:hAnsi="David" w:cs="David"/>
      <w:b/>
      <w:bCs/>
      <w:i/>
      <w:iCs/>
      <w:sz w:val="28"/>
      <w:szCs w:val="24"/>
    </w:rPr>
  </w:style>
  <w:style w:type="character" w:customStyle="1" w:styleId="Heading3Char">
    <w:name w:val="Heading 3 Char"/>
    <w:basedOn w:val="DefaultParagraphFont"/>
    <w:link w:val="Heading3"/>
    <w:rsid w:val="002B137E"/>
    <w:rPr>
      <w:rFonts w:ascii="Times New Roman" w:eastAsia="Times New Roman" w:hAnsi="Times New Roman" w:cs="David"/>
      <w:b/>
      <w:i/>
      <w:iCs/>
      <w:sz w:val="24"/>
      <w:szCs w:val="24"/>
      <w:lang w:val="en-GB" w:eastAsia="en-GB" w:bidi="ar-SA"/>
    </w:rPr>
  </w:style>
  <w:style w:type="paragraph" w:customStyle="1" w:styleId="REFERENCES">
    <w:name w:val="REFERENCES"/>
    <w:basedOn w:val="Normal"/>
    <w:qFormat/>
    <w:rsid w:val="00274EF2"/>
    <w:pPr>
      <w:adjustRightInd w:val="0"/>
      <w:ind w:left="720" w:hanging="720"/>
    </w:pPr>
    <w:rPr>
      <w:rFonts w:ascii="Times-Roman" w:eastAsia="Calibri" w:hAnsi="Times-Roman" w:cs="Times-Roman"/>
      <w:shd w:val="clear" w:color="auto" w:fill="FFFFFF"/>
    </w:rPr>
  </w:style>
  <w:style w:type="paragraph" w:styleId="Revision">
    <w:name w:val="Revision"/>
    <w:hidden/>
    <w:uiPriority w:val="99"/>
    <w:semiHidden/>
    <w:rsid w:val="007C12E8"/>
    <w:pPr>
      <w:spacing w:after="0" w:line="240" w:lineRule="auto"/>
    </w:pPr>
    <w:rPr>
      <w:rFonts w:asciiTheme="majorBidi" w:hAnsiTheme="majorBidi" w:cstheme="majorBidi"/>
      <w:color w:val="000000" w:themeColor="text1"/>
      <w:sz w:val="24"/>
      <w:szCs w:val="24"/>
      <w:lang w:bidi="ar-SA"/>
    </w:rPr>
  </w:style>
  <w:style w:type="character" w:customStyle="1" w:styleId="apple-converted-space">
    <w:name w:val="apple-converted-space"/>
    <w:basedOn w:val="DefaultParagraphFont"/>
    <w:rsid w:val="002667F2"/>
  </w:style>
  <w:style w:type="paragraph" w:styleId="Quote">
    <w:name w:val="Quote"/>
    <w:basedOn w:val="Normal"/>
    <w:next w:val="Normal"/>
    <w:link w:val="QuoteChar"/>
    <w:uiPriority w:val="29"/>
    <w:qFormat/>
    <w:rsid w:val="00ED7F46"/>
    <w:pPr>
      <w:spacing w:before="200"/>
      <w:ind w:left="864" w:right="864" w:hanging="13"/>
    </w:pPr>
    <w:rPr>
      <w:i/>
      <w:iCs/>
      <w:color w:val="404040" w:themeColor="text1" w:themeTint="BF"/>
    </w:rPr>
  </w:style>
  <w:style w:type="character" w:customStyle="1" w:styleId="QuoteChar">
    <w:name w:val="Quote Char"/>
    <w:basedOn w:val="DefaultParagraphFont"/>
    <w:link w:val="Quote"/>
    <w:uiPriority w:val="29"/>
    <w:rsid w:val="00ED7F46"/>
    <w:rPr>
      <w:rFonts w:ascii="Times New Roman" w:eastAsia="Times New Roman" w:hAnsi="Times New Roman" w:cs="Times New Roman"/>
      <w:i/>
      <w:iCs/>
      <w:color w:val="404040" w:themeColor="text1" w:themeTint="BF"/>
      <w:sz w:val="24"/>
      <w:szCs w:val="24"/>
    </w:rPr>
  </w:style>
  <w:style w:type="character" w:customStyle="1" w:styleId="UnresolvedMention2">
    <w:name w:val="Unresolved Mention2"/>
    <w:basedOn w:val="DefaultParagraphFont"/>
    <w:uiPriority w:val="99"/>
    <w:semiHidden/>
    <w:unhideWhenUsed/>
    <w:rsid w:val="005A1363"/>
    <w:rPr>
      <w:color w:val="605E5C"/>
      <w:shd w:val="clear" w:color="auto" w:fill="E1DFDD"/>
    </w:rPr>
  </w:style>
  <w:style w:type="paragraph" w:customStyle="1" w:styleId="dx-doi">
    <w:name w:val="dx-doi"/>
    <w:basedOn w:val="Normal"/>
    <w:rsid w:val="00C91E19"/>
    <w:pPr>
      <w:spacing w:before="100" w:beforeAutospacing="1" w:after="100" w:afterAutospacing="1" w:line="240" w:lineRule="auto"/>
      <w:ind w:firstLine="0"/>
    </w:pPr>
  </w:style>
  <w:style w:type="paragraph" w:customStyle="1" w:styleId="1">
    <w:name w:val="טקסט הערת שוליים1"/>
    <w:basedOn w:val="Normal"/>
    <w:next w:val="FootnoteText"/>
    <w:link w:val="a"/>
    <w:uiPriority w:val="99"/>
    <w:unhideWhenUsed/>
    <w:rsid w:val="0006123F"/>
    <w:pPr>
      <w:spacing w:line="240" w:lineRule="auto"/>
      <w:ind w:firstLine="0"/>
    </w:pPr>
    <w:rPr>
      <w:rFonts w:asciiTheme="minorHAnsi" w:eastAsiaTheme="minorHAnsi" w:hAnsiTheme="minorHAnsi" w:cstheme="minorBidi"/>
      <w:sz w:val="20"/>
      <w:szCs w:val="20"/>
    </w:rPr>
  </w:style>
  <w:style w:type="character" w:customStyle="1" w:styleId="a">
    <w:name w:val="טקסט הערת שוליים תו"/>
    <w:basedOn w:val="DefaultParagraphFont"/>
    <w:link w:val="1"/>
    <w:uiPriority w:val="99"/>
    <w:rsid w:val="0006123F"/>
    <w:rPr>
      <w:sz w:val="20"/>
      <w:szCs w:val="20"/>
    </w:rPr>
  </w:style>
  <w:style w:type="paragraph" w:styleId="NormalWeb">
    <w:name w:val="Normal (Web)"/>
    <w:basedOn w:val="Normal"/>
    <w:uiPriority w:val="99"/>
    <w:unhideWhenUsed/>
    <w:rsid w:val="00E762AA"/>
    <w:pPr>
      <w:spacing w:before="100" w:beforeAutospacing="1" w:after="100" w:afterAutospacing="1" w:line="240" w:lineRule="auto"/>
      <w:ind w:firstLine="0"/>
    </w:pPr>
  </w:style>
  <w:style w:type="character" w:styleId="Strong">
    <w:name w:val="Strong"/>
    <w:basedOn w:val="DefaultParagraphFont"/>
    <w:uiPriority w:val="22"/>
    <w:qFormat/>
    <w:rsid w:val="00E762AA"/>
    <w:rPr>
      <w:b/>
      <w:bCs/>
    </w:rPr>
  </w:style>
  <w:style w:type="character" w:customStyle="1" w:styleId="jlqj4b">
    <w:name w:val="jlqj4b"/>
    <w:basedOn w:val="DefaultParagraphFont"/>
    <w:rsid w:val="00A2194F"/>
  </w:style>
  <w:style w:type="character" w:customStyle="1" w:styleId="UnresolvedMention3">
    <w:name w:val="Unresolved Mention3"/>
    <w:basedOn w:val="DefaultParagraphFont"/>
    <w:uiPriority w:val="99"/>
    <w:semiHidden/>
    <w:unhideWhenUsed/>
    <w:rsid w:val="002D1E4D"/>
    <w:rPr>
      <w:color w:val="605E5C"/>
      <w:shd w:val="clear" w:color="auto" w:fill="E1DFDD"/>
    </w:rPr>
  </w:style>
  <w:style w:type="character" w:styleId="LineNumber">
    <w:name w:val="line number"/>
    <w:basedOn w:val="DefaultParagraphFont"/>
    <w:uiPriority w:val="99"/>
    <w:semiHidden/>
    <w:unhideWhenUsed/>
    <w:rsid w:val="0025712C"/>
  </w:style>
  <w:style w:type="character" w:customStyle="1" w:styleId="authors">
    <w:name w:val="authors"/>
    <w:basedOn w:val="DefaultParagraphFont"/>
    <w:rsid w:val="004D5632"/>
  </w:style>
  <w:style w:type="character" w:customStyle="1" w:styleId="Date1">
    <w:name w:val="Date1"/>
    <w:basedOn w:val="DefaultParagraphFont"/>
    <w:rsid w:val="004D5632"/>
  </w:style>
  <w:style w:type="character" w:customStyle="1" w:styleId="arttitle">
    <w:name w:val="art_title"/>
    <w:basedOn w:val="DefaultParagraphFont"/>
    <w:rsid w:val="004D5632"/>
  </w:style>
  <w:style w:type="character" w:customStyle="1" w:styleId="serialtitle">
    <w:name w:val="serial_title"/>
    <w:basedOn w:val="DefaultParagraphFont"/>
    <w:rsid w:val="004D5632"/>
  </w:style>
  <w:style w:type="character" w:customStyle="1" w:styleId="volumeissue">
    <w:name w:val="volume_issue"/>
    <w:basedOn w:val="DefaultParagraphFont"/>
    <w:rsid w:val="004D5632"/>
  </w:style>
  <w:style w:type="character" w:customStyle="1" w:styleId="pagerange">
    <w:name w:val="page_range"/>
    <w:basedOn w:val="DefaultParagraphFont"/>
    <w:rsid w:val="004D5632"/>
  </w:style>
  <w:style w:type="character" w:customStyle="1" w:styleId="doilink">
    <w:name w:val="doi_link"/>
    <w:basedOn w:val="DefaultParagraphFont"/>
    <w:rsid w:val="004D5632"/>
  </w:style>
  <w:style w:type="character" w:customStyle="1" w:styleId="Date2">
    <w:name w:val="Date2"/>
    <w:basedOn w:val="DefaultParagraphFont"/>
    <w:rsid w:val="00EE4D7A"/>
  </w:style>
  <w:style w:type="character" w:customStyle="1" w:styleId="Heading4Char">
    <w:name w:val="Heading 4 Char"/>
    <w:basedOn w:val="DefaultParagraphFont"/>
    <w:link w:val="Heading4"/>
    <w:uiPriority w:val="9"/>
    <w:rsid w:val="00EE4D7A"/>
    <w:rPr>
      <w:rFonts w:ascii="Times New Roman" w:eastAsia="Times New Roman" w:hAnsi="Times New Roman" w:cs="Times New Roman"/>
      <w:b/>
      <w:bCs/>
      <w:sz w:val="24"/>
      <w:szCs w:val="24"/>
    </w:rPr>
  </w:style>
  <w:style w:type="paragraph" w:customStyle="1" w:styleId="msonormal0">
    <w:name w:val="msonormal"/>
    <w:basedOn w:val="Normal"/>
    <w:rsid w:val="00EE4D7A"/>
    <w:pPr>
      <w:spacing w:before="100" w:beforeAutospacing="1" w:after="100" w:afterAutospacing="1" w:line="240" w:lineRule="auto"/>
      <w:ind w:firstLine="0"/>
    </w:pPr>
  </w:style>
  <w:style w:type="character" w:customStyle="1" w:styleId="nlmarticle-title">
    <w:name w:val="nlm_article-title"/>
    <w:basedOn w:val="DefaultParagraphFont"/>
    <w:rsid w:val="00EE4D7A"/>
  </w:style>
  <w:style w:type="character" w:customStyle="1" w:styleId="nlmcontrib-group">
    <w:name w:val="nlm_contrib-group"/>
    <w:basedOn w:val="DefaultParagraphFont"/>
    <w:rsid w:val="00EE4D7A"/>
  </w:style>
  <w:style w:type="character" w:customStyle="1" w:styleId="contribdegrees">
    <w:name w:val="contribdegrees"/>
    <w:basedOn w:val="DefaultParagraphFont"/>
    <w:rsid w:val="00EE4D7A"/>
  </w:style>
  <w:style w:type="paragraph" w:customStyle="1" w:styleId="downloadcitations">
    <w:name w:val="downloadcitations"/>
    <w:basedOn w:val="Normal"/>
    <w:rsid w:val="00EE4D7A"/>
    <w:pPr>
      <w:spacing w:before="100" w:beforeAutospacing="1" w:after="100" w:afterAutospacing="1" w:line="240" w:lineRule="auto"/>
      <w:ind w:firstLine="0"/>
    </w:pPr>
  </w:style>
  <w:style w:type="paragraph" w:customStyle="1" w:styleId="crossmark">
    <w:name w:val="cross_mark"/>
    <w:basedOn w:val="Normal"/>
    <w:rsid w:val="00EE4D7A"/>
    <w:pPr>
      <w:spacing w:before="100" w:beforeAutospacing="1" w:after="100" w:afterAutospacing="1" w:line="240" w:lineRule="auto"/>
      <w:ind w:firstLine="0"/>
    </w:pPr>
  </w:style>
  <w:style w:type="character" w:customStyle="1" w:styleId="off-screen">
    <w:name w:val="off-screen"/>
    <w:basedOn w:val="DefaultParagraphFont"/>
    <w:rsid w:val="00EE4D7A"/>
  </w:style>
  <w:style w:type="paragraph" w:customStyle="1" w:styleId="active">
    <w:name w:val="active"/>
    <w:basedOn w:val="Normal"/>
    <w:rsid w:val="00EE4D7A"/>
    <w:pPr>
      <w:spacing w:before="100" w:beforeAutospacing="1" w:after="100" w:afterAutospacing="1" w:line="240" w:lineRule="auto"/>
      <w:ind w:firstLine="0"/>
    </w:pPr>
  </w:style>
  <w:style w:type="character" w:customStyle="1" w:styleId="nav-data">
    <w:name w:val="nav-data"/>
    <w:basedOn w:val="DefaultParagraphFont"/>
    <w:rsid w:val="00EE4D7A"/>
  </w:style>
  <w:style w:type="paragraph" w:customStyle="1" w:styleId="citedbytab">
    <w:name w:val="citedbytab"/>
    <w:basedOn w:val="Normal"/>
    <w:rsid w:val="00EE4D7A"/>
    <w:pPr>
      <w:spacing w:before="100" w:beforeAutospacing="1" w:after="100" w:afterAutospacing="1" w:line="240" w:lineRule="auto"/>
      <w:ind w:firstLine="0"/>
    </w:pPr>
  </w:style>
  <w:style w:type="paragraph" w:customStyle="1" w:styleId="metrics-tab">
    <w:name w:val="metrics-tab"/>
    <w:basedOn w:val="Normal"/>
    <w:rsid w:val="00EE4D7A"/>
    <w:pPr>
      <w:spacing w:before="100" w:beforeAutospacing="1" w:after="100" w:afterAutospacing="1" w:line="240" w:lineRule="auto"/>
      <w:ind w:firstLine="0"/>
    </w:pPr>
  </w:style>
  <w:style w:type="paragraph" w:customStyle="1" w:styleId="permissions-tab">
    <w:name w:val="permissions-tab"/>
    <w:basedOn w:val="Normal"/>
    <w:rsid w:val="00EE4D7A"/>
    <w:pPr>
      <w:spacing w:before="100" w:beforeAutospacing="1" w:after="100" w:afterAutospacing="1" w:line="240" w:lineRule="auto"/>
      <w:ind w:firstLine="0"/>
    </w:pPr>
  </w:style>
  <w:style w:type="paragraph" w:customStyle="1" w:styleId="pdf-tab">
    <w:name w:val="pdf-tab"/>
    <w:basedOn w:val="Normal"/>
    <w:rsid w:val="00EE4D7A"/>
    <w:pPr>
      <w:spacing w:before="100" w:beforeAutospacing="1" w:after="100" w:afterAutospacing="1" w:line="240" w:lineRule="auto"/>
      <w:ind w:firstLine="0"/>
    </w:pPr>
  </w:style>
  <w:style w:type="paragraph" w:customStyle="1" w:styleId="fulltext">
    <w:name w:val="fulltext"/>
    <w:basedOn w:val="Normal"/>
    <w:rsid w:val="00EE4D7A"/>
    <w:pPr>
      <w:spacing w:before="100" w:beforeAutospacing="1" w:after="100" w:afterAutospacing="1" w:line="240" w:lineRule="auto"/>
      <w:ind w:firstLine="0"/>
    </w:pPr>
  </w:style>
  <w:style w:type="paragraph" w:customStyle="1" w:styleId="kwd-title">
    <w:name w:val="kwd-title"/>
    <w:basedOn w:val="Normal"/>
    <w:rsid w:val="00EE4D7A"/>
    <w:pPr>
      <w:spacing w:before="100" w:beforeAutospacing="1" w:after="100" w:afterAutospacing="1" w:line="240" w:lineRule="auto"/>
      <w:ind w:firstLine="0"/>
    </w:pPr>
  </w:style>
  <w:style w:type="character" w:customStyle="1" w:styleId="bold">
    <w:name w:val="bold"/>
    <w:basedOn w:val="DefaultParagraphFont"/>
    <w:rsid w:val="00EE4D7A"/>
  </w:style>
  <w:style w:type="character" w:customStyle="1" w:styleId="ref-lnk">
    <w:name w:val="ref-lnk"/>
    <w:basedOn w:val="DefaultParagraphFont"/>
    <w:rsid w:val="00EE4D7A"/>
  </w:style>
  <w:style w:type="character" w:customStyle="1" w:styleId="roman">
    <w:name w:val="roman"/>
    <w:basedOn w:val="DefaultParagraphFont"/>
    <w:rsid w:val="00EE4D7A"/>
  </w:style>
  <w:style w:type="character" w:customStyle="1" w:styleId="nobrwithwbr">
    <w:name w:val="nobrwithwbr"/>
    <w:basedOn w:val="DefaultParagraphFont"/>
    <w:rsid w:val="00EE4D7A"/>
  </w:style>
  <w:style w:type="character" w:customStyle="1" w:styleId="hlfld-contribauthor">
    <w:name w:val="hlfld-contribauthor"/>
    <w:basedOn w:val="DefaultParagraphFont"/>
    <w:rsid w:val="00EE4D7A"/>
  </w:style>
  <w:style w:type="character" w:customStyle="1" w:styleId="nlmgiven-names">
    <w:name w:val="nlm_given-names"/>
    <w:basedOn w:val="DefaultParagraphFont"/>
    <w:rsid w:val="00EE4D7A"/>
  </w:style>
  <w:style w:type="character" w:customStyle="1" w:styleId="nlmyear">
    <w:name w:val="nlm_year"/>
    <w:basedOn w:val="DefaultParagraphFont"/>
    <w:rsid w:val="00EE4D7A"/>
  </w:style>
  <w:style w:type="character" w:customStyle="1" w:styleId="nlmpublisher-loc">
    <w:name w:val="nlm_publisher-loc"/>
    <w:basedOn w:val="DefaultParagraphFont"/>
    <w:rsid w:val="00EE4D7A"/>
  </w:style>
  <w:style w:type="character" w:customStyle="1" w:styleId="nlmpublisher-name">
    <w:name w:val="nlm_publisher-name"/>
    <w:basedOn w:val="DefaultParagraphFont"/>
    <w:rsid w:val="00EE4D7A"/>
  </w:style>
  <w:style w:type="character" w:customStyle="1" w:styleId="reflink-block">
    <w:name w:val="reflink-block"/>
    <w:basedOn w:val="DefaultParagraphFont"/>
    <w:rsid w:val="00EE4D7A"/>
  </w:style>
  <w:style w:type="character" w:customStyle="1" w:styleId="xlinks-container">
    <w:name w:val="xlinks-container"/>
    <w:basedOn w:val="DefaultParagraphFont"/>
    <w:rsid w:val="00EE4D7A"/>
  </w:style>
  <w:style w:type="character" w:customStyle="1" w:styleId="googlescholar-container">
    <w:name w:val="googlescholar-container"/>
    <w:basedOn w:val="DefaultParagraphFont"/>
    <w:rsid w:val="00EE4D7A"/>
  </w:style>
  <w:style w:type="character" w:customStyle="1" w:styleId="nlmchapter-title">
    <w:name w:val="nlm_chapter-title"/>
    <w:basedOn w:val="DefaultParagraphFont"/>
    <w:rsid w:val="00EE4D7A"/>
  </w:style>
  <w:style w:type="character" w:customStyle="1" w:styleId="nlmfpage">
    <w:name w:val="nlm_fpage"/>
    <w:basedOn w:val="DefaultParagraphFont"/>
    <w:rsid w:val="00EE4D7A"/>
  </w:style>
  <w:style w:type="character" w:customStyle="1" w:styleId="nlmlpage">
    <w:name w:val="nlm_lpage"/>
    <w:basedOn w:val="DefaultParagraphFont"/>
    <w:rsid w:val="00EE4D7A"/>
  </w:style>
  <w:style w:type="character" w:customStyle="1" w:styleId="nlmpub-id">
    <w:name w:val="nlm_pub-id"/>
    <w:basedOn w:val="DefaultParagraphFont"/>
    <w:rsid w:val="00EE4D7A"/>
  </w:style>
  <w:style w:type="character" w:customStyle="1" w:styleId="icon-user">
    <w:name w:val="icon-user"/>
    <w:basedOn w:val="DefaultParagraphFont"/>
    <w:rsid w:val="004F32A2"/>
  </w:style>
  <w:style w:type="character" w:customStyle="1" w:styleId="loginseprator">
    <w:name w:val="loginseprator"/>
    <w:basedOn w:val="DefaultParagraphFont"/>
    <w:rsid w:val="004F32A2"/>
  </w:style>
  <w:style w:type="paragraph" w:styleId="z-TopofForm">
    <w:name w:val="HTML Top of Form"/>
    <w:basedOn w:val="Normal"/>
    <w:next w:val="Normal"/>
    <w:link w:val="z-TopofFormChar"/>
    <w:hidden/>
    <w:uiPriority w:val="99"/>
    <w:semiHidden/>
    <w:unhideWhenUsed/>
    <w:rsid w:val="004F32A2"/>
    <w:pPr>
      <w:pBdr>
        <w:bottom w:val="single" w:sz="6" w:space="1" w:color="auto"/>
      </w:pBdr>
      <w:spacing w:line="240"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32A2"/>
    <w:rPr>
      <w:rFonts w:ascii="Arial" w:eastAsia="Times New Roman" w:hAnsi="Arial" w:cs="Arial"/>
      <w:vanish/>
      <w:sz w:val="16"/>
      <w:szCs w:val="16"/>
    </w:rPr>
  </w:style>
  <w:style w:type="character" w:customStyle="1" w:styleId="simplesearchboxcontainer">
    <w:name w:val="simplesearchboxcontainer"/>
    <w:basedOn w:val="DefaultParagraphFont"/>
    <w:rsid w:val="004F32A2"/>
  </w:style>
  <w:style w:type="character" w:customStyle="1" w:styleId="searchdropdowndivright">
    <w:name w:val="searchdropdowndivright"/>
    <w:basedOn w:val="DefaultParagraphFont"/>
    <w:rsid w:val="004F32A2"/>
  </w:style>
  <w:style w:type="character" w:customStyle="1" w:styleId="quick-search-btn">
    <w:name w:val="quick-search-btn"/>
    <w:basedOn w:val="DefaultParagraphFont"/>
    <w:rsid w:val="004F32A2"/>
  </w:style>
  <w:style w:type="paragraph" w:styleId="z-BottomofForm">
    <w:name w:val="HTML Bottom of Form"/>
    <w:basedOn w:val="Normal"/>
    <w:next w:val="Normal"/>
    <w:link w:val="z-BottomofFormChar"/>
    <w:hidden/>
    <w:uiPriority w:val="99"/>
    <w:semiHidden/>
    <w:unhideWhenUsed/>
    <w:rsid w:val="004F32A2"/>
    <w:pPr>
      <w:pBdr>
        <w:top w:val="single" w:sz="6" w:space="1" w:color="auto"/>
      </w:pBdr>
      <w:spacing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32A2"/>
    <w:rPr>
      <w:rFonts w:ascii="Arial" w:eastAsia="Times New Roman" w:hAnsi="Arial" w:cs="Arial"/>
      <w:vanish/>
      <w:sz w:val="16"/>
      <w:szCs w:val="16"/>
    </w:rPr>
  </w:style>
  <w:style w:type="character" w:customStyle="1" w:styleId="issue-heading">
    <w:name w:val="issue-heading"/>
    <w:basedOn w:val="DefaultParagraphFont"/>
    <w:rsid w:val="004F32A2"/>
  </w:style>
  <w:style w:type="character" w:customStyle="1" w:styleId="metrics-score">
    <w:name w:val="metrics-score"/>
    <w:basedOn w:val="DefaultParagraphFont"/>
    <w:rsid w:val="004F32A2"/>
  </w:style>
  <w:style w:type="character" w:customStyle="1" w:styleId="rsicn">
    <w:name w:val="rsicn"/>
    <w:basedOn w:val="DefaultParagraphFont"/>
    <w:rsid w:val="004F32A2"/>
  </w:style>
  <w:style w:type="character" w:customStyle="1" w:styleId="rsbtnleft">
    <w:name w:val="rsbtn_left"/>
    <w:basedOn w:val="DefaultParagraphFont"/>
    <w:rsid w:val="004F32A2"/>
  </w:style>
  <w:style w:type="character" w:customStyle="1" w:styleId="rsbtntext">
    <w:name w:val="rsbtn_text"/>
    <w:basedOn w:val="DefaultParagraphFont"/>
    <w:rsid w:val="004F32A2"/>
  </w:style>
  <w:style w:type="character" w:customStyle="1" w:styleId="rsbtnright">
    <w:name w:val="rsbtn_right"/>
    <w:basedOn w:val="DefaultParagraphFont"/>
    <w:rsid w:val="004F32A2"/>
  </w:style>
  <w:style w:type="character" w:customStyle="1" w:styleId="10">
    <w:name w:val="כותרת טקסט1"/>
    <w:basedOn w:val="DefaultParagraphFont"/>
    <w:rsid w:val="004F32A2"/>
  </w:style>
  <w:style w:type="character" w:customStyle="1" w:styleId="sub-art-heading">
    <w:name w:val="sub-art-heading"/>
    <w:basedOn w:val="DefaultParagraphFont"/>
    <w:rsid w:val="004F32A2"/>
  </w:style>
  <w:style w:type="character" w:customStyle="1" w:styleId="nlmext-link">
    <w:name w:val="nlm_ext-link"/>
    <w:basedOn w:val="DefaultParagraphFont"/>
    <w:rsid w:val="004F32A2"/>
  </w:style>
  <w:style w:type="character" w:customStyle="1" w:styleId="nlmedition">
    <w:name w:val="nlm_edition"/>
    <w:basedOn w:val="DefaultParagraphFont"/>
    <w:rsid w:val="004F32A2"/>
  </w:style>
  <w:style w:type="character" w:customStyle="1" w:styleId="tooltip-collapse">
    <w:name w:val="tooltip-collapse"/>
    <w:basedOn w:val="DefaultParagraphFont"/>
    <w:rsid w:val="004F32A2"/>
  </w:style>
  <w:style w:type="paragraph" w:customStyle="1" w:styleId="message">
    <w:name w:val="message"/>
    <w:basedOn w:val="Normal"/>
    <w:rsid w:val="004F32A2"/>
    <w:pPr>
      <w:spacing w:before="100" w:beforeAutospacing="1" w:after="100" w:afterAutospacing="1" w:line="240" w:lineRule="auto"/>
      <w:ind w:firstLine="0"/>
    </w:pPr>
  </w:style>
  <w:style w:type="character" w:customStyle="1" w:styleId="product-banner-author-name">
    <w:name w:val="product-banner-author-name"/>
    <w:basedOn w:val="DefaultParagraphFont"/>
    <w:rsid w:val="004E5394"/>
  </w:style>
  <w:style w:type="character" w:customStyle="1" w:styleId="display-label">
    <w:name w:val="display-label"/>
    <w:basedOn w:val="DefaultParagraphFont"/>
    <w:rsid w:val="004E5394"/>
  </w:style>
  <w:style w:type="character" w:customStyle="1" w:styleId="product-ryt-detail">
    <w:name w:val="product-ryt-detail"/>
    <w:basedOn w:val="DefaultParagraphFont"/>
    <w:rsid w:val="004E5394"/>
  </w:style>
  <w:style w:type="table" w:styleId="TableGrid">
    <w:name w:val="Table Grid"/>
    <w:basedOn w:val="TableNormal"/>
    <w:uiPriority w:val="59"/>
    <w:rsid w:val="00FC0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44AC0"/>
    <w:rPr>
      <w:color w:val="605E5C"/>
      <w:shd w:val="clear" w:color="auto" w:fill="E1DFDD"/>
    </w:rPr>
  </w:style>
  <w:style w:type="paragraph" w:customStyle="1" w:styleId="ReferencesAPA7">
    <w:name w:val="References APA7"/>
    <w:basedOn w:val="Normal"/>
    <w:qFormat/>
    <w:rsid w:val="00333362"/>
    <w:pPr>
      <w:ind w:left="720" w:hanging="720"/>
    </w:pPr>
    <w:rPr>
      <w:rFonts w:eastAsia="Calibri"/>
      <w:color w:val="333333"/>
      <w:shd w:val="clear" w:color="auto" w:fill="FFFFFF"/>
      <w:lang w:eastAsia="en-GB"/>
    </w:rPr>
  </w:style>
  <w:style w:type="character" w:styleId="Emphasis">
    <w:name w:val="Emphasis"/>
    <w:basedOn w:val="DefaultParagraphFont"/>
    <w:uiPriority w:val="20"/>
    <w:qFormat/>
    <w:rsid w:val="00702BFC"/>
    <w:rPr>
      <w:i/>
      <w:iCs/>
    </w:rPr>
  </w:style>
  <w:style w:type="character" w:styleId="UnresolvedMention">
    <w:name w:val="Unresolved Mention"/>
    <w:basedOn w:val="DefaultParagraphFont"/>
    <w:uiPriority w:val="99"/>
    <w:semiHidden/>
    <w:unhideWhenUsed/>
    <w:rsid w:val="006D0EB6"/>
    <w:rPr>
      <w:color w:val="605E5C"/>
      <w:shd w:val="clear" w:color="auto" w:fill="E1DFDD"/>
    </w:rPr>
  </w:style>
  <w:style w:type="paragraph" w:styleId="Title">
    <w:name w:val="Title"/>
    <w:basedOn w:val="Heading1"/>
    <w:next w:val="Normal"/>
    <w:link w:val="TitleChar"/>
    <w:uiPriority w:val="10"/>
    <w:qFormat/>
    <w:rsid w:val="00101EF0"/>
    <w:rPr>
      <w:rFonts w:eastAsia="Times New Roman"/>
      <w:sz w:val="32"/>
      <w:szCs w:val="28"/>
    </w:rPr>
  </w:style>
  <w:style w:type="character" w:customStyle="1" w:styleId="TitleChar">
    <w:name w:val="Title Char"/>
    <w:basedOn w:val="DefaultParagraphFont"/>
    <w:link w:val="Title"/>
    <w:uiPriority w:val="10"/>
    <w:rsid w:val="00101EF0"/>
    <w:rPr>
      <w:rFonts w:ascii="David" w:eastAsia="Times New Roman" w:hAnsi="David" w:cs="David"/>
      <w:b/>
      <w:bCs/>
      <w:sz w:val="32"/>
      <w:szCs w:val="28"/>
    </w:rPr>
  </w:style>
  <w:style w:type="paragraph" w:customStyle="1" w:styleId="nova-legacy-e-listitem">
    <w:name w:val="nova-legacy-e-list__item"/>
    <w:basedOn w:val="Normal"/>
    <w:rsid w:val="00486484"/>
    <w:pPr>
      <w:bidi w:val="0"/>
      <w:spacing w:before="100" w:beforeAutospacing="1" w:after="100" w:afterAutospacing="1" w:line="240" w:lineRule="auto"/>
      <w:ind w:firstLine="0"/>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239">
      <w:bodyDiv w:val="1"/>
      <w:marLeft w:val="0"/>
      <w:marRight w:val="0"/>
      <w:marTop w:val="0"/>
      <w:marBottom w:val="0"/>
      <w:divBdr>
        <w:top w:val="none" w:sz="0" w:space="0" w:color="auto"/>
        <w:left w:val="none" w:sz="0" w:space="0" w:color="auto"/>
        <w:bottom w:val="none" w:sz="0" w:space="0" w:color="auto"/>
        <w:right w:val="none" w:sz="0" w:space="0" w:color="auto"/>
      </w:divBdr>
    </w:div>
    <w:div w:id="38484230">
      <w:bodyDiv w:val="1"/>
      <w:marLeft w:val="0"/>
      <w:marRight w:val="0"/>
      <w:marTop w:val="0"/>
      <w:marBottom w:val="0"/>
      <w:divBdr>
        <w:top w:val="none" w:sz="0" w:space="0" w:color="auto"/>
        <w:left w:val="none" w:sz="0" w:space="0" w:color="auto"/>
        <w:bottom w:val="none" w:sz="0" w:space="0" w:color="auto"/>
        <w:right w:val="none" w:sz="0" w:space="0" w:color="auto"/>
      </w:divBdr>
      <w:divsChild>
        <w:div w:id="1385251613">
          <w:marLeft w:val="0"/>
          <w:marRight w:val="0"/>
          <w:marTop w:val="0"/>
          <w:marBottom w:val="0"/>
          <w:divBdr>
            <w:top w:val="none" w:sz="0" w:space="0" w:color="auto"/>
            <w:left w:val="none" w:sz="0" w:space="0" w:color="auto"/>
            <w:bottom w:val="none" w:sz="0" w:space="0" w:color="auto"/>
            <w:right w:val="none" w:sz="0" w:space="0" w:color="auto"/>
          </w:divBdr>
          <w:divsChild>
            <w:div w:id="1351952679">
              <w:marLeft w:val="0"/>
              <w:marRight w:val="0"/>
              <w:marTop w:val="0"/>
              <w:marBottom w:val="0"/>
              <w:divBdr>
                <w:top w:val="none" w:sz="0" w:space="0" w:color="auto"/>
                <w:left w:val="none" w:sz="0" w:space="0" w:color="auto"/>
                <w:bottom w:val="none" w:sz="0" w:space="0" w:color="auto"/>
                <w:right w:val="none" w:sz="0" w:space="0" w:color="auto"/>
              </w:divBdr>
              <w:divsChild>
                <w:div w:id="1498111388">
                  <w:marLeft w:val="0"/>
                  <w:marRight w:val="0"/>
                  <w:marTop w:val="0"/>
                  <w:marBottom w:val="0"/>
                  <w:divBdr>
                    <w:top w:val="none" w:sz="0" w:space="0" w:color="auto"/>
                    <w:left w:val="none" w:sz="0" w:space="0" w:color="auto"/>
                    <w:bottom w:val="none" w:sz="0" w:space="0" w:color="auto"/>
                    <w:right w:val="none" w:sz="0" w:space="0" w:color="auto"/>
                  </w:divBdr>
                  <w:divsChild>
                    <w:div w:id="1237202540">
                      <w:marLeft w:val="0"/>
                      <w:marRight w:val="0"/>
                      <w:marTop w:val="0"/>
                      <w:marBottom w:val="0"/>
                      <w:divBdr>
                        <w:top w:val="single" w:sz="6" w:space="0" w:color="A3A3A3"/>
                        <w:left w:val="none" w:sz="0" w:space="0" w:color="auto"/>
                        <w:bottom w:val="none" w:sz="0" w:space="0" w:color="auto"/>
                        <w:right w:val="none" w:sz="0" w:space="0" w:color="auto"/>
                      </w:divBdr>
                      <w:divsChild>
                        <w:div w:id="30349468">
                          <w:marLeft w:val="0"/>
                          <w:marRight w:val="0"/>
                          <w:marTop w:val="0"/>
                          <w:marBottom w:val="0"/>
                          <w:divBdr>
                            <w:top w:val="none" w:sz="0" w:space="0" w:color="auto"/>
                            <w:left w:val="single" w:sz="6" w:space="0" w:color="A3A3A3"/>
                            <w:bottom w:val="none" w:sz="0" w:space="0" w:color="auto"/>
                            <w:right w:val="none" w:sz="0" w:space="0" w:color="auto"/>
                          </w:divBdr>
                        </w:div>
                        <w:div w:id="928733409">
                          <w:marLeft w:val="0"/>
                          <w:marRight w:val="0"/>
                          <w:marTop w:val="0"/>
                          <w:marBottom w:val="0"/>
                          <w:divBdr>
                            <w:top w:val="none" w:sz="0" w:space="0" w:color="auto"/>
                            <w:left w:val="none" w:sz="0" w:space="0" w:color="auto"/>
                            <w:bottom w:val="none" w:sz="0" w:space="0" w:color="auto"/>
                            <w:right w:val="none" w:sz="0" w:space="0" w:color="auto"/>
                          </w:divBdr>
                        </w:div>
                      </w:divsChild>
                    </w:div>
                    <w:div w:id="1266573275">
                      <w:marLeft w:val="0"/>
                      <w:marRight w:val="0"/>
                      <w:marTop w:val="0"/>
                      <w:marBottom w:val="0"/>
                      <w:divBdr>
                        <w:top w:val="none" w:sz="0" w:space="0" w:color="auto"/>
                        <w:left w:val="none" w:sz="0" w:space="0" w:color="auto"/>
                        <w:bottom w:val="none" w:sz="0" w:space="0" w:color="auto"/>
                        <w:right w:val="none" w:sz="0" w:space="0" w:color="auto"/>
                      </w:divBdr>
                      <w:divsChild>
                        <w:div w:id="485050549">
                          <w:marLeft w:val="0"/>
                          <w:marRight w:val="0"/>
                          <w:marTop w:val="0"/>
                          <w:marBottom w:val="0"/>
                          <w:divBdr>
                            <w:top w:val="none" w:sz="0" w:space="0" w:color="auto"/>
                            <w:left w:val="none" w:sz="0" w:space="0" w:color="auto"/>
                            <w:bottom w:val="none" w:sz="0" w:space="0" w:color="auto"/>
                            <w:right w:val="none" w:sz="0" w:space="0" w:color="auto"/>
                          </w:divBdr>
                          <w:divsChild>
                            <w:div w:id="1003778934">
                              <w:marLeft w:val="0"/>
                              <w:marRight w:val="0"/>
                              <w:marTop w:val="0"/>
                              <w:marBottom w:val="0"/>
                              <w:divBdr>
                                <w:top w:val="none" w:sz="0" w:space="0" w:color="auto"/>
                                <w:left w:val="none" w:sz="0" w:space="0" w:color="auto"/>
                                <w:bottom w:val="none" w:sz="0" w:space="0" w:color="auto"/>
                                <w:right w:val="none" w:sz="0" w:space="0" w:color="auto"/>
                              </w:divBdr>
                            </w:div>
                          </w:divsChild>
                        </w:div>
                        <w:div w:id="1151554571">
                          <w:marLeft w:val="0"/>
                          <w:marRight w:val="0"/>
                          <w:marTop w:val="0"/>
                          <w:marBottom w:val="0"/>
                          <w:divBdr>
                            <w:top w:val="none" w:sz="0" w:space="0" w:color="auto"/>
                            <w:left w:val="none" w:sz="0" w:space="0" w:color="auto"/>
                            <w:bottom w:val="none" w:sz="0" w:space="0" w:color="auto"/>
                            <w:right w:val="none" w:sz="0" w:space="0" w:color="auto"/>
                          </w:divBdr>
                          <w:divsChild>
                            <w:div w:id="177933117">
                              <w:marLeft w:val="0"/>
                              <w:marRight w:val="0"/>
                              <w:marTop w:val="0"/>
                              <w:marBottom w:val="0"/>
                              <w:divBdr>
                                <w:top w:val="none" w:sz="0" w:space="0" w:color="auto"/>
                                <w:left w:val="none" w:sz="0" w:space="0" w:color="auto"/>
                                <w:bottom w:val="none" w:sz="0" w:space="0" w:color="auto"/>
                                <w:right w:val="none" w:sz="0" w:space="0" w:color="auto"/>
                              </w:divBdr>
                            </w:div>
                            <w:div w:id="4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88692">
              <w:marLeft w:val="0"/>
              <w:marRight w:val="0"/>
              <w:marTop w:val="0"/>
              <w:marBottom w:val="0"/>
              <w:divBdr>
                <w:top w:val="none" w:sz="0" w:space="0" w:color="auto"/>
                <w:left w:val="none" w:sz="0" w:space="0" w:color="auto"/>
                <w:bottom w:val="none" w:sz="0" w:space="0" w:color="auto"/>
                <w:right w:val="none" w:sz="0" w:space="0" w:color="auto"/>
              </w:divBdr>
            </w:div>
          </w:divsChild>
        </w:div>
        <w:div w:id="1898011945">
          <w:marLeft w:val="0"/>
          <w:marRight w:val="0"/>
          <w:marTop w:val="0"/>
          <w:marBottom w:val="0"/>
          <w:divBdr>
            <w:top w:val="none" w:sz="0" w:space="0" w:color="auto"/>
            <w:left w:val="none" w:sz="0" w:space="0" w:color="auto"/>
            <w:bottom w:val="none" w:sz="0" w:space="0" w:color="auto"/>
            <w:right w:val="none" w:sz="0" w:space="0" w:color="auto"/>
          </w:divBdr>
          <w:divsChild>
            <w:div w:id="425421104">
              <w:marLeft w:val="0"/>
              <w:marRight w:val="0"/>
              <w:marTop w:val="0"/>
              <w:marBottom w:val="0"/>
              <w:divBdr>
                <w:top w:val="none" w:sz="0" w:space="0" w:color="auto"/>
                <w:left w:val="none" w:sz="0" w:space="0" w:color="auto"/>
                <w:bottom w:val="none" w:sz="0" w:space="0" w:color="auto"/>
                <w:right w:val="none" w:sz="0" w:space="0" w:color="auto"/>
              </w:divBdr>
            </w:div>
            <w:div w:id="952713705">
              <w:marLeft w:val="0"/>
              <w:marRight w:val="0"/>
              <w:marTop w:val="0"/>
              <w:marBottom w:val="0"/>
              <w:divBdr>
                <w:top w:val="none" w:sz="0" w:space="0" w:color="auto"/>
                <w:left w:val="none" w:sz="0" w:space="0" w:color="auto"/>
                <w:bottom w:val="none" w:sz="0" w:space="0" w:color="auto"/>
                <w:right w:val="none" w:sz="0" w:space="0" w:color="auto"/>
              </w:divBdr>
            </w:div>
            <w:div w:id="1443568364">
              <w:marLeft w:val="0"/>
              <w:marRight w:val="0"/>
              <w:marTop w:val="0"/>
              <w:marBottom w:val="0"/>
              <w:divBdr>
                <w:top w:val="none" w:sz="0" w:space="0" w:color="auto"/>
                <w:left w:val="none" w:sz="0" w:space="0" w:color="auto"/>
                <w:bottom w:val="none" w:sz="0" w:space="0" w:color="auto"/>
                <w:right w:val="none" w:sz="0" w:space="0" w:color="auto"/>
              </w:divBdr>
            </w:div>
            <w:div w:id="20166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9106">
      <w:bodyDiv w:val="1"/>
      <w:marLeft w:val="0"/>
      <w:marRight w:val="0"/>
      <w:marTop w:val="0"/>
      <w:marBottom w:val="0"/>
      <w:divBdr>
        <w:top w:val="none" w:sz="0" w:space="0" w:color="auto"/>
        <w:left w:val="none" w:sz="0" w:space="0" w:color="auto"/>
        <w:bottom w:val="none" w:sz="0" w:space="0" w:color="auto"/>
        <w:right w:val="none" w:sz="0" w:space="0" w:color="auto"/>
      </w:divBdr>
      <w:divsChild>
        <w:div w:id="50689750">
          <w:marLeft w:val="0"/>
          <w:marRight w:val="0"/>
          <w:marTop w:val="0"/>
          <w:marBottom w:val="0"/>
          <w:divBdr>
            <w:top w:val="none" w:sz="0" w:space="0" w:color="auto"/>
            <w:left w:val="none" w:sz="0" w:space="0" w:color="auto"/>
            <w:bottom w:val="none" w:sz="0" w:space="0" w:color="auto"/>
            <w:right w:val="none" w:sz="0" w:space="0" w:color="auto"/>
          </w:divBdr>
        </w:div>
        <w:div w:id="389840666">
          <w:marLeft w:val="0"/>
          <w:marRight w:val="0"/>
          <w:marTop w:val="0"/>
          <w:marBottom w:val="0"/>
          <w:divBdr>
            <w:top w:val="none" w:sz="0" w:space="0" w:color="auto"/>
            <w:left w:val="none" w:sz="0" w:space="0" w:color="auto"/>
            <w:bottom w:val="none" w:sz="0" w:space="0" w:color="auto"/>
            <w:right w:val="none" w:sz="0" w:space="0" w:color="auto"/>
          </w:divBdr>
        </w:div>
        <w:div w:id="435515874">
          <w:marLeft w:val="0"/>
          <w:marRight w:val="0"/>
          <w:marTop w:val="0"/>
          <w:marBottom w:val="0"/>
          <w:divBdr>
            <w:top w:val="none" w:sz="0" w:space="0" w:color="auto"/>
            <w:left w:val="none" w:sz="0" w:space="0" w:color="auto"/>
            <w:bottom w:val="none" w:sz="0" w:space="0" w:color="auto"/>
            <w:right w:val="none" w:sz="0" w:space="0" w:color="auto"/>
          </w:divBdr>
          <w:divsChild>
            <w:div w:id="348340273">
              <w:marLeft w:val="0"/>
              <w:marRight w:val="0"/>
              <w:marTop w:val="0"/>
              <w:marBottom w:val="0"/>
              <w:divBdr>
                <w:top w:val="none" w:sz="0" w:space="0" w:color="auto"/>
                <w:left w:val="none" w:sz="0" w:space="0" w:color="auto"/>
                <w:bottom w:val="none" w:sz="0" w:space="0" w:color="auto"/>
                <w:right w:val="none" w:sz="0" w:space="0" w:color="auto"/>
              </w:divBdr>
            </w:div>
            <w:div w:id="963081019">
              <w:marLeft w:val="0"/>
              <w:marRight w:val="0"/>
              <w:marTop w:val="0"/>
              <w:marBottom w:val="0"/>
              <w:divBdr>
                <w:top w:val="none" w:sz="0" w:space="0" w:color="auto"/>
                <w:left w:val="none" w:sz="0" w:space="0" w:color="auto"/>
                <w:bottom w:val="none" w:sz="0" w:space="0" w:color="auto"/>
                <w:right w:val="none" w:sz="0" w:space="0" w:color="auto"/>
              </w:divBdr>
            </w:div>
            <w:div w:id="990063946">
              <w:marLeft w:val="0"/>
              <w:marRight w:val="0"/>
              <w:marTop w:val="0"/>
              <w:marBottom w:val="0"/>
              <w:divBdr>
                <w:top w:val="none" w:sz="0" w:space="0" w:color="auto"/>
                <w:left w:val="none" w:sz="0" w:space="0" w:color="auto"/>
                <w:bottom w:val="none" w:sz="0" w:space="0" w:color="auto"/>
                <w:right w:val="none" w:sz="0" w:space="0" w:color="auto"/>
              </w:divBdr>
            </w:div>
            <w:div w:id="1956525022">
              <w:marLeft w:val="0"/>
              <w:marRight w:val="0"/>
              <w:marTop w:val="0"/>
              <w:marBottom w:val="0"/>
              <w:divBdr>
                <w:top w:val="none" w:sz="0" w:space="0" w:color="auto"/>
                <w:left w:val="none" w:sz="0" w:space="0" w:color="auto"/>
                <w:bottom w:val="none" w:sz="0" w:space="0" w:color="auto"/>
                <w:right w:val="none" w:sz="0" w:space="0" w:color="auto"/>
              </w:divBdr>
            </w:div>
            <w:div w:id="2062360511">
              <w:marLeft w:val="0"/>
              <w:marRight w:val="0"/>
              <w:marTop w:val="0"/>
              <w:marBottom w:val="0"/>
              <w:divBdr>
                <w:top w:val="none" w:sz="0" w:space="0" w:color="auto"/>
                <w:left w:val="none" w:sz="0" w:space="0" w:color="auto"/>
                <w:bottom w:val="none" w:sz="0" w:space="0" w:color="auto"/>
                <w:right w:val="none" w:sz="0" w:space="0" w:color="auto"/>
              </w:divBdr>
            </w:div>
          </w:divsChild>
        </w:div>
        <w:div w:id="473908564">
          <w:marLeft w:val="0"/>
          <w:marRight w:val="0"/>
          <w:marTop w:val="0"/>
          <w:marBottom w:val="0"/>
          <w:divBdr>
            <w:top w:val="none" w:sz="0" w:space="0" w:color="auto"/>
            <w:left w:val="none" w:sz="0" w:space="0" w:color="auto"/>
            <w:bottom w:val="none" w:sz="0" w:space="0" w:color="auto"/>
            <w:right w:val="none" w:sz="0" w:space="0" w:color="auto"/>
          </w:divBdr>
        </w:div>
        <w:div w:id="497117309">
          <w:marLeft w:val="0"/>
          <w:marRight w:val="0"/>
          <w:marTop w:val="0"/>
          <w:marBottom w:val="0"/>
          <w:divBdr>
            <w:top w:val="none" w:sz="0" w:space="0" w:color="auto"/>
            <w:left w:val="none" w:sz="0" w:space="0" w:color="auto"/>
            <w:bottom w:val="none" w:sz="0" w:space="0" w:color="auto"/>
            <w:right w:val="none" w:sz="0" w:space="0" w:color="auto"/>
          </w:divBdr>
        </w:div>
        <w:div w:id="503665027">
          <w:marLeft w:val="0"/>
          <w:marRight w:val="0"/>
          <w:marTop w:val="0"/>
          <w:marBottom w:val="0"/>
          <w:divBdr>
            <w:top w:val="none" w:sz="0" w:space="0" w:color="auto"/>
            <w:left w:val="none" w:sz="0" w:space="0" w:color="auto"/>
            <w:bottom w:val="none" w:sz="0" w:space="0" w:color="auto"/>
            <w:right w:val="none" w:sz="0" w:space="0" w:color="auto"/>
          </w:divBdr>
        </w:div>
        <w:div w:id="519009044">
          <w:marLeft w:val="0"/>
          <w:marRight w:val="0"/>
          <w:marTop w:val="0"/>
          <w:marBottom w:val="0"/>
          <w:divBdr>
            <w:top w:val="none" w:sz="0" w:space="0" w:color="auto"/>
            <w:left w:val="none" w:sz="0" w:space="0" w:color="auto"/>
            <w:bottom w:val="none" w:sz="0" w:space="0" w:color="auto"/>
            <w:right w:val="none" w:sz="0" w:space="0" w:color="auto"/>
          </w:divBdr>
        </w:div>
        <w:div w:id="707993176">
          <w:marLeft w:val="0"/>
          <w:marRight w:val="0"/>
          <w:marTop w:val="0"/>
          <w:marBottom w:val="0"/>
          <w:divBdr>
            <w:top w:val="none" w:sz="0" w:space="0" w:color="auto"/>
            <w:left w:val="none" w:sz="0" w:space="0" w:color="auto"/>
            <w:bottom w:val="none" w:sz="0" w:space="0" w:color="auto"/>
            <w:right w:val="none" w:sz="0" w:space="0" w:color="auto"/>
          </w:divBdr>
        </w:div>
        <w:div w:id="1095249787">
          <w:marLeft w:val="0"/>
          <w:marRight w:val="0"/>
          <w:marTop w:val="0"/>
          <w:marBottom w:val="0"/>
          <w:divBdr>
            <w:top w:val="none" w:sz="0" w:space="0" w:color="auto"/>
            <w:left w:val="none" w:sz="0" w:space="0" w:color="auto"/>
            <w:bottom w:val="none" w:sz="0" w:space="0" w:color="auto"/>
            <w:right w:val="none" w:sz="0" w:space="0" w:color="auto"/>
          </w:divBdr>
        </w:div>
        <w:div w:id="1275820648">
          <w:marLeft w:val="0"/>
          <w:marRight w:val="0"/>
          <w:marTop w:val="0"/>
          <w:marBottom w:val="0"/>
          <w:divBdr>
            <w:top w:val="none" w:sz="0" w:space="0" w:color="auto"/>
            <w:left w:val="none" w:sz="0" w:space="0" w:color="auto"/>
            <w:bottom w:val="none" w:sz="0" w:space="0" w:color="auto"/>
            <w:right w:val="none" w:sz="0" w:space="0" w:color="auto"/>
          </w:divBdr>
        </w:div>
        <w:div w:id="1364401680">
          <w:marLeft w:val="0"/>
          <w:marRight w:val="0"/>
          <w:marTop w:val="0"/>
          <w:marBottom w:val="0"/>
          <w:divBdr>
            <w:top w:val="none" w:sz="0" w:space="0" w:color="auto"/>
            <w:left w:val="none" w:sz="0" w:space="0" w:color="auto"/>
            <w:bottom w:val="none" w:sz="0" w:space="0" w:color="auto"/>
            <w:right w:val="none" w:sz="0" w:space="0" w:color="auto"/>
          </w:divBdr>
        </w:div>
        <w:div w:id="2100518453">
          <w:marLeft w:val="0"/>
          <w:marRight w:val="0"/>
          <w:marTop w:val="0"/>
          <w:marBottom w:val="0"/>
          <w:divBdr>
            <w:top w:val="none" w:sz="0" w:space="0" w:color="auto"/>
            <w:left w:val="none" w:sz="0" w:space="0" w:color="auto"/>
            <w:bottom w:val="none" w:sz="0" w:space="0" w:color="auto"/>
            <w:right w:val="none" w:sz="0" w:space="0" w:color="auto"/>
          </w:divBdr>
        </w:div>
        <w:div w:id="2103528060">
          <w:marLeft w:val="0"/>
          <w:marRight w:val="0"/>
          <w:marTop w:val="0"/>
          <w:marBottom w:val="0"/>
          <w:divBdr>
            <w:top w:val="none" w:sz="0" w:space="0" w:color="auto"/>
            <w:left w:val="none" w:sz="0" w:space="0" w:color="auto"/>
            <w:bottom w:val="none" w:sz="0" w:space="0" w:color="auto"/>
            <w:right w:val="none" w:sz="0" w:space="0" w:color="auto"/>
          </w:divBdr>
          <w:divsChild>
            <w:div w:id="13874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788">
      <w:bodyDiv w:val="1"/>
      <w:marLeft w:val="0"/>
      <w:marRight w:val="0"/>
      <w:marTop w:val="0"/>
      <w:marBottom w:val="0"/>
      <w:divBdr>
        <w:top w:val="none" w:sz="0" w:space="0" w:color="auto"/>
        <w:left w:val="none" w:sz="0" w:space="0" w:color="auto"/>
        <w:bottom w:val="none" w:sz="0" w:space="0" w:color="auto"/>
        <w:right w:val="none" w:sz="0" w:space="0" w:color="auto"/>
      </w:divBdr>
      <w:divsChild>
        <w:div w:id="1143624420">
          <w:marLeft w:val="0"/>
          <w:marRight w:val="0"/>
          <w:marTop w:val="0"/>
          <w:marBottom w:val="48"/>
          <w:divBdr>
            <w:top w:val="none" w:sz="0" w:space="0" w:color="auto"/>
            <w:left w:val="none" w:sz="0" w:space="0" w:color="auto"/>
            <w:bottom w:val="none" w:sz="0" w:space="0" w:color="auto"/>
            <w:right w:val="none" w:sz="0" w:space="0" w:color="auto"/>
          </w:divBdr>
          <w:divsChild>
            <w:div w:id="582033338">
              <w:marLeft w:val="0"/>
              <w:marRight w:val="0"/>
              <w:marTop w:val="0"/>
              <w:marBottom w:val="0"/>
              <w:divBdr>
                <w:top w:val="none" w:sz="0" w:space="0" w:color="auto"/>
                <w:left w:val="none" w:sz="0" w:space="0" w:color="auto"/>
                <w:bottom w:val="none" w:sz="0" w:space="0" w:color="auto"/>
                <w:right w:val="none" w:sz="0" w:space="0" w:color="auto"/>
              </w:divBdr>
            </w:div>
          </w:divsChild>
        </w:div>
        <w:div w:id="1280451551">
          <w:marLeft w:val="0"/>
          <w:marRight w:val="0"/>
          <w:marTop w:val="0"/>
          <w:marBottom w:val="48"/>
          <w:divBdr>
            <w:top w:val="none" w:sz="0" w:space="0" w:color="auto"/>
            <w:left w:val="none" w:sz="0" w:space="0" w:color="auto"/>
            <w:bottom w:val="none" w:sz="0" w:space="0" w:color="auto"/>
            <w:right w:val="none" w:sz="0" w:space="0" w:color="auto"/>
          </w:divBdr>
          <w:divsChild>
            <w:div w:id="1708992383">
              <w:marLeft w:val="0"/>
              <w:marRight w:val="0"/>
              <w:marTop w:val="0"/>
              <w:marBottom w:val="0"/>
              <w:divBdr>
                <w:top w:val="none" w:sz="0" w:space="0" w:color="auto"/>
                <w:left w:val="none" w:sz="0" w:space="0" w:color="auto"/>
                <w:bottom w:val="none" w:sz="0" w:space="0" w:color="auto"/>
                <w:right w:val="none" w:sz="0" w:space="0" w:color="auto"/>
              </w:divBdr>
              <w:divsChild>
                <w:div w:id="446436186">
                  <w:marLeft w:val="0"/>
                  <w:marRight w:val="0"/>
                  <w:marTop w:val="0"/>
                  <w:marBottom w:val="0"/>
                  <w:divBdr>
                    <w:top w:val="none" w:sz="0" w:space="0" w:color="auto"/>
                    <w:left w:val="none" w:sz="0" w:space="0" w:color="auto"/>
                    <w:bottom w:val="none" w:sz="0" w:space="0" w:color="auto"/>
                    <w:right w:val="none" w:sz="0" w:space="0" w:color="auto"/>
                  </w:divBdr>
                  <w:divsChild>
                    <w:div w:id="44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3266">
      <w:bodyDiv w:val="1"/>
      <w:marLeft w:val="0"/>
      <w:marRight w:val="0"/>
      <w:marTop w:val="0"/>
      <w:marBottom w:val="0"/>
      <w:divBdr>
        <w:top w:val="none" w:sz="0" w:space="0" w:color="auto"/>
        <w:left w:val="none" w:sz="0" w:space="0" w:color="auto"/>
        <w:bottom w:val="none" w:sz="0" w:space="0" w:color="auto"/>
        <w:right w:val="none" w:sz="0" w:space="0" w:color="auto"/>
      </w:divBdr>
      <w:divsChild>
        <w:div w:id="1015499629">
          <w:marLeft w:val="0"/>
          <w:marRight w:val="0"/>
          <w:marTop w:val="0"/>
          <w:marBottom w:val="0"/>
          <w:divBdr>
            <w:top w:val="none" w:sz="0" w:space="0" w:color="auto"/>
            <w:left w:val="none" w:sz="0" w:space="0" w:color="auto"/>
            <w:bottom w:val="none" w:sz="0" w:space="0" w:color="auto"/>
            <w:right w:val="none" w:sz="0" w:space="0" w:color="auto"/>
          </w:divBdr>
          <w:divsChild>
            <w:div w:id="1432898794">
              <w:marLeft w:val="0"/>
              <w:marRight w:val="0"/>
              <w:marTop w:val="0"/>
              <w:marBottom w:val="0"/>
              <w:divBdr>
                <w:top w:val="none" w:sz="0" w:space="0" w:color="auto"/>
                <w:left w:val="none" w:sz="0" w:space="0" w:color="auto"/>
                <w:bottom w:val="none" w:sz="0" w:space="0" w:color="auto"/>
                <w:right w:val="none" w:sz="0" w:space="0" w:color="auto"/>
              </w:divBdr>
              <w:divsChild>
                <w:div w:id="1964119577">
                  <w:marLeft w:val="0"/>
                  <w:marRight w:val="0"/>
                  <w:marTop w:val="0"/>
                  <w:marBottom w:val="0"/>
                  <w:divBdr>
                    <w:top w:val="none" w:sz="0" w:space="0" w:color="auto"/>
                    <w:left w:val="none" w:sz="0" w:space="0" w:color="auto"/>
                    <w:bottom w:val="none" w:sz="0" w:space="0" w:color="auto"/>
                    <w:right w:val="none" w:sz="0" w:space="0" w:color="auto"/>
                  </w:divBdr>
                  <w:divsChild>
                    <w:div w:id="63190713">
                      <w:marLeft w:val="0"/>
                      <w:marRight w:val="0"/>
                      <w:marTop w:val="0"/>
                      <w:marBottom w:val="0"/>
                      <w:divBdr>
                        <w:top w:val="none" w:sz="0" w:space="0" w:color="auto"/>
                        <w:left w:val="none" w:sz="0" w:space="0" w:color="auto"/>
                        <w:bottom w:val="none" w:sz="0" w:space="0" w:color="auto"/>
                        <w:right w:val="none" w:sz="0" w:space="0" w:color="auto"/>
                      </w:divBdr>
                      <w:divsChild>
                        <w:div w:id="1560478689">
                          <w:marLeft w:val="0"/>
                          <w:marRight w:val="0"/>
                          <w:marTop w:val="0"/>
                          <w:marBottom w:val="0"/>
                          <w:divBdr>
                            <w:top w:val="none" w:sz="0" w:space="0" w:color="auto"/>
                            <w:left w:val="none" w:sz="0" w:space="0" w:color="auto"/>
                            <w:bottom w:val="none" w:sz="0" w:space="0" w:color="auto"/>
                            <w:right w:val="none" w:sz="0" w:space="0" w:color="auto"/>
                          </w:divBdr>
                          <w:divsChild>
                            <w:div w:id="816460626">
                              <w:marLeft w:val="0"/>
                              <w:marRight w:val="0"/>
                              <w:marTop w:val="0"/>
                              <w:marBottom w:val="0"/>
                              <w:divBdr>
                                <w:top w:val="none" w:sz="0" w:space="0" w:color="auto"/>
                                <w:left w:val="none" w:sz="0" w:space="0" w:color="auto"/>
                                <w:bottom w:val="none" w:sz="0" w:space="0" w:color="auto"/>
                                <w:right w:val="none" w:sz="0" w:space="0" w:color="auto"/>
                              </w:divBdr>
                              <w:divsChild>
                                <w:div w:id="494806133">
                                  <w:marLeft w:val="0"/>
                                  <w:marRight w:val="0"/>
                                  <w:marTop w:val="0"/>
                                  <w:marBottom w:val="0"/>
                                  <w:divBdr>
                                    <w:top w:val="none" w:sz="0" w:space="0" w:color="auto"/>
                                    <w:left w:val="none" w:sz="0" w:space="0" w:color="auto"/>
                                    <w:bottom w:val="none" w:sz="0" w:space="0" w:color="auto"/>
                                    <w:right w:val="none" w:sz="0" w:space="0" w:color="auto"/>
                                  </w:divBdr>
                                  <w:divsChild>
                                    <w:div w:id="741954177">
                                      <w:marLeft w:val="0"/>
                                      <w:marRight w:val="0"/>
                                      <w:marTop w:val="0"/>
                                      <w:marBottom w:val="0"/>
                                      <w:divBdr>
                                        <w:top w:val="none" w:sz="0" w:space="0" w:color="auto"/>
                                        <w:left w:val="none" w:sz="0" w:space="0" w:color="auto"/>
                                        <w:bottom w:val="none" w:sz="0" w:space="0" w:color="auto"/>
                                        <w:right w:val="none" w:sz="0" w:space="0" w:color="auto"/>
                                      </w:divBdr>
                                      <w:divsChild>
                                        <w:div w:id="2050837447">
                                          <w:marLeft w:val="0"/>
                                          <w:marRight w:val="0"/>
                                          <w:marTop w:val="0"/>
                                          <w:marBottom w:val="0"/>
                                          <w:divBdr>
                                            <w:top w:val="none" w:sz="0" w:space="0" w:color="auto"/>
                                            <w:left w:val="none" w:sz="0" w:space="0" w:color="auto"/>
                                            <w:bottom w:val="none" w:sz="0" w:space="0" w:color="auto"/>
                                            <w:right w:val="none" w:sz="0" w:space="0" w:color="auto"/>
                                          </w:divBdr>
                                        </w:div>
                                      </w:divsChild>
                                    </w:div>
                                    <w:div w:id="1336541378">
                                      <w:marLeft w:val="0"/>
                                      <w:marRight w:val="0"/>
                                      <w:marTop w:val="0"/>
                                      <w:marBottom w:val="0"/>
                                      <w:divBdr>
                                        <w:top w:val="none" w:sz="0" w:space="0" w:color="auto"/>
                                        <w:left w:val="none" w:sz="0" w:space="0" w:color="auto"/>
                                        <w:bottom w:val="none" w:sz="0" w:space="0" w:color="auto"/>
                                        <w:right w:val="none" w:sz="0" w:space="0" w:color="auto"/>
                                      </w:divBdr>
                                      <w:divsChild>
                                        <w:div w:id="923758395">
                                          <w:marLeft w:val="0"/>
                                          <w:marRight w:val="0"/>
                                          <w:marTop w:val="0"/>
                                          <w:marBottom w:val="0"/>
                                          <w:divBdr>
                                            <w:top w:val="none" w:sz="0" w:space="0" w:color="auto"/>
                                            <w:left w:val="none" w:sz="0" w:space="0" w:color="auto"/>
                                            <w:bottom w:val="none" w:sz="0" w:space="0" w:color="auto"/>
                                            <w:right w:val="none" w:sz="0" w:space="0" w:color="auto"/>
                                          </w:divBdr>
                                        </w:div>
                                        <w:div w:id="17070972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9060855">
                                              <w:marLeft w:val="0"/>
                                              <w:marRight w:val="0"/>
                                              <w:marTop w:val="0"/>
                                              <w:marBottom w:val="0"/>
                                              <w:divBdr>
                                                <w:top w:val="none" w:sz="0" w:space="0" w:color="auto"/>
                                                <w:left w:val="none" w:sz="0" w:space="0" w:color="auto"/>
                                                <w:bottom w:val="none" w:sz="0" w:space="0" w:color="auto"/>
                                                <w:right w:val="none" w:sz="0" w:space="0" w:color="auto"/>
                                              </w:divBdr>
                                              <w:divsChild>
                                                <w:div w:id="1005591276">
                                                  <w:blockQuote w:val="1"/>
                                                  <w:marLeft w:val="150"/>
                                                  <w:marRight w:val="0"/>
                                                  <w:marTop w:val="0"/>
                                                  <w:marBottom w:val="0"/>
                                                  <w:divBdr>
                                                    <w:top w:val="none" w:sz="0" w:space="0" w:color="auto"/>
                                                    <w:left w:val="single" w:sz="6" w:space="8" w:color="0878BD"/>
                                                    <w:bottom w:val="none" w:sz="0" w:space="0" w:color="auto"/>
                                                    <w:right w:val="none" w:sz="0" w:space="0" w:color="auto"/>
                                                  </w:divBdr>
                                                  <w:divsChild>
                                                    <w:div w:id="805586337">
                                                      <w:marLeft w:val="0"/>
                                                      <w:marRight w:val="0"/>
                                                      <w:marTop w:val="0"/>
                                                      <w:marBottom w:val="0"/>
                                                      <w:divBdr>
                                                        <w:top w:val="none" w:sz="0" w:space="0" w:color="auto"/>
                                                        <w:left w:val="none" w:sz="0" w:space="0" w:color="auto"/>
                                                        <w:bottom w:val="none" w:sz="0" w:space="0" w:color="auto"/>
                                                        <w:right w:val="none" w:sz="0" w:space="0" w:color="auto"/>
                                                      </w:divBdr>
                                                      <w:divsChild>
                                                        <w:div w:id="1339385374">
                                                          <w:marLeft w:val="0"/>
                                                          <w:marRight w:val="0"/>
                                                          <w:marTop w:val="0"/>
                                                          <w:marBottom w:val="0"/>
                                                          <w:divBdr>
                                                            <w:top w:val="none" w:sz="0" w:space="0" w:color="auto"/>
                                                            <w:left w:val="none" w:sz="0" w:space="0" w:color="auto"/>
                                                            <w:bottom w:val="none" w:sz="0" w:space="0" w:color="auto"/>
                                                            <w:right w:val="none" w:sz="0" w:space="0" w:color="auto"/>
                                                          </w:divBdr>
                                                          <w:divsChild>
                                                            <w:div w:id="1296178597">
                                                              <w:marLeft w:val="0"/>
                                                              <w:marRight w:val="0"/>
                                                              <w:marTop w:val="0"/>
                                                              <w:marBottom w:val="0"/>
                                                              <w:divBdr>
                                                                <w:top w:val="none" w:sz="0" w:space="0" w:color="auto"/>
                                                                <w:left w:val="none" w:sz="0" w:space="0" w:color="auto"/>
                                                                <w:bottom w:val="none" w:sz="0" w:space="0" w:color="auto"/>
                                                                <w:right w:val="none" w:sz="0" w:space="0" w:color="auto"/>
                                                              </w:divBdr>
                                                              <w:divsChild>
                                                                <w:div w:id="610434572">
                                                                  <w:marLeft w:val="0"/>
                                                                  <w:marRight w:val="0"/>
                                                                  <w:marTop w:val="0"/>
                                                                  <w:marBottom w:val="0"/>
                                                                  <w:divBdr>
                                                                    <w:top w:val="none" w:sz="0" w:space="0" w:color="auto"/>
                                                                    <w:left w:val="none" w:sz="0" w:space="0" w:color="auto"/>
                                                                    <w:bottom w:val="none" w:sz="0" w:space="0" w:color="auto"/>
                                                                    <w:right w:val="none" w:sz="0" w:space="0" w:color="auto"/>
                                                                  </w:divBdr>
                                                                  <w:divsChild>
                                                                    <w:div w:id="846023842">
                                                                      <w:marLeft w:val="0"/>
                                                                      <w:marRight w:val="0"/>
                                                                      <w:marTop w:val="0"/>
                                                                      <w:marBottom w:val="0"/>
                                                                      <w:divBdr>
                                                                        <w:top w:val="none" w:sz="0" w:space="0" w:color="auto"/>
                                                                        <w:left w:val="none" w:sz="0" w:space="0" w:color="auto"/>
                                                                        <w:bottom w:val="none" w:sz="0" w:space="0" w:color="auto"/>
                                                                        <w:right w:val="none" w:sz="0" w:space="0" w:color="auto"/>
                                                                      </w:divBdr>
                                                                      <w:divsChild>
                                                                        <w:div w:id="279459721">
                                                                          <w:marLeft w:val="0"/>
                                                                          <w:marRight w:val="0"/>
                                                                          <w:marTop w:val="0"/>
                                                                          <w:marBottom w:val="0"/>
                                                                          <w:divBdr>
                                                                            <w:top w:val="none" w:sz="0" w:space="0" w:color="auto"/>
                                                                            <w:left w:val="none" w:sz="0" w:space="0" w:color="auto"/>
                                                                            <w:bottom w:val="none" w:sz="0" w:space="0" w:color="auto"/>
                                                                            <w:right w:val="none" w:sz="0" w:space="0" w:color="auto"/>
                                                                          </w:divBdr>
                                                                        </w:div>
                                                                        <w:div w:id="442924429">
                                                                          <w:marLeft w:val="0"/>
                                                                          <w:marRight w:val="0"/>
                                                                          <w:marTop w:val="0"/>
                                                                          <w:marBottom w:val="0"/>
                                                                          <w:divBdr>
                                                                            <w:top w:val="none" w:sz="0" w:space="0" w:color="auto"/>
                                                                            <w:left w:val="none" w:sz="0" w:space="0" w:color="auto"/>
                                                                            <w:bottom w:val="none" w:sz="0" w:space="0" w:color="auto"/>
                                                                            <w:right w:val="none" w:sz="0" w:space="0" w:color="auto"/>
                                                                          </w:divBdr>
                                                                        </w:div>
                                                                        <w:div w:id="450829011">
                                                                          <w:marLeft w:val="0"/>
                                                                          <w:marRight w:val="0"/>
                                                                          <w:marTop w:val="0"/>
                                                                          <w:marBottom w:val="0"/>
                                                                          <w:divBdr>
                                                                            <w:top w:val="none" w:sz="0" w:space="0" w:color="auto"/>
                                                                            <w:left w:val="none" w:sz="0" w:space="0" w:color="auto"/>
                                                                            <w:bottom w:val="none" w:sz="0" w:space="0" w:color="auto"/>
                                                                            <w:right w:val="none" w:sz="0" w:space="0" w:color="auto"/>
                                                                          </w:divBdr>
                                                                        </w:div>
                                                                        <w:div w:id="575014904">
                                                                          <w:marLeft w:val="0"/>
                                                                          <w:marRight w:val="0"/>
                                                                          <w:marTop w:val="0"/>
                                                                          <w:marBottom w:val="0"/>
                                                                          <w:divBdr>
                                                                            <w:top w:val="none" w:sz="0" w:space="0" w:color="auto"/>
                                                                            <w:left w:val="none" w:sz="0" w:space="0" w:color="auto"/>
                                                                            <w:bottom w:val="none" w:sz="0" w:space="0" w:color="auto"/>
                                                                            <w:right w:val="none" w:sz="0" w:space="0" w:color="auto"/>
                                                                          </w:divBdr>
                                                                        </w:div>
                                                                        <w:div w:id="655915229">
                                                                          <w:marLeft w:val="0"/>
                                                                          <w:marRight w:val="0"/>
                                                                          <w:marTop w:val="0"/>
                                                                          <w:marBottom w:val="0"/>
                                                                          <w:divBdr>
                                                                            <w:top w:val="none" w:sz="0" w:space="0" w:color="auto"/>
                                                                            <w:left w:val="none" w:sz="0" w:space="0" w:color="auto"/>
                                                                            <w:bottom w:val="none" w:sz="0" w:space="0" w:color="auto"/>
                                                                            <w:right w:val="none" w:sz="0" w:space="0" w:color="auto"/>
                                                                          </w:divBdr>
                                                                        </w:div>
                                                                        <w:div w:id="920868110">
                                                                          <w:marLeft w:val="0"/>
                                                                          <w:marRight w:val="0"/>
                                                                          <w:marTop w:val="0"/>
                                                                          <w:marBottom w:val="0"/>
                                                                          <w:divBdr>
                                                                            <w:top w:val="none" w:sz="0" w:space="0" w:color="auto"/>
                                                                            <w:left w:val="none" w:sz="0" w:space="0" w:color="auto"/>
                                                                            <w:bottom w:val="none" w:sz="0" w:space="0" w:color="auto"/>
                                                                            <w:right w:val="none" w:sz="0" w:space="0" w:color="auto"/>
                                                                          </w:divBdr>
                                                                        </w:div>
                                                                        <w:div w:id="1156186949">
                                                                          <w:marLeft w:val="0"/>
                                                                          <w:marRight w:val="0"/>
                                                                          <w:marTop w:val="0"/>
                                                                          <w:marBottom w:val="0"/>
                                                                          <w:divBdr>
                                                                            <w:top w:val="none" w:sz="0" w:space="0" w:color="auto"/>
                                                                            <w:left w:val="none" w:sz="0" w:space="0" w:color="auto"/>
                                                                            <w:bottom w:val="none" w:sz="0" w:space="0" w:color="auto"/>
                                                                            <w:right w:val="none" w:sz="0" w:space="0" w:color="auto"/>
                                                                          </w:divBdr>
                                                                        </w:div>
                                                                        <w:div w:id="1244143042">
                                                                          <w:marLeft w:val="0"/>
                                                                          <w:marRight w:val="0"/>
                                                                          <w:marTop w:val="0"/>
                                                                          <w:marBottom w:val="0"/>
                                                                          <w:divBdr>
                                                                            <w:top w:val="none" w:sz="0" w:space="0" w:color="auto"/>
                                                                            <w:left w:val="none" w:sz="0" w:space="0" w:color="auto"/>
                                                                            <w:bottom w:val="none" w:sz="0" w:space="0" w:color="auto"/>
                                                                            <w:right w:val="none" w:sz="0" w:space="0" w:color="auto"/>
                                                                          </w:divBdr>
                                                                        </w:div>
                                                                        <w:div w:id="1262377038">
                                                                          <w:marLeft w:val="0"/>
                                                                          <w:marRight w:val="0"/>
                                                                          <w:marTop w:val="0"/>
                                                                          <w:marBottom w:val="0"/>
                                                                          <w:divBdr>
                                                                            <w:top w:val="none" w:sz="0" w:space="0" w:color="auto"/>
                                                                            <w:left w:val="none" w:sz="0" w:space="0" w:color="auto"/>
                                                                            <w:bottom w:val="none" w:sz="0" w:space="0" w:color="auto"/>
                                                                            <w:right w:val="none" w:sz="0" w:space="0" w:color="auto"/>
                                                                          </w:divBdr>
                                                                        </w:div>
                                                                        <w:div w:id="1364594759">
                                                                          <w:marLeft w:val="0"/>
                                                                          <w:marRight w:val="0"/>
                                                                          <w:marTop w:val="0"/>
                                                                          <w:marBottom w:val="0"/>
                                                                          <w:divBdr>
                                                                            <w:top w:val="none" w:sz="0" w:space="0" w:color="auto"/>
                                                                            <w:left w:val="none" w:sz="0" w:space="0" w:color="auto"/>
                                                                            <w:bottom w:val="none" w:sz="0" w:space="0" w:color="auto"/>
                                                                            <w:right w:val="none" w:sz="0" w:space="0" w:color="auto"/>
                                                                          </w:divBdr>
                                                                        </w:div>
                                                                        <w:div w:id="1437215958">
                                                                          <w:marLeft w:val="0"/>
                                                                          <w:marRight w:val="0"/>
                                                                          <w:marTop w:val="0"/>
                                                                          <w:marBottom w:val="0"/>
                                                                          <w:divBdr>
                                                                            <w:top w:val="none" w:sz="0" w:space="0" w:color="auto"/>
                                                                            <w:left w:val="none" w:sz="0" w:space="0" w:color="auto"/>
                                                                            <w:bottom w:val="none" w:sz="0" w:space="0" w:color="auto"/>
                                                                            <w:right w:val="none" w:sz="0" w:space="0" w:color="auto"/>
                                                                          </w:divBdr>
                                                                        </w:div>
                                                                        <w:div w:id="1583837531">
                                                                          <w:marLeft w:val="0"/>
                                                                          <w:marRight w:val="0"/>
                                                                          <w:marTop w:val="0"/>
                                                                          <w:marBottom w:val="0"/>
                                                                          <w:divBdr>
                                                                            <w:top w:val="none" w:sz="0" w:space="0" w:color="auto"/>
                                                                            <w:left w:val="none" w:sz="0" w:space="0" w:color="auto"/>
                                                                            <w:bottom w:val="none" w:sz="0" w:space="0" w:color="auto"/>
                                                                            <w:right w:val="none" w:sz="0" w:space="0" w:color="auto"/>
                                                                          </w:divBdr>
                                                                        </w:div>
                                                                        <w:div w:id="1907959311">
                                                                          <w:marLeft w:val="0"/>
                                                                          <w:marRight w:val="0"/>
                                                                          <w:marTop w:val="0"/>
                                                                          <w:marBottom w:val="0"/>
                                                                          <w:divBdr>
                                                                            <w:top w:val="none" w:sz="0" w:space="0" w:color="auto"/>
                                                                            <w:left w:val="none" w:sz="0" w:space="0" w:color="auto"/>
                                                                            <w:bottom w:val="none" w:sz="0" w:space="0" w:color="auto"/>
                                                                            <w:right w:val="none" w:sz="0" w:space="0" w:color="auto"/>
                                                                          </w:divBdr>
                                                                        </w:div>
                                                                        <w:div w:id="2122676855">
                                                                          <w:marLeft w:val="0"/>
                                                                          <w:marRight w:val="0"/>
                                                                          <w:marTop w:val="0"/>
                                                                          <w:marBottom w:val="0"/>
                                                                          <w:divBdr>
                                                                            <w:top w:val="none" w:sz="0" w:space="0" w:color="auto"/>
                                                                            <w:left w:val="none" w:sz="0" w:space="0" w:color="auto"/>
                                                                            <w:bottom w:val="none" w:sz="0" w:space="0" w:color="auto"/>
                                                                            <w:right w:val="none" w:sz="0" w:space="0" w:color="auto"/>
                                                                          </w:divBdr>
                                                                        </w:div>
                                                                      </w:divsChild>
                                                                    </w:div>
                                                                    <w:div w:id="1831552646">
                                                                      <w:marLeft w:val="0"/>
                                                                      <w:marRight w:val="0"/>
                                                                      <w:marTop w:val="0"/>
                                                                      <w:marBottom w:val="0"/>
                                                                      <w:divBdr>
                                                                        <w:top w:val="none" w:sz="0" w:space="0" w:color="auto"/>
                                                                        <w:left w:val="none" w:sz="0" w:space="0" w:color="auto"/>
                                                                        <w:bottom w:val="none" w:sz="0" w:space="0" w:color="auto"/>
                                                                        <w:right w:val="none" w:sz="0" w:space="0" w:color="auto"/>
                                                                      </w:divBdr>
                                                                      <w:divsChild>
                                                                        <w:div w:id="1903758244">
                                                                          <w:marLeft w:val="0"/>
                                                                          <w:marRight w:val="0"/>
                                                                          <w:marTop w:val="0"/>
                                                                          <w:marBottom w:val="0"/>
                                                                          <w:divBdr>
                                                                            <w:top w:val="none" w:sz="0" w:space="0" w:color="auto"/>
                                                                            <w:left w:val="none" w:sz="0" w:space="0" w:color="auto"/>
                                                                            <w:bottom w:val="none" w:sz="0" w:space="0" w:color="auto"/>
                                                                            <w:right w:val="none" w:sz="0" w:space="0" w:color="auto"/>
                                                                          </w:divBdr>
                                                                        </w:div>
                                                                        <w:div w:id="19735560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1361431">
                                                                              <w:marLeft w:val="0"/>
                                                                              <w:marRight w:val="0"/>
                                                                              <w:marTop w:val="0"/>
                                                                              <w:marBottom w:val="0"/>
                                                                              <w:divBdr>
                                                                                <w:top w:val="none" w:sz="0" w:space="0" w:color="auto"/>
                                                                                <w:left w:val="none" w:sz="0" w:space="0" w:color="auto"/>
                                                                                <w:bottom w:val="none" w:sz="0" w:space="0" w:color="auto"/>
                                                                                <w:right w:val="none" w:sz="0" w:space="0" w:color="auto"/>
                                                                              </w:divBdr>
                                                                              <w:divsChild>
                                                                                <w:div w:id="880093873">
                                                                                  <w:marLeft w:val="0"/>
                                                                                  <w:marRight w:val="0"/>
                                                                                  <w:marTop w:val="0"/>
                                                                                  <w:marBottom w:val="0"/>
                                                                                  <w:divBdr>
                                                                                    <w:top w:val="none" w:sz="0" w:space="0" w:color="auto"/>
                                                                                    <w:left w:val="none" w:sz="0" w:space="0" w:color="auto"/>
                                                                                    <w:bottom w:val="none" w:sz="0" w:space="0" w:color="auto"/>
                                                                                    <w:right w:val="none" w:sz="0" w:space="0" w:color="auto"/>
                                                                                  </w:divBdr>
                                                                                  <w:divsChild>
                                                                                    <w:div w:id="300310216">
                                                                                      <w:marLeft w:val="0"/>
                                                                                      <w:marRight w:val="0"/>
                                                                                      <w:marTop w:val="0"/>
                                                                                      <w:marBottom w:val="0"/>
                                                                                      <w:divBdr>
                                                                                        <w:top w:val="none" w:sz="0" w:space="0" w:color="auto"/>
                                                                                        <w:left w:val="none" w:sz="0" w:space="0" w:color="auto"/>
                                                                                        <w:bottom w:val="none" w:sz="0" w:space="0" w:color="auto"/>
                                                                                        <w:right w:val="none" w:sz="0" w:space="0" w:color="auto"/>
                                                                                      </w:divBdr>
                                                                                    </w:div>
                                                                                    <w:div w:id="399376522">
                                                                                      <w:marLeft w:val="0"/>
                                                                                      <w:marRight w:val="0"/>
                                                                                      <w:marTop w:val="0"/>
                                                                                      <w:marBottom w:val="0"/>
                                                                                      <w:divBdr>
                                                                                        <w:top w:val="none" w:sz="0" w:space="0" w:color="auto"/>
                                                                                        <w:left w:val="none" w:sz="0" w:space="0" w:color="auto"/>
                                                                                        <w:bottom w:val="none" w:sz="0" w:space="0" w:color="auto"/>
                                                                                        <w:right w:val="none" w:sz="0" w:space="0" w:color="auto"/>
                                                                                      </w:divBdr>
                                                                                    </w:div>
                                                                                    <w:div w:id="525212602">
                                                                                      <w:marLeft w:val="0"/>
                                                                                      <w:marRight w:val="0"/>
                                                                                      <w:marTop w:val="0"/>
                                                                                      <w:marBottom w:val="0"/>
                                                                                      <w:divBdr>
                                                                                        <w:top w:val="none" w:sz="0" w:space="0" w:color="auto"/>
                                                                                        <w:left w:val="none" w:sz="0" w:space="0" w:color="auto"/>
                                                                                        <w:bottom w:val="none" w:sz="0" w:space="0" w:color="auto"/>
                                                                                        <w:right w:val="none" w:sz="0" w:space="0" w:color="auto"/>
                                                                                      </w:divBdr>
                                                                                      <w:divsChild>
                                                                                        <w:div w:id="1257978354">
                                                                                          <w:marLeft w:val="0"/>
                                                                                          <w:marRight w:val="0"/>
                                                                                          <w:marTop w:val="0"/>
                                                                                          <w:marBottom w:val="0"/>
                                                                                          <w:divBdr>
                                                                                            <w:top w:val="none" w:sz="0" w:space="0" w:color="auto"/>
                                                                                            <w:left w:val="none" w:sz="0" w:space="0" w:color="auto"/>
                                                                                            <w:bottom w:val="none" w:sz="0" w:space="0" w:color="auto"/>
                                                                                            <w:right w:val="none" w:sz="0" w:space="0" w:color="auto"/>
                                                                                          </w:divBdr>
                                                                                          <w:divsChild>
                                                                                            <w:div w:id="329256794">
                                                                                              <w:marLeft w:val="0"/>
                                                                                              <w:marRight w:val="0"/>
                                                                                              <w:marTop w:val="0"/>
                                                                                              <w:marBottom w:val="0"/>
                                                                                              <w:divBdr>
                                                                                                <w:top w:val="none" w:sz="0" w:space="0" w:color="auto"/>
                                                                                                <w:left w:val="none" w:sz="0" w:space="0" w:color="auto"/>
                                                                                                <w:bottom w:val="none" w:sz="0" w:space="0" w:color="auto"/>
                                                                                                <w:right w:val="none" w:sz="0" w:space="0" w:color="auto"/>
                                                                                              </w:divBdr>
                                                                                            </w:div>
                                                                                            <w:div w:id="724446843">
                                                                                              <w:marLeft w:val="0"/>
                                                                                              <w:marRight w:val="0"/>
                                                                                              <w:marTop w:val="0"/>
                                                                                              <w:marBottom w:val="0"/>
                                                                                              <w:divBdr>
                                                                                                <w:top w:val="none" w:sz="0" w:space="0" w:color="auto"/>
                                                                                                <w:left w:val="none" w:sz="0" w:space="0" w:color="auto"/>
                                                                                                <w:bottom w:val="none" w:sz="0" w:space="0" w:color="auto"/>
                                                                                                <w:right w:val="none" w:sz="0" w:space="0" w:color="auto"/>
                                                                                              </w:divBdr>
                                                                                              <w:divsChild>
                                                                                                <w:div w:id="2077822024">
                                                                                                  <w:marLeft w:val="0"/>
                                                                                                  <w:marRight w:val="0"/>
                                                                                                  <w:marTop w:val="0"/>
                                                                                                  <w:marBottom w:val="0"/>
                                                                                                  <w:divBdr>
                                                                                                    <w:top w:val="none" w:sz="0" w:space="0" w:color="auto"/>
                                                                                                    <w:left w:val="none" w:sz="0" w:space="0" w:color="auto"/>
                                                                                                    <w:bottom w:val="none" w:sz="0" w:space="0" w:color="auto"/>
                                                                                                    <w:right w:val="none" w:sz="0" w:space="0" w:color="auto"/>
                                                                                                  </w:divBdr>
                                                                                                  <w:divsChild>
                                                                                                    <w:div w:id="56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300">
                                                                                              <w:marLeft w:val="0"/>
                                                                                              <w:marRight w:val="0"/>
                                                                                              <w:marTop w:val="0"/>
                                                                                              <w:marBottom w:val="0"/>
                                                                                              <w:divBdr>
                                                                                                <w:top w:val="none" w:sz="0" w:space="0" w:color="auto"/>
                                                                                                <w:left w:val="none" w:sz="0" w:space="0" w:color="auto"/>
                                                                                                <w:bottom w:val="none" w:sz="0" w:space="0" w:color="auto"/>
                                                                                                <w:right w:val="none" w:sz="0" w:space="0" w:color="auto"/>
                                                                                              </w:divBdr>
                                                                                            </w:div>
                                                                                            <w:div w:id="953366412">
                                                                                              <w:marLeft w:val="0"/>
                                                                                              <w:marRight w:val="0"/>
                                                                                              <w:marTop w:val="0"/>
                                                                                              <w:marBottom w:val="0"/>
                                                                                              <w:divBdr>
                                                                                                <w:top w:val="none" w:sz="0" w:space="0" w:color="auto"/>
                                                                                                <w:left w:val="none" w:sz="0" w:space="0" w:color="auto"/>
                                                                                                <w:bottom w:val="none" w:sz="0" w:space="0" w:color="auto"/>
                                                                                                <w:right w:val="none" w:sz="0" w:space="0" w:color="auto"/>
                                                                                              </w:divBdr>
                                                                                            </w:div>
                                                                                            <w:div w:id="1426880440">
                                                                                              <w:marLeft w:val="0"/>
                                                                                              <w:marRight w:val="0"/>
                                                                                              <w:marTop w:val="0"/>
                                                                                              <w:marBottom w:val="0"/>
                                                                                              <w:divBdr>
                                                                                                <w:top w:val="none" w:sz="0" w:space="0" w:color="auto"/>
                                                                                                <w:left w:val="none" w:sz="0" w:space="0" w:color="auto"/>
                                                                                                <w:bottom w:val="none" w:sz="0" w:space="0" w:color="auto"/>
                                                                                                <w:right w:val="none" w:sz="0" w:space="0" w:color="auto"/>
                                                                                              </w:divBdr>
                                                                                            </w:div>
                                                                                            <w:div w:id="1946621082">
                                                                                              <w:marLeft w:val="0"/>
                                                                                              <w:marRight w:val="0"/>
                                                                                              <w:marTop w:val="0"/>
                                                                                              <w:marBottom w:val="0"/>
                                                                                              <w:divBdr>
                                                                                                <w:top w:val="none" w:sz="0" w:space="0" w:color="auto"/>
                                                                                                <w:left w:val="none" w:sz="0" w:space="0" w:color="auto"/>
                                                                                                <w:bottom w:val="none" w:sz="0" w:space="0" w:color="auto"/>
                                                                                                <w:right w:val="none" w:sz="0" w:space="0" w:color="auto"/>
                                                                                              </w:divBdr>
                                                                                            </w:div>
                                                                                            <w:div w:id="2010207534">
                                                                                              <w:marLeft w:val="0"/>
                                                                                              <w:marRight w:val="0"/>
                                                                                              <w:marTop w:val="0"/>
                                                                                              <w:marBottom w:val="0"/>
                                                                                              <w:divBdr>
                                                                                                <w:top w:val="none" w:sz="0" w:space="0" w:color="auto"/>
                                                                                                <w:left w:val="none" w:sz="0" w:space="0" w:color="auto"/>
                                                                                                <w:bottom w:val="none" w:sz="0" w:space="0" w:color="auto"/>
                                                                                                <w:right w:val="none" w:sz="0" w:space="0" w:color="auto"/>
                                                                                              </w:divBdr>
                                                                                            </w:div>
                                                                                            <w:div w:id="21207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0510">
                                                                                      <w:marLeft w:val="0"/>
                                                                                      <w:marRight w:val="0"/>
                                                                                      <w:marTop w:val="0"/>
                                                                                      <w:marBottom w:val="0"/>
                                                                                      <w:divBdr>
                                                                                        <w:top w:val="none" w:sz="0" w:space="0" w:color="auto"/>
                                                                                        <w:left w:val="none" w:sz="0" w:space="0" w:color="auto"/>
                                                                                        <w:bottom w:val="none" w:sz="0" w:space="0" w:color="auto"/>
                                                                                        <w:right w:val="none" w:sz="0" w:space="0" w:color="auto"/>
                                                                                      </w:divBdr>
                                                                                      <w:divsChild>
                                                                                        <w:div w:id="1013648159">
                                                                                          <w:marLeft w:val="0"/>
                                                                                          <w:marRight w:val="0"/>
                                                                                          <w:marTop w:val="0"/>
                                                                                          <w:marBottom w:val="0"/>
                                                                                          <w:divBdr>
                                                                                            <w:top w:val="none" w:sz="0" w:space="0" w:color="auto"/>
                                                                                            <w:left w:val="none" w:sz="0" w:space="0" w:color="auto"/>
                                                                                            <w:bottom w:val="none" w:sz="0" w:space="0" w:color="auto"/>
                                                                                            <w:right w:val="none" w:sz="0" w:space="0" w:color="auto"/>
                                                                                          </w:divBdr>
                                                                                        </w:div>
                                                                                      </w:divsChild>
                                                                                    </w:div>
                                                                                    <w:div w:id="681202747">
                                                                                      <w:marLeft w:val="0"/>
                                                                                      <w:marRight w:val="0"/>
                                                                                      <w:marTop w:val="0"/>
                                                                                      <w:marBottom w:val="0"/>
                                                                                      <w:divBdr>
                                                                                        <w:top w:val="none" w:sz="0" w:space="0" w:color="auto"/>
                                                                                        <w:left w:val="none" w:sz="0" w:space="0" w:color="auto"/>
                                                                                        <w:bottom w:val="none" w:sz="0" w:space="0" w:color="auto"/>
                                                                                        <w:right w:val="none" w:sz="0" w:space="0" w:color="auto"/>
                                                                                      </w:divBdr>
                                                                                    </w:div>
                                                                                    <w:div w:id="719287771">
                                                                                      <w:marLeft w:val="0"/>
                                                                                      <w:marRight w:val="0"/>
                                                                                      <w:marTop w:val="0"/>
                                                                                      <w:marBottom w:val="0"/>
                                                                                      <w:divBdr>
                                                                                        <w:top w:val="none" w:sz="0" w:space="0" w:color="auto"/>
                                                                                        <w:left w:val="none" w:sz="0" w:space="0" w:color="auto"/>
                                                                                        <w:bottom w:val="none" w:sz="0" w:space="0" w:color="auto"/>
                                                                                        <w:right w:val="none" w:sz="0" w:space="0" w:color="auto"/>
                                                                                      </w:divBdr>
                                                                                    </w:div>
                                                                                    <w:div w:id="780956722">
                                                                                      <w:marLeft w:val="0"/>
                                                                                      <w:marRight w:val="0"/>
                                                                                      <w:marTop w:val="0"/>
                                                                                      <w:marBottom w:val="0"/>
                                                                                      <w:divBdr>
                                                                                        <w:top w:val="none" w:sz="0" w:space="0" w:color="auto"/>
                                                                                        <w:left w:val="none" w:sz="0" w:space="0" w:color="auto"/>
                                                                                        <w:bottom w:val="none" w:sz="0" w:space="0" w:color="auto"/>
                                                                                        <w:right w:val="none" w:sz="0" w:space="0" w:color="auto"/>
                                                                                      </w:divBdr>
                                                                                    </w:div>
                                                                                    <w:div w:id="1000932119">
                                                                                      <w:marLeft w:val="0"/>
                                                                                      <w:marRight w:val="0"/>
                                                                                      <w:marTop w:val="0"/>
                                                                                      <w:marBottom w:val="0"/>
                                                                                      <w:divBdr>
                                                                                        <w:top w:val="none" w:sz="0" w:space="0" w:color="auto"/>
                                                                                        <w:left w:val="none" w:sz="0" w:space="0" w:color="auto"/>
                                                                                        <w:bottom w:val="none" w:sz="0" w:space="0" w:color="auto"/>
                                                                                        <w:right w:val="none" w:sz="0" w:space="0" w:color="auto"/>
                                                                                      </w:divBdr>
                                                                                    </w:div>
                                                                                    <w:div w:id="1131437978">
                                                                                      <w:marLeft w:val="0"/>
                                                                                      <w:marRight w:val="0"/>
                                                                                      <w:marTop w:val="0"/>
                                                                                      <w:marBottom w:val="0"/>
                                                                                      <w:divBdr>
                                                                                        <w:top w:val="none" w:sz="0" w:space="0" w:color="auto"/>
                                                                                        <w:left w:val="none" w:sz="0" w:space="0" w:color="auto"/>
                                                                                        <w:bottom w:val="none" w:sz="0" w:space="0" w:color="auto"/>
                                                                                        <w:right w:val="none" w:sz="0" w:space="0" w:color="auto"/>
                                                                                      </w:divBdr>
                                                                                    </w:div>
                                                                                    <w:div w:id="1463688809">
                                                                                      <w:marLeft w:val="0"/>
                                                                                      <w:marRight w:val="0"/>
                                                                                      <w:marTop w:val="0"/>
                                                                                      <w:marBottom w:val="0"/>
                                                                                      <w:divBdr>
                                                                                        <w:top w:val="none" w:sz="0" w:space="0" w:color="auto"/>
                                                                                        <w:left w:val="none" w:sz="0" w:space="0" w:color="auto"/>
                                                                                        <w:bottom w:val="none" w:sz="0" w:space="0" w:color="auto"/>
                                                                                        <w:right w:val="none" w:sz="0" w:space="0" w:color="auto"/>
                                                                                      </w:divBdr>
                                                                                    </w:div>
                                                                                    <w:div w:id="1936208752">
                                                                                      <w:marLeft w:val="0"/>
                                                                                      <w:marRight w:val="0"/>
                                                                                      <w:marTop w:val="0"/>
                                                                                      <w:marBottom w:val="0"/>
                                                                                      <w:divBdr>
                                                                                        <w:top w:val="none" w:sz="0" w:space="0" w:color="auto"/>
                                                                                        <w:left w:val="none" w:sz="0" w:space="0" w:color="auto"/>
                                                                                        <w:bottom w:val="none" w:sz="0" w:space="0" w:color="auto"/>
                                                                                        <w:right w:val="none" w:sz="0" w:space="0" w:color="auto"/>
                                                                                      </w:divBdr>
                                                                                    </w:div>
                                                                                    <w:div w:id="2145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3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982666">
          <w:marLeft w:val="0"/>
          <w:marRight w:val="0"/>
          <w:marTop w:val="0"/>
          <w:marBottom w:val="0"/>
          <w:divBdr>
            <w:top w:val="none" w:sz="0" w:space="0" w:color="auto"/>
            <w:left w:val="none" w:sz="0" w:space="0" w:color="auto"/>
            <w:bottom w:val="none" w:sz="0" w:space="0" w:color="auto"/>
            <w:right w:val="none" w:sz="0" w:space="0" w:color="auto"/>
          </w:divBdr>
          <w:divsChild>
            <w:div w:id="986125003">
              <w:marLeft w:val="0"/>
              <w:marRight w:val="0"/>
              <w:marTop w:val="0"/>
              <w:marBottom w:val="0"/>
              <w:divBdr>
                <w:top w:val="none" w:sz="0" w:space="0" w:color="auto"/>
                <w:left w:val="none" w:sz="0" w:space="0" w:color="auto"/>
                <w:bottom w:val="none" w:sz="0" w:space="0" w:color="auto"/>
                <w:right w:val="none" w:sz="0" w:space="0" w:color="auto"/>
              </w:divBdr>
              <w:divsChild>
                <w:div w:id="40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0968">
      <w:bodyDiv w:val="1"/>
      <w:marLeft w:val="0"/>
      <w:marRight w:val="0"/>
      <w:marTop w:val="0"/>
      <w:marBottom w:val="0"/>
      <w:divBdr>
        <w:top w:val="none" w:sz="0" w:space="0" w:color="auto"/>
        <w:left w:val="none" w:sz="0" w:space="0" w:color="auto"/>
        <w:bottom w:val="none" w:sz="0" w:space="0" w:color="auto"/>
        <w:right w:val="none" w:sz="0" w:space="0" w:color="auto"/>
      </w:divBdr>
      <w:divsChild>
        <w:div w:id="825125722">
          <w:marLeft w:val="547"/>
          <w:marRight w:val="0"/>
          <w:marTop w:val="0"/>
          <w:marBottom w:val="0"/>
          <w:divBdr>
            <w:top w:val="none" w:sz="0" w:space="0" w:color="auto"/>
            <w:left w:val="none" w:sz="0" w:space="0" w:color="auto"/>
            <w:bottom w:val="none" w:sz="0" w:space="0" w:color="auto"/>
            <w:right w:val="none" w:sz="0" w:space="0" w:color="auto"/>
          </w:divBdr>
        </w:div>
      </w:divsChild>
    </w:div>
    <w:div w:id="176041116">
      <w:bodyDiv w:val="1"/>
      <w:marLeft w:val="0"/>
      <w:marRight w:val="0"/>
      <w:marTop w:val="0"/>
      <w:marBottom w:val="0"/>
      <w:divBdr>
        <w:top w:val="none" w:sz="0" w:space="0" w:color="auto"/>
        <w:left w:val="none" w:sz="0" w:space="0" w:color="auto"/>
        <w:bottom w:val="none" w:sz="0" w:space="0" w:color="auto"/>
        <w:right w:val="none" w:sz="0" w:space="0" w:color="auto"/>
      </w:divBdr>
    </w:div>
    <w:div w:id="196545677">
      <w:bodyDiv w:val="1"/>
      <w:marLeft w:val="0"/>
      <w:marRight w:val="0"/>
      <w:marTop w:val="0"/>
      <w:marBottom w:val="0"/>
      <w:divBdr>
        <w:top w:val="none" w:sz="0" w:space="0" w:color="auto"/>
        <w:left w:val="none" w:sz="0" w:space="0" w:color="auto"/>
        <w:bottom w:val="none" w:sz="0" w:space="0" w:color="auto"/>
        <w:right w:val="none" w:sz="0" w:space="0" w:color="auto"/>
      </w:divBdr>
      <w:divsChild>
        <w:div w:id="124273352">
          <w:marLeft w:val="0"/>
          <w:marRight w:val="0"/>
          <w:marTop w:val="0"/>
          <w:marBottom w:val="0"/>
          <w:divBdr>
            <w:top w:val="none" w:sz="0" w:space="0" w:color="auto"/>
            <w:left w:val="none" w:sz="0" w:space="0" w:color="auto"/>
            <w:bottom w:val="none" w:sz="0" w:space="0" w:color="auto"/>
            <w:right w:val="none" w:sz="0" w:space="0" w:color="auto"/>
          </w:divBdr>
          <w:divsChild>
            <w:div w:id="854539175">
              <w:marLeft w:val="0"/>
              <w:marRight w:val="0"/>
              <w:marTop w:val="0"/>
              <w:marBottom w:val="0"/>
              <w:divBdr>
                <w:top w:val="none" w:sz="0" w:space="0" w:color="auto"/>
                <w:left w:val="none" w:sz="0" w:space="0" w:color="auto"/>
                <w:bottom w:val="none" w:sz="0" w:space="0" w:color="auto"/>
                <w:right w:val="none" w:sz="0" w:space="0" w:color="auto"/>
              </w:divBdr>
            </w:div>
          </w:divsChild>
        </w:div>
        <w:div w:id="964121914">
          <w:marLeft w:val="0"/>
          <w:marRight w:val="0"/>
          <w:marTop w:val="0"/>
          <w:marBottom w:val="0"/>
          <w:divBdr>
            <w:top w:val="none" w:sz="0" w:space="0" w:color="auto"/>
            <w:left w:val="none" w:sz="0" w:space="0" w:color="auto"/>
            <w:bottom w:val="none" w:sz="0" w:space="0" w:color="auto"/>
            <w:right w:val="none" w:sz="0" w:space="0" w:color="auto"/>
          </w:divBdr>
          <w:divsChild>
            <w:div w:id="116611385">
              <w:marLeft w:val="0"/>
              <w:marRight w:val="0"/>
              <w:marTop w:val="0"/>
              <w:marBottom w:val="0"/>
              <w:divBdr>
                <w:top w:val="none" w:sz="0" w:space="0" w:color="auto"/>
                <w:left w:val="none" w:sz="0" w:space="0" w:color="auto"/>
                <w:bottom w:val="none" w:sz="0" w:space="0" w:color="auto"/>
                <w:right w:val="none" w:sz="0" w:space="0" w:color="auto"/>
              </w:divBdr>
            </w:div>
            <w:div w:id="292904306">
              <w:marLeft w:val="0"/>
              <w:marRight w:val="0"/>
              <w:marTop w:val="0"/>
              <w:marBottom w:val="0"/>
              <w:divBdr>
                <w:top w:val="none" w:sz="0" w:space="0" w:color="auto"/>
                <w:left w:val="none" w:sz="0" w:space="0" w:color="auto"/>
                <w:bottom w:val="none" w:sz="0" w:space="0" w:color="auto"/>
                <w:right w:val="none" w:sz="0" w:space="0" w:color="auto"/>
              </w:divBdr>
            </w:div>
            <w:div w:id="2053336980">
              <w:marLeft w:val="0"/>
              <w:marRight w:val="0"/>
              <w:marTop w:val="0"/>
              <w:marBottom w:val="0"/>
              <w:divBdr>
                <w:top w:val="none" w:sz="0" w:space="0" w:color="auto"/>
                <w:left w:val="none" w:sz="0" w:space="0" w:color="auto"/>
                <w:bottom w:val="none" w:sz="0" w:space="0" w:color="auto"/>
                <w:right w:val="none" w:sz="0" w:space="0" w:color="auto"/>
              </w:divBdr>
            </w:div>
          </w:divsChild>
        </w:div>
        <w:div w:id="2080787368">
          <w:marLeft w:val="0"/>
          <w:marRight w:val="0"/>
          <w:marTop w:val="0"/>
          <w:marBottom w:val="0"/>
          <w:divBdr>
            <w:top w:val="none" w:sz="0" w:space="0" w:color="auto"/>
            <w:left w:val="none" w:sz="0" w:space="0" w:color="auto"/>
            <w:bottom w:val="none" w:sz="0" w:space="0" w:color="auto"/>
            <w:right w:val="none" w:sz="0" w:space="0" w:color="auto"/>
          </w:divBdr>
        </w:div>
      </w:divsChild>
    </w:div>
    <w:div w:id="481385661">
      <w:bodyDiv w:val="1"/>
      <w:marLeft w:val="0"/>
      <w:marRight w:val="0"/>
      <w:marTop w:val="0"/>
      <w:marBottom w:val="0"/>
      <w:divBdr>
        <w:top w:val="none" w:sz="0" w:space="0" w:color="auto"/>
        <w:left w:val="none" w:sz="0" w:space="0" w:color="auto"/>
        <w:bottom w:val="none" w:sz="0" w:space="0" w:color="auto"/>
        <w:right w:val="none" w:sz="0" w:space="0" w:color="auto"/>
      </w:divBdr>
    </w:div>
    <w:div w:id="488374952">
      <w:bodyDiv w:val="1"/>
      <w:marLeft w:val="0"/>
      <w:marRight w:val="0"/>
      <w:marTop w:val="0"/>
      <w:marBottom w:val="0"/>
      <w:divBdr>
        <w:top w:val="none" w:sz="0" w:space="0" w:color="auto"/>
        <w:left w:val="none" w:sz="0" w:space="0" w:color="auto"/>
        <w:bottom w:val="none" w:sz="0" w:space="0" w:color="auto"/>
        <w:right w:val="none" w:sz="0" w:space="0" w:color="auto"/>
      </w:divBdr>
      <w:divsChild>
        <w:div w:id="1087388596">
          <w:marLeft w:val="0"/>
          <w:marRight w:val="0"/>
          <w:marTop w:val="150"/>
          <w:marBottom w:val="150"/>
          <w:divBdr>
            <w:top w:val="none" w:sz="0" w:space="0" w:color="auto"/>
            <w:left w:val="none" w:sz="0" w:space="0" w:color="auto"/>
            <w:bottom w:val="none" w:sz="0" w:space="0" w:color="auto"/>
            <w:right w:val="none" w:sz="0" w:space="0" w:color="auto"/>
          </w:divBdr>
        </w:div>
        <w:div w:id="1240018855">
          <w:marLeft w:val="0"/>
          <w:marRight w:val="0"/>
          <w:marTop w:val="0"/>
          <w:marBottom w:val="0"/>
          <w:divBdr>
            <w:top w:val="none" w:sz="0" w:space="0" w:color="auto"/>
            <w:left w:val="none" w:sz="0" w:space="0" w:color="auto"/>
            <w:bottom w:val="none" w:sz="0" w:space="0" w:color="auto"/>
            <w:right w:val="none" w:sz="0" w:space="0" w:color="auto"/>
          </w:divBdr>
          <w:divsChild>
            <w:div w:id="1835684691">
              <w:marLeft w:val="0"/>
              <w:marRight w:val="0"/>
              <w:marTop w:val="210"/>
              <w:marBottom w:val="120"/>
              <w:divBdr>
                <w:top w:val="none" w:sz="0" w:space="0" w:color="auto"/>
                <w:left w:val="none" w:sz="0" w:space="0" w:color="auto"/>
                <w:bottom w:val="none" w:sz="0" w:space="0" w:color="auto"/>
                <w:right w:val="none" w:sz="0" w:space="0" w:color="auto"/>
              </w:divBdr>
              <w:divsChild>
                <w:div w:id="456070346">
                  <w:marLeft w:val="0"/>
                  <w:marRight w:val="0"/>
                  <w:marTop w:val="0"/>
                  <w:marBottom w:val="0"/>
                  <w:divBdr>
                    <w:top w:val="none" w:sz="0" w:space="0" w:color="auto"/>
                    <w:left w:val="none" w:sz="0" w:space="0" w:color="auto"/>
                    <w:bottom w:val="none" w:sz="0" w:space="0" w:color="auto"/>
                    <w:right w:val="none" w:sz="0" w:space="0" w:color="auto"/>
                  </w:divBdr>
                  <w:divsChild>
                    <w:div w:id="1277368339">
                      <w:marLeft w:val="0"/>
                      <w:marRight w:val="0"/>
                      <w:marTop w:val="0"/>
                      <w:marBottom w:val="150"/>
                      <w:divBdr>
                        <w:top w:val="none" w:sz="0" w:space="0" w:color="auto"/>
                        <w:left w:val="none" w:sz="0" w:space="0" w:color="auto"/>
                        <w:bottom w:val="none" w:sz="0" w:space="0" w:color="auto"/>
                        <w:right w:val="none" w:sz="0" w:space="0" w:color="auto"/>
                      </w:divBdr>
                    </w:div>
                  </w:divsChild>
                </w:div>
                <w:div w:id="980812290">
                  <w:marLeft w:val="0"/>
                  <w:marRight w:val="0"/>
                  <w:marTop w:val="0"/>
                  <w:marBottom w:val="0"/>
                  <w:divBdr>
                    <w:top w:val="none" w:sz="0" w:space="0" w:color="auto"/>
                    <w:left w:val="none" w:sz="0" w:space="0" w:color="auto"/>
                    <w:bottom w:val="none" w:sz="0" w:space="0" w:color="auto"/>
                    <w:right w:val="none" w:sz="0" w:space="0" w:color="auto"/>
                  </w:divBdr>
                  <w:divsChild>
                    <w:div w:id="1978728523">
                      <w:marLeft w:val="0"/>
                      <w:marRight w:val="0"/>
                      <w:marTop w:val="0"/>
                      <w:marBottom w:val="150"/>
                      <w:divBdr>
                        <w:top w:val="none" w:sz="0" w:space="0" w:color="auto"/>
                        <w:left w:val="none" w:sz="0" w:space="0" w:color="auto"/>
                        <w:bottom w:val="none" w:sz="0" w:space="0" w:color="auto"/>
                        <w:right w:val="none" w:sz="0" w:space="0" w:color="auto"/>
                      </w:divBdr>
                    </w:div>
                  </w:divsChild>
                </w:div>
                <w:div w:id="1479881505">
                  <w:marLeft w:val="0"/>
                  <w:marRight w:val="0"/>
                  <w:marTop w:val="0"/>
                  <w:marBottom w:val="0"/>
                  <w:divBdr>
                    <w:top w:val="none" w:sz="0" w:space="0" w:color="auto"/>
                    <w:left w:val="none" w:sz="0" w:space="0" w:color="auto"/>
                    <w:bottom w:val="none" w:sz="0" w:space="0" w:color="auto"/>
                    <w:right w:val="none" w:sz="0" w:space="0" w:color="auto"/>
                  </w:divBdr>
                  <w:divsChild>
                    <w:div w:id="1758361651">
                      <w:marLeft w:val="0"/>
                      <w:marRight w:val="0"/>
                      <w:marTop w:val="0"/>
                      <w:marBottom w:val="150"/>
                      <w:divBdr>
                        <w:top w:val="none" w:sz="0" w:space="0" w:color="auto"/>
                        <w:left w:val="none" w:sz="0" w:space="0" w:color="auto"/>
                        <w:bottom w:val="none" w:sz="0" w:space="0" w:color="auto"/>
                        <w:right w:val="none" w:sz="0" w:space="0" w:color="auto"/>
                      </w:divBdr>
                    </w:div>
                  </w:divsChild>
                </w:div>
                <w:div w:id="1646155968">
                  <w:marLeft w:val="0"/>
                  <w:marRight w:val="0"/>
                  <w:marTop w:val="0"/>
                  <w:marBottom w:val="0"/>
                  <w:divBdr>
                    <w:top w:val="none" w:sz="0" w:space="0" w:color="auto"/>
                    <w:left w:val="none" w:sz="0" w:space="0" w:color="auto"/>
                    <w:bottom w:val="none" w:sz="0" w:space="0" w:color="auto"/>
                    <w:right w:val="none" w:sz="0" w:space="0" w:color="auto"/>
                  </w:divBdr>
                  <w:divsChild>
                    <w:div w:id="538008328">
                      <w:marLeft w:val="0"/>
                      <w:marRight w:val="0"/>
                      <w:marTop w:val="0"/>
                      <w:marBottom w:val="150"/>
                      <w:divBdr>
                        <w:top w:val="none" w:sz="0" w:space="0" w:color="auto"/>
                        <w:left w:val="none" w:sz="0" w:space="0" w:color="auto"/>
                        <w:bottom w:val="none" w:sz="0" w:space="0" w:color="auto"/>
                        <w:right w:val="none" w:sz="0" w:space="0" w:color="auto"/>
                      </w:divBdr>
                    </w:div>
                  </w:divsChild>
                </w:div>
                <w:div w:id="2129355201">
                  <w:marLeft w:val="0"/>
                  <w:marRight w:val="0"/>
                  <w:marTop w:val="0"/>
                  <w:marBottom w:val="0"/>
                  <w:divBdr>
                    <w:top w:val="none" w:sz="0" w:space="0" w:color="auto"/>
                    <w:left w:val="none" w:sz="0" w:space="0" w:color="auto"/>
                    <w:bottom w:val="none" w:sz="0" w:space="0" w:color="auto"/>
                    <w:right w:val="none" w:sz="0" w:space="0" w:color="auto"/>
                  </w:divBdr>
                  <w:divsChild>
                    <w:div w:id="278027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0560513">
      <w:bodyDiv w:val="1"/>
      <w:marLeft w:val="0"/>
      <w:marRight w:val="0"/>
      <w:marTop w:val="0"/>
      <w:marBottom w:val="0"/>
      <w:divBdr>
        <w:top w:val="none" w:sz="0" w:space="0" w:color="auto"/>
        <w:left w:val="none" w:sz="0" w:space="0" w:color="auto"/>
        <w:bottom w:val="none" w:sz="0" w:space="0" w:color="auto"/>
        <w:right w:val="none" w:sz="0" w:space="0" w:color="auto"/>
      </w:divBdr>
    </w:div>
    <w:div w:id="541868541">
      <w:bodyDiv w:val="1"/>
      <w:marLeft w:val="0"/>
      <w:marRight w:val="0"/>
      <w:marTop w:val="0"/>
      <w:marBottom w:val="0"/>
      <w:divBdr>
        <w:top w:val="none" w:sz="0" w:space="0" w:color="auto"/>
        <w:left w:val="none" w:sz="0" w:space="0" w:color="auto"/>
        <w:bottom w:val="none" w:sz="0" w:space="0" w:color="auto"/>
        <w:right w:val="none" w:sz="0" w:space="0" w:color="auto"/>
      </w:divBdr>
      <w:divsChild>
        <w:div w:id="817302953">
          <w:marLeft w:val="0"/>
          <w:marRight w:val="0"/>
          <w:marTop w:val="0"/>
          <w:marBottom w:val="0"/>
          <w:divBdr>
            <w:top w:val="none" w:sz="0" w:space="0" w:color="auto"/>
            <w:left w:val="none" w:sz="0" w:space="0" w:color="auto"/>
            <w:bottom w:val="none" w:sz="0" w:space="0" w:color="auto"/>
            <w:right w:val="none" w:sz="0" w:space="0" w:color="auto"/>
          </w:divBdr>
        </w:div>
        <w:div w:id="1528834209">
          <w:marLeft w:val="0"/>
          <w:marRight w:val="0"/>
          <w:marTop w:val="0"/>
          <w:marBottom w:val="0"/>
          <w:divBdr>
            <w:top w:val="none" w:sz="0" w:space="0" w:color="auto"/>
            <w:left w:val="none" w:sz="0" w:space="0" w:color="auto"/>
            <w:bottom w:val="none" w:sz="0" w:space="0" w:color="auto"/>
            <w:right w:val="none" w:sz="0" w:space="0" w:color="auto"/>
          </w:divBdr>
          <w:divsChild>
            <w:div w:id="606546662">
              <w:marLeft w:val="0"/>
              <w:marRight w:val="0"/>
              <w:marTop w:val="0"/>
              <w:marBottom w:val="0"/>
              <w:divBdr>
                <w:top w:val="none" w:sz="0" w:space="0" w:color="auto"/>
                <w:left w:val="none" w:sz="0" w:space="0" w:color="auto"/>
                <w:bottom w:val="none" w:sz="0" w:space="0" w:color="auto"/>
                <w:right w:val="none" w:sz="0" w:space="0" w:color="auto"/>
              </w:divBdr>
              <w:divsChild>
                <w:div w:id="983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7368">
      <w:bodyDiv w:val="1"/>
      <w:marLeft w:val="0"/>
      <w:marRight w:val="0"/>
      <w:marTop w:val="0"/>
      <w:marBottom w:val="0"/>
      <w:divBdr>
        <w:top w:val="none" w:sz="0" w:space="0" w:color="auto"/>
        <w:left w:val="none" w:sz="0" w:space="0" w:color="auto"/>
        <w:bottom w:val="none" w:sz="0" w:space="0" w:color="auto"/>
        <w:right w:val="none" w:sz="0" w:space="0" w:color="auto"/>
      </w:divBdr>
    </w:div>
    <w:div w:id="648510695">
      <w:bodyDiv w:val="1"/>
      <w:marLeft w:val="0"/>
      <w:marRight w:val="0"/>
      <w:marTop w:val="0"/>
      <w:marBottom w:val="0"/>
      <w:divBdr>
        <w:top w:val="none" w:sz="0" w:space="0" w:color="auto"/>
        <w:left w:val="none" w:sz="0" w:space="0" w:color="auto"/>
        <w:bottom w:val="none" w:sz="0" w:space="0" w:color="auto"/>
        <w:right w:val="none" w:sz="0" w:space="0" w:color="auto"/>
      </w:divBdr>
      <w:divsChild>
        <w:div w:id="142549165">
          <w:marLeft w:val="0"/>
          <w:marRight w:val="0"/>
          <w:marTop w:val="0"/>
          <w:marBottom w:val="120"/>
          <w:divBdr>
            <w:top w:val="none" w:sz="0" w:space="0" w:color="auto"/>
            <w:left w:val="none" w:sz="0" w:space="0" w:color="auto"/>
            <w:bottom w:val="none" w:sz="0" w:space="0" w:color="auto"/>
            <w:right w:val="none" w:sz="0" w:space="0" w:color="auto"/>
          </w:divBdr>
          <w:divsChild>
            <w:div w:id="1683051272">
              <w:marLeft w:val="0"/>
              <w:marRight w:val="0"/>
              <w:marTop w:val="0"/>
              <w:marBottom w:val="0"/>
              <w:divBdr>
                <w:top w:val="none" w:sz="0" w:space="0" w:color="auto"/>
                <w:left w:val="none" w:sz="0" w:space="0" w:color="auto"/>
                <w:bottom w:val="none" w:sz="0" w:space="0" w:color="auto"/>
                <w:right w:val="none" w:sz="0" w:space="0" w:color="auto"/>
              </w:divBdr>
              <w:divsChild>
                <w:div w:id="795486180">
                  <w:marLeft w:val="0"/>
                  <w:marRight w:val="0"/>
                  <w:marTop w:val="0"/>
                  <w:marBottom w:val="0"/>
                  <w:divBdr>
                    <w:top w:val="none" w:sz="0" w:space="0" w:color="auto"/>
                    <w:left w:val="none" w:sz="0" w:space="0" w:color="auto"/>
                    <w:bottom w:val="none" w:sz="0" w:space="0" w:color="auto"/>
                    <w:right w:val="none" w:sz="0" w:space="0" w:color="auto"/>
                  </w:divBdr>
                  <w:divsChild>
                    <w:div w:id="8542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9511">
          <w:marLeft w:val="0"/>
          <w:marRight w:val="0"/>
          <w:marTop w:val="0"/>
          <w:marBottom w:val="120"/>
          <w:divBdr>
            <w:top w:val="none" w:sz="0" w:space="0" w:color="auto"/>
            <w:left w:val="none" w:sz="0" w:space="0" w:color="auto"/>
            <w:bottom w:val="single" w:sz="12" w:space="9" w:color="EBEBEB"/>
            <w:right w:val="none" w:sz="0" w:space="0" w:color="auto"/>
          </w:divBdr>
        </w:div>
      </w:divsChild>
    </w:div>
    <w:div w:id="753550222">
      <w:bodyDiv w:val="1"/>
      <w:marLeft w:val="0"/>
      <w:marRight w:val="0"/>
      <w:marTop w:val="0"/>
      <w:marBottom w:val="0"/>
      <w:divBdr>
        <w:top w:val="none" w:sz="0" w:space="0" w:color="auto"/>
        <w:left w:val="none" w:sz="0" w:space="0" w:color="auto"/>
        <w:bottom w:val="none" w:sz="0" w:space="0" w:color="auto"/>
        <w:right w:val="none" w:sz="0" w:space="0" w:color="auto"/>
      </w:divBdr>
    </w:div>
    <w:div w:id="764498487">
      <w:bodyDiv w:val="1"/>
      <w:marLeft w:val="0"/>
      <w:marRight w:val="0"/>
      <w:marTop w:val="0"/>
      <w:marBottom w:val="0"/>
      <w:divBdr>
        <w:top w:val="none" w:sz="0" w:space="0" w:color="auto"/>
        <w:left w:val="none" w:sz="0" w:space="0" w:color="auto"/>
        <w:bottom w:val="none" w:sz="0" w:space="0" w:color="auto"/>
        <w:right w:val="none" w:sz="0" w:space="0" w:color="auto"/>
      </w:divBdr>
    </w:div>
    <w:div w:id="794326954">
      <w:bodyDiv w:val="1"/>
      <w:marLeft w:val="0"/>
      <w:marRight w:val="0"/>
      <w:marTop w:val="0"/>
      <w:marBottom w:val="0"/>
      <w:divBdr>
        <w:top w:val="none" w:sz="0" w:space="0" w:color="auto"/>
        <w:left w:val="none" w:sz="0" w:space="0" w:color="auto"/>
        <w:bottom w:val="none" w:sz="0" w:space="0" w:color="auto"/>
        <w:right w:val="none" w:sz="0" w:space="0" w:color="auto"/>
      </w:divBdr>
    </w:div>
    <w:div w:id="913204861">
      <w:bodyDiv w:val="1"/>
      <w:marLeft w:val="0"/>
      <w:marRight w:val="0"/>
      <w:marTop w:val="0"/>
      <w:marBottom w:val="0"/>
      <w:divBdr>
        <w:top w:val="none" w:sz="0" w:space="0" w:color="auto"/>
        <w:left w:val="none" w:sz="0" w:space="0" w:color="auto"/>
        <w:bottom w:val="none" w:sz="0" w:space="0" w:color="auto"/>
        <w:right w:val="none" w:sz="0" w:space="0" w:color="auto"/>
      </w:divBdr>
    </w:div>
    <w:div w:id="974793850">
      <w:bodyDiv w:val="1"/>
      <w:marLeft w:val="0"/>
      <w:marRight w:val="0"/>
      <w:marTop w:val="0"/>
      <w:marBottom w:val="0"/>
      <w:divBdr>
        <w:top w:val="none" w:sz="0" w:space="0" w:color="auto"/>
        <w:left w:val="none" w:sz="0" w:space="0" w:color="auto"/>
        <w:bottom w:val="none" w:sz="0" w:space="0" w:color="auto"/>
        <w:right w:val="none" w:sz="0" w:space="0" w:color="auto"/>
      </w:divBdr>
    </w:div>
    <w:div w:id="1111516202">
      <w:bodyDiv w:val="1"/>
      <w:marLeft w:val="0"/>
      <w:marRight w:val="0"/>
      <w:marTop w:val="0"/>
      <w:marBottom w:val="0"/>
      <w:divBdr>
        <w:top w:val="none" w:sz="0" w:space="0" w:color="auto"/>
        <w:left w:val="none" w:sz="0" w:space="0" w:color="auto"/>
        <w:bottom w:val="none" w:sz="0" w:space="0" w:color="auto"/>
        <w:right w:val="none" w:sz="0" w:space="0" w:color="auto"/>
      </w:divBdr>
    </w:div>
    <w:div w:id="1125345680">
      <w:bodyDiv w:val="1"/>
      <w:marLeft w:val="0"/>
      <w:marRight w:val="0"/>
      <w:marTop w:val="0"/>
      <w:marBottom w:val="0"/>
      <w:divBdr>
        <w:top w:val="none" w:sz="0" w:space="0" w:color="auto"/>
        <w:left w:val="none" w:sz="0" w:space="0" w:color="auto"/>
        <w:bottom w:val="none" w:sz="0" w:space="0" w:color="auto"/>
        <w:right w:val="none" w:sz="0" w:space="0" w:color="auto"/>
      </w:divBdr>
    </w:div>
    <w:div w:id="1167865978">
      <w:bodyDiv w:val="1"/>
      <w:marLeft w:val="0"/>
      <w:marRight w:val="0"/>
      <w:marTop w:val="0"/>
      <w:marBottom w:val="0"/>
      <w:divBdr>
        <w:top w:val="none" w:sz="0" w:space="0" w:color="auto"/>
        <w:left w:val="none" w:sz="0" w:space="0" w:color="auto"/>
        <w:bottom w:val="none" w:sz="0" w:space="0" w:color="auto"/>
        <w:right w:val="none" w:sz="0" w:space="0" w:color="auto"/>
      </w:divBdr>
      <w:divsChild>
        <w:div w:id="128131778">
          <w:marLeft w:val="0"/>
          <w:marRight w:val="0"/>
          <w:marTop w:val="100"/>
          <w:marBottom w:val="100"/>
          <w:divBdr>
            <w:top w:val="none" w:sz="0" w:space="0" w:color="auto"/>
            <w:left w:val="none" w:sz="0" w:space="0" w:color="auto"/>
            <w:bottom w:val="none" w:sz="0" w:space="0" w:color="auto"/>
            <w:right w:val="none" w:sz="0" w:space="0" w:color="auto"/>
          </w:divBdr>
          <w:divsChild>
            <w:div w:id="2116246087">
              <w:marLeft w:val="0"/>
              <w:marRight w:val="0"/>
              <w:marTop w:val="0"/>
              <w:marBottom w:val="0"/>
              <w:divBdr>
                <w:top w:val="none" w:sz="0" w:space="0" w:color="auto"/>
                <w:left w:val="none" w:sz="0" w:space="0" w:color="auto"/>
                <w:bottom w:val="none" w:sz="0" w:space="0" w:color="auto"/>
                <w:right w:val="none" w:sz="0" w:space="0" w:color="auto"/>
              </w:divBdr>
              <w:divsChild>
                <w:div w:id="1872256278">
                  <w:marLeft w:val="0"/>
                  <w:marRight w:val="0"/>
                  <w:marTop w:val="0"/>
                  <w:marBottom w:val="0"/>
                  <w:divBdr>
                    <w:top w:val="none" w:sz="0" w:space="0" w:color="auto"/>
                    <w:left w:val="none" w:sz="0" w:space="0" w:color="auto"/>
                    <w:bottom w:val="single" w:sz="6" w:space="0" w:color="10147E"/>
                    <w:right w:val="none" w:sz="0" w:space="0" w:color="auto"/>
                  </w:divBdr>
                  <w:divsChild>
                    <w:div w:id="725839876">
                      <w:marLeft w:val="0"/>
                      <w:marRight w:val="0"/>
                      <w:marTop w:val="0"/>
                      <w:marBottom w:val="0"/>
                      <w:divBdr>
                        <w:top w:val="none" w:sz="0" w:space="0" w:color="auto"/>
                        <w:left w:val="none" w:sz="0" w:space="0" w:color="auto"/>
                        <w:bottom w:val="none" w:sz="0" w:space="0" w:color="auto"/>
                        <w:right w:val="none" w:sz="0" w:space="0" w:color="auto"/>
                      </w:divBdr>
                      <w:divsChild>
                        <w:div w:id="391971301">
                          <w:marLeft w:val="0"/>
                          <w:marRight w:val="0"/>
                          <w:marTop w:val="0"/>
                          <w:marBottom w:val="0"/>
                          <w:divBdr>
                            <w:top w:val="none" w:sz="0" w:space="0" w:color="auto"/>
                            <w:left w:val="none" w:sz="0" w:space="0" w:color="auto"/>
                            <w:bottom w:val="none" w:sz="0" w:space="0" w:color="auto"/>
                            <w:right w:val="none" w:sz="0" w:space="0" w:color="auto"/>
                          </w:divBdr>
                          <w:divsChild>
                            <w:div w:id="1902211714">
                              <w:marLeft w:val="0"/>
                              <w:marRight w:val="0"/>
                              <w:marTop w:val="0"/>
                              <w:marBottom w:val="0"/>
                              <w:divBdr>
                                <w:top w:val="none" w:sz="0" w:space="0" w:color="auto"/>
                                <w:left w:val="none" w:sz="0" w:space="0" w:color="auto"/>
                                <w:bottom w:val="none" w:sz="0" w:space="0" w:color="auto"/>
                                <w:right w:val="none" w:sz="0" w:space="0" w:color="auto"/>
                              </w:divBdr>
                              <w:divsChild>
                                <w:div w:id="324556685">
                                  <w:marLeft w:val="0"/>
                                  <w:marRight w:val="0"/>
                                  <w:marTop w:val="0"/>
                                  <w:marBottom w:val="0"/>
                                  <w:divBdr>
                                    <w:top w:val="none" w:sz="0" w:space="0" w:color="auto"/>
                                    <w:left w:val="none" w:sz="0" w:space="0" w:color="auto"/>
                                    <w:bottom w:val="none" w:sz="0" w:space="0" w:color="auto"/>
                                    <w:right w:val="none" w:sz="0" w:space="0" w:color="auto"/>
                                  </w:divBdr>
                                  <w:divsChild>
                                    <w:div w:id="1639526988">
                                      <w:marLeft w:val="0"/>
                                      <w:marRight w:val="0"/>
                                      <w:marTop w:val="0"/>
                                      <w:marBottom w:val="0"/>
                                      <w:divBdr>
                                        <w:top w:val="none" w:sz="0" w:space="0" w:color="auto"/>
                                        <w:left w:val="none" w:sz="0" w:space="0" w:color="auto"/>
                                        <w:bottom w:val="none" w:sz="0" w:space="0" w:color="auto"/>
                                        <w:right w:val="none" w:sz="0" w:space="0" w:color="auto"/>
                                      </w:divBdr>
                                      <w:divsChild>
                                        <w:div w:id="28724162">
                                          <w:marLeft w:val="0"/>
                                          <w:marRight w:val="0"/>
                                          <w:marTop w:val="0"/>
                                          <w:marBottom w:val="0"/>
                                          <w:divBdr>
                                            <w:top w:val="none" w:sz="0" w:space="0" w:color="auto"/>
                                            <w:left w:val="none" w:sz="0" w:space="0" w:color="auto"/>
                                            <w:bottom w:val="none" w:sz="0" w:space="0" w:color="auto"/>
                                            <w:right w:val="none" w:sz="0" w:space="0" w:color="auto"/>
                                          </w:divBdr>
                                          <w:divsChild>
                                            <w:div w:id="38169004">
                                              <w:marLeft w:val="51"/>
                                              <w:marRight w:val="51"/>
                                              <w:marTop w:val="0"/>
                                              <w:marBottom w:val="0"/>
                                              <w:divBdr>
                                                <w:top w:val="none" w:sz="0" w:space="0" w:color="auto"/>
                                                <w:left w:val="none" w:sz="0" w:space="0" w:color="auto"/>
                                                <w:bottom w:val="none" w:sz="0" w:space="0" w:color="auto"/>
                                                <w:right w:val="none" w:sz="0" w:space="0" w:color="auto"/>
                                              </w:divBdr>
                                              <w:divsChild>
                                                <w:div w:id="396514253">
                                                  <w:marLeft w:val="0"/>
                                                  <w:marRight w:val="0"/>
                                                  <w:marTop w:val="0"/>
                                                  <w:marBottom w:val="0"/>
                                                  <w:divBdr>
                                                    <w:top w:val="none" w:sz="0" w:space="0" w:color="auto"/>
                                                    <w:left w:val="none" w:sz="0" w:space="0" w:color="auto"/>
                                                    <w:bottom w:val="none" w:sz="0" w:space="0" w:color="auto"/>
                                                    <w:right w:val="none" w:sz="0" w:space="0" w:color="auto"/>
                                                  </w:divBdr>
                                                  <w:divsChild>
                                                    <w:div w:id="130654764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438718377">
                                              <w:marLeft w:val="51"/>
                                              <w:marRight w:val="51"/>
                                              <w:marTop w:val="0"/>
                                              <w:marBottom w:val="0"/>
                                              <w:divBdr>
                                                <w:top w:val="none" w:sz="0" w:space="0" w:color="auto"/>
                                                <w:left w:val="none" w:sz="0" w:space="0" w:color="auto"/>
                                                <w:bottom w:val="none" w:sz="0" w:space="0" w:color="auto"/>
                                                <w:right w:val="none" w:sz="0" w:space="0" w:color="auto"/>
                                              </w:divBdr>
                                              <w:divsChild>
                                                <w:div w:id="1745107040">
                                                  <w:marLeft w:val="0"/>
                                                  <w:marRight w:val="0"/>
                                                  <w:marTop w:val="0"/>
                                                  <w:marBottom w:val="0"/>
                                                  <w:divBdr>
                                                    <w:top w:val="none" w:sz="0" w:space="0" w:color="auto"/>
                                                    <w:left w:val="none" w:sz="0" w:space="0" w:color="auto"/>
                                                    <w:bottom w:val="none" w:sz="0" w:space="0" w:color="auto"/>
                                                    <w:right w:val="none" w:sz="0" w:space="0" w:color="auto"/>
                                                  </w:divBdr>
                                                  <w:divsChild>
                                                    <w:div w:id="2007005335">
                                                      <w:marLeft w:val="0"/>
                                                      <w:marRight w:val="0"/>
                                                      <w:marTop w:val="0"/>
                                                      <w:marBottom w:val="0"/>
                                                      <w:divBdr>
                                                        <w:top w:val="none" w:sz="0" w:space="0" w:color="auto"/>
                                                        <w:left w:val="none" w:sz="0" w:space="0" w:color="auto"/>
                                                        <w:bottom w:val="none" w:sz="0" w:space="0" w:color="auto"/>
                                                        <w:right w:val="none" w:sz="0" w:space="0" w:color="auto"/>
                                                      </w:divBdr>
                                                      <w:divsChild>
                                                        <w:div w:id="1448508484">
                                                          <w:marLeft w:val="0"/>
                                                          <w:marRight w:val="0"/>
                                                          <w:marTop w:val="0"/>
                                                          <w:marBottom w:val="0"/>
                                                          <w:divBdr>
                                                            <w:top w:val="none" w:sz="0" w:space="0" w:color="auto"/>
                                                            <w:left w:val="none" w:sz="0" w:space="0" w:color="auto"/>
                                                            <w:bottom w:val="none" w:sz="0" w:space="0" w:color="auto"/>
                                                            <w:right w:val="none" w:sz="0" w:space="0" w:color="auto"/>
                                                          </w:divBdr>
                                                          <w:divsChild>
                                                            <w:div w:id="1674988495">
                                                              <w:marLeft w:val="0"/>
                                                              <w:marRight w:val="0"/>
                                                              <w:marTop w:val="0"/>
                                                              <w:marBottom w:val="0"/>
                                                              <w:divBdr>
                                                                <w:top w:val="none" w:sz="0" w:space="0" w:color="auto"/>
                                                                <w:left w:val="none" w:sz="0" w:space="0" w:color="auto"/>
                                                                <w:bottom w:val="none" w:sz="0" w:space="0" w:color="auto"/>
                                                                <w:right w:val="none" w:sz="0" w:space="0" w:color="auto"/>
                                                              </w:divBdr>
                                                              <w:divsChild>
                                                                <w:div w:id="375541825">
                                                                  <w:marLeft w:val="0"/>
                                                                  <w:marRight w:val="0"/>
                                                                  <w:marTop w:val="120"/>
                                                                  <w:marBottom w:val="0"/>
                                                                  <w:divBdr>
                                                                    <w:top w:val="none" w:sz="0" w:space="0" w:color="auto"/>
                                                                    <w:left w:val="none" w:sz="0" w:space="0" w:color="auto"/>
                                                                    <w:bottom w:val="none" w:sz="0" w:space="0" w:color="auto"/>
                                                                    <w:right w:val="none" w:sz="0" w:space="0" w:color="auto"/>
                                                                  </w:divBdr>
                                                                  <w:divsChild>
                                                                    <w:div w:id="3958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062169">
                  <w:marLeft w:val="0"/>
                  <w:marRight w:val="0"/>
                  <w:marTop w:val="0"/>
                  <w:marBottom w:val="0"/>
                  <w:divBdr>
                    <w:top w:val="none" w:sz="0" w:space="0" w:color="auto"/>
                    <w:left w:val="none" w:sz="0" w:space="0" w:color="auto"/>
                    <w:bottom w:val="none" w:sz="0" w:space="0" w:color="auto"/>
                    <w:right w:val="none" w:sz="0" w:space="0" w:color="auto"/>
                  </w:divBdr>
                  <w:divsChild>
                    <w:div w:id="2049379335">
                      <w:marLeft w:val="0"/>
                      <w:marRight w:val="0"/>
                      <w:marTop w:val="0"/>
                      <w:marBottom w:val="0"/>
                      <w:divBdr>
                        <w:top w:val="none" w:sz="0" w:space="0" w:color="auto"/>
                        <w:left w:val="none" w:sz="0" w:space="0" w:color="auto"/>
                        <w:bottom w:val="none" w:sz="0" w:space="0" w:color="auto"/>
                        <w:right w:val="none" w:sz="0" w:space="0" w:color="auto"/>
                      </w:divBdr>
                      <w:divsChild>
                        <w:div w:id="1651978974">
                          <w:marLeft w:val="0"/>
                          <w:marRight w:val="0"/>
                          <w:marTop w:val="0"/>
                          <w:marBottom w:val="0"/>
                          <w:divBdr>
                            <w:top w:val="none" w:sz="0" w:space="0" w:color="auto"/>
                            <w:left w:val="none" w:sz="0" w:space="0" w:color="auto"/>
                            <w:bottom w:val="none" w:sz="0" w:space="0" w:color="auto"/>
                            <w:right w:val="none" w:sz="0" w:space="0" w:color="auto"/>
                          </w:divBdr>
                          <w:divsChild>
                            <w:div w:id="200942373">
                              <w:marLeft w:val="0"/>
                              <w:marRight w:val="0"/>
                              <w:marTop w:val="0"/>
                              <w:marBottom w:val="0"/>
                              <w:divBdr>
                                <w:top w:val="none" w:sz="0" w:space="0" w:color="auto"/>
                                <w:left w:val="none" w:sz="0" w:space="0" w:color="auto"/>
                                <w:bottom w:val="none" w:sz="0" w:space="0" w:color="auto"/>
                                <w:right w:val="none" w:sz="0" w:space="0" w:color="auto"/>
                              </w:divBdr>
                              <w:divsChild>
                                <w:div w:id="1201744599">
                                  <w:marLeft w:val="0"/>
                                  <w:marRight w:val="0"/>
                                  <w:marTop w:val="0"/>
                                  <w:marBottom w:val="0"/>
                                  <w:divBdr>
                                    <w:top w:val="none" w:sz="0" w:space="0" w:color="auto"/>
                                    <w:left w:val="none" w:sz="0" w:space="0" w:color="auto"/>
                                    <w:bottom w:val="none" w:sz="0" w:space="0" w:color="auto"/>
                                    <w:right w:val="none" w:sz="0" w:space="0" w:color="auto"/>
                                  </w:divBdr>
                                  <w:divsChild>
                                    <w:div w:id="171070984">
                                      <w:marLeft w:val="105"/>
                                      <w:marRight w:val="105"/>
                                      <w:marTop w:val="0"/>
                                      <w:marBottom w:val="0"/>
                                      <w:divBdr>
                                        <w:top w:val="none" w:sz="0" w:space="0" w:color="auto"/>
                                        <w:left w:val="none" w:sz="0" w:space="0" w:color="auto"/>
                                        <w:bottom w:val="none" w:sz="0" w:space="0" w:color="auto"/>
                                        <w:right w:val="none" w:sz="0" w:space="0" w:color="auto"/>
                                      </w:divBdr>
                                      <w:divsChild>
                                        <w:div w:id="1869832903">
                                          <w:marLeft w:val="0"/>
                                          <w:marRight w:val="0"/>
                                          <w:marTop w:val="0"/>
                                          <w:marBottom w:val="0"/>
                                          <w:divBdr>
                                            <w:top w:val="none" w:sz="0" w:space="0" w:color="auto"/>
                                            <w:left w:val="none" w:sz="0" w:space="0" w:color="auto"/>
                                            <w:bottom w:val="none" w:sz="0" w:space="0" w:color="auto"/>
                                            <w:right w:val="none" w:sz="0" w:space="0" w:color="auto"/>
                                          </w:divBdr>
                                          <w:divsChild>
                                            <w:div w:id="1158770775">
                                              <w:marLeft w:val="0"/>
                                              <w:marRight w:val="0"/>
                                              <w:marTop w:val="0"/>
                                              <w:marBottom w:val="0"/>
                                              <w:divBdr>
                                                <w:top w:val="none" w:sz="0" w:space="0" w:color="auto"/>
                                                <w:left w:val="none" w:sz="0" w:space="0" w:color="auto"/>
                                                <w:bottom w:val="none" w:sz="0" w:space="0" w:color="auto"/>
                                                <w:right w:val="none" w:sz="0" w:space="0" w:color="auto"/>
                                              </w:divBdr>
                                              <w:divsChild>
                                                <w:div w:id="171264931">
                                                  <w:marLeft w:val="0"/>
                                                  <w:marRight w:val="0"/>
                                                  <w:marTop w:val="0"/>
                                                  <w:marBottom w:val="0"/>
                                                  <w:divBdr>
                                                    <w:top w:val="none" w:sz="0" w:space="0" w:color="auto"/>
                                                    <w:left w:val="none" w:sz="0" w:space="0" w:color="auto"/>
                                                    <w:bottom w:val="none" w:sz="0" w:space="0" w:color="auto"/>
                                                    <w:right w:val="none" w:sz="0" w:space="0" w:color="auto"/>
                                                  </w:divBdr>
                                                  <w:divsChild>
                                                    <w:div w:id="1539273029">
                                                      <w:marLeft w:val="0"/>
                                                      <w:marRight w:val="0"/>
                                                      <w:marTop w:val="0"/>
                                                      <w:marBottom w:val="0"/>
                                                      <w:divBdr>
                                                        <w:top w:val="none" w:sz="0" w:space="0" w:color="auto"/>
                                                        <w:left w:val="none" w:sz="0" w:space="0" w:color="auto"/>
                                                        <w:bottom w:val="none" w:sz="0" w:space="0" w:color="auto"/>
                                                        <w:right w:val="none" w:sz="0" w:space="0" w:color="auto"/>
                                                      </w:divBdr>
                                                      <w:divsChild>
                                                        <w:div w:id="1848592842">
                                                          <w:marLeft w:val="0"/>
                                                          <w:marRight w:val="0"/>
                                                          <w:marTop w:val="0"/>
                                                          <w:marBottom w:val="0"/>
                                                          <w:divBdr>
                                                            <w:top w:val="none" w:sz="0" w:space="0" w:color="auto"/>
                                                            <w:left w:val="none" w:sz="0" w:space="0" w:color="auto"/>
                                                            <w:bottom w:val="none" w:sz="0" w:space="0" w:color="auto"/>
                                                            <w:right w:val="none" w:sz="0" w:space="0" w:color="auto"/>
                                                          </w:divBdr>
                                                          <w:divsChild>
                                                            <w:div w:id="243606880">
                                                              <w:marLeft w:val="0"/>
                                                              <w:marRight w:val="0"/>
                                                              <w:marTop w:val="0"/>
                                                              <w:marBottom w:val="0"/>
                                                              <w:divBdr>
                                                                <w:top w:val="none" w:sz="0" w:space="0" w:color="auto"/>
                                                                <w:left w:val="none" w:sz="0" w:space="0" w:color="auto"/>
                                                                <w:bottom w:val="none" w:sz="0" w:space="0" w:color="auto"/>
                                                                <w:right w:val="none" w:sz="0" w:space="0" w:color="auto"/>
                                                              </w:divBdr>
                                                              <w:divsChild>
                                                                <w:div w:id="1430202067">
                                                                  <w:marLeft w:val="0"/>
                                                                  <w:marRight w:val="0"/>
                                                                  <w:marTop w:val="0"/>
                                                                  <w:marBottom w:val="0"/>
                                                                  <w:divBdr>
                                                                    <w:top w:val="none" w:sz="0" w:space="0" w:color="auto"/>
                                                                    <w:left w:val="none" w:sz="0" w:space="0" w:color="auto"/>
                                                                    <w:bottom w:val="none" w:sz="0" w:space="0" w:color="auto"/>
                                                                    <w:right w:val="none" w:sz="0" w:space="0" w:color="auto"/>
                                                                  </w:divBdr>
                                                                  <w:divsChild>
                                                                    <w:div w:id="1571958746">
                                                                      <w:marLeft w:val="0"/>
                                                                      <w:marRight w:val="0"/>
                                                                      <w:marTop w:val="0"/>
                                                                      <w:marBottom w:val="0"/>
                                                                      <w:divBdr>
                                                                        <w:top w:val="none" w:sz="0" w:space="0" w:color="auto"/>
                                                                        <w:left w:val="none" w:sz="0" w:space="0" w:color="auto"/>
                                                                        <w:bottom w:val="none" w:sz="0" w:space="0" w:color="auto"/>
                                                                        <w:right w:val="none" w:sz="0" w:space="0" w:color="auto"/>
                                                                      </w:divBdr>
                                                                      <w:divsChild>
                                                                        <w:div w:id="6499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304598">
                                      <w:marLeft w:val="105"/>
                                      <w:marRight w:val="105"/>
                                      <w:marTop w:val="105"/>
                                      <w:marBottom w:val="105"/>
                                      <w:divBdr>
                                        <w:top w:val="none" w:sz="0" w:space="0" w:color="auto"/>
                                        <w:left w:val="none" w:sz="0" w:space="0" w:color="auto"/>
                                        <w:bottom w:val="none" w:sz="0" w:space="0" w:color="auto"/>
                                        <w:right w:val="none" w:sz="0" w:space="0" w:color="auto"/>
                                      </w:divBdr>
                                      <w:divsChild>
                                        <w:div w:id="1318725953">
                                          <w:marLeft w:val="0"/>
                                          <w:marRight w:val="0"/>
                                          <w:marTop w:val="0"/>
                                          <w:marBottom w:val="0"/>
                                          <w:divBdr>
                                            <w:top w:val="none" w:sz="0" w:space="0" w:color="auto"/>
                                            <w:left w:val="none" w:sz="0" w:space="0" w:color="auto"/>
                                            <w:bottom w:val="none" w:sz="0" w:space="0" w:color="auto"/>
                                            <w:right w:val="none" w:sz="0" w:space="0" w:color="auto"/>
                                          </w:divBdr>
                                          <w:divsChild>
                                            <w:div w:id="1819422352">
                                              <w:marLeft w:val="0"/>
                                              <w:marRight w:val="0"/>
                                              <w:marTop w:val="0"/>
                                              <w:marBottom w:val="0"/>
                                              <w:divBdr>
                                                <w:top w:val="none" w:sz="0" w:space="0" w:color="auto"/>
                                                <w:left w:val="none" w:sz="0" w:space="0" w:color="auto"/>
                                                <w:bottom w:val="none" w:sz="0" w:space="0" w:color="auto"/>
                                                <w:right w:val="none" w:sz="0" w:space="0" w:color="auto"/>
                                              </w:divBdr>
                                              <w:divsChild>
                                                <w:div w:id="1929538240">
                                                  <w:marLeft w:val="0"/>
                                                  <w:marRight w:val="0"/>
                                                  <w:marTop w:val="0"/>
                                                  <w:marBottom w:val="0"/>
                                                  <w:divBdr>
                                                    <w:top w:val="none" w:sz="0" w:space="0" w:color="auto"/>
                                                    <w:left w:val="none" w:sz="0" w:space="0" w:color="auto"/>
                                                    <w:bottom w:val="none" w:sz="0" w:space="0" w:color="auto"/>
                                                    <w:right w:val="none" w:sz="0" w:space="0" w:color="auto"/>
                                                  </w:divBdr>
                                                  <w:divsChild>
                                                    <w:div w:id="41558608">
                                                      <w:marLeft w:val="0"/>
                                                      <w:marRight w:val="0"/>
                                                      <w:marTop w:val="0"/>
                                                      <w:marBottom w:val="0"/>
                                                      <w:divBdr>
                                                        <w:top w:val="none" w:sz="0" w:space="0" w:color="auto"/>
                                                        <w:left w:val="none" w:sz="0" w:space="0" w:color="auto"/>
                                                        <w:bottom w:val="none" w:sz="0" w:space="0" w:color="auto"/>
                                                        <w:right w:val="none" w:sz="0" w:space="0" w:color="auto"/>
                                                      </w:divBdr>
                                                      <w:divsChild>
                                                        <w:div w:id="1787383630">
                                                          <w:marLeft w:val="0"/>
                                                          <w:marRight w:val="0"/>
                                                          <w:marTop w:val="0"/>
                                                          <w:marBottom w:val="0"/>
                                                          <w:divBdr>
                                                            <w:top w:val="none" w:sz="0" w:space="0" w:color="auto"/>
                                                            <w:left w:val="none" w:sz="0" w:space="0" w:color="auto"/>
                                                            <w:bottom w:val="none" w:sz="0" w:space="0" w:color="auto"/>
                                                            <w:right w:val="none" w:sz="0" w:space="0" w:color="auto"/>
                                                          </w:divBdr>
                                                          <w:divsChild>
                                                            <w:div w:id="1362900861">
                                                              <w:marLeft w:val="105"/>
                                                              <w:marRight w:val="105"/>
                                                              <w:marTop w:val="105"/>
                                                              <w:marBottom w:val="105"/>
                                                              <w:divBdr>
                                                                <w:top w:val="none" w:sz="0" w:space="0" w:color="auto"/>
                                                                <w:left w:val="none" w:sz="0" w:space="0" w:color="auto"/>
                                                                <w:bottom w:val="none" w:sz="0" w:space="0" w:color="auto"/>
                                                                <w:right w:val="none" w:sz="0" w:space="0" w:color="auto"/>
                                                              </w:divBdr>
                                                              <w:divsChild>
                                                                <w:div w:id="218175852">
                                                                  <w:marLeft w:val="0"/>
                                                                  <w:marRight w:val="0"/>
                                                                  <w:marTop w:val="0"/>
                                                                  <w:marBottom w:val="0"/>
                                                                  <w:divBdr>
                                                                    <w:top w:val="none" w:sz="0" w:space="0" w:color="auto"/>
                                                                    <w:left w:val="none" w:sz="0" w:space="0" w:color="auto"/>
                                                                    <w:bottom w:val="none" w:sz="0" w:space="0" w:color="auto"/>
                                                                    <w:right w:val="none" w:sz="0" w:space="0" w:color="auto"/>
                                                                  </w:divBdr>
                                                                </w:div>
                                                              </w:divsChild>
                                                            </w:div>
                                                            <w:div w:id="1815364492">
                                                              <w:marLeft w:val="105"/>
                                                              <w:marRight w:val="105"/>
                                                              <w:marTop w:val="0"/>
                                                              <w:marBottom w:val="0"/>
                                                              <w:divBdr>
                                                                <w:top w:val="none" w:sz="0" w:space="0" w:color="auto"/>
                                                                <w:left w:val="none" w:sz="0" w:space="0" w:color="auto"/>
                                                                <w:bottom w:val="none" w:sz="0" w:space="0" w:color="auto"/>
                                                                <w:right w:val="none" w:sz="0" w:space="0" w:color="auto"/>
                                                              </w:divBdr>
                                                              <w:divsChild>
                                                                <w:div w:id="1171021817">
                                                                  <w:marLeft w:val="0"/>
                                                                  <w:marRight w:val="0"/>
                                                                  <w:marTop w:val="0"/>
                                                                  <w:marBottom w:val="0"/>
                                                                  <w:divBdr>
                                                                    <w:top w:val="none" w:sz="0" w:space="0" w:color="auto"/>
                                                                    <w:left w:val="none" w:sz="0" w:space="0" w:color="auto"/>
                                                                    <w:bottom w:val="none" w:sz="0" w:space="0" w:color="auto"/>
                                                                    <w:right w:val="none" w:sz="0" w:space="0" w:color="auto"/>
                                                                  </w:divBdr>
                                                                  <w:divsChild>
                                                                    <w:div w:id="585110588">
                                                                      <w:marLeft w:val="0"/>
                                                                      <w:marRight w:val="0"/>
                                                                      <w:marTop w:val="0"/>
                                                                      <w:marBottom w:val="0"/>
                                                                      <w:divBdr>
                                                                        <w:top w:val="none" w:sz="0" w:space="0" w:color="auto"/>
                                                                        <w:left w:val="none" w:sz="0" w:space="0" w:color="auto"/>
                                                                        <w:bottom w:val="none" w:sz="0" w:space="0" w:color="auto"/>
                                                                        <w:right w:val="none" w:sz="0" w:space="0" w:color="auto"/>
                                                                      </w:divBdr>
                                                                    </w:div>
                                                                    <w:div w:id="1020089321">
                                                                      <w:marLeft w:val="0"/>
                                                                      <w:marRight w:val="0"/>
                                                                      <w:marTop w:val="0"/>
                                                                      <w:marBottom w:val="0"/>
                                                                      <w:divBdr>
                                                                        <w:top w:val="none" w:sz="0" w:space="0" w:color="auto"/>
                                                                        <w:left w:val="none" w:sz="0" w:space="0" w:color="auto"/>
                                                                        <w:bottom w:val="none" w:sz="0" w:space="0" w:color="auto"/>
                                                                        <w:right w:val="none" w:sz="0" w:space="0" w:color="auto"/>
                                                                      </w:divBdr>
                                                                      <w:divsChild>
                                                                        <w:div w:id="1363093428">
                                                                          <w:marLeft w:val="0"/>
                                                                          <w:marRight w:val="0"/>
                                                                          <w:marTop w:val="0"/>
                                                                          <w:marBottom w:val="0"/>
                                                                          <w:divBdr>
                                                                            <w:top w:val="none" w:sz="0" w:space="0" w:color="auto"/>
                                                                            <w:left w:val="none" w:sz="0" w:space="0" w:color="auto"/>
                                                                            <w:bottom w:val="none" w:sz="0" w:space="0" w:color="auto"/>
                                                                            <w:right w:val="none" w:sz="0" w:space="0" w:color="auto"/>
                                                                          </w:divBdr>
                                                                          <w:divsChild>
                                                                            <w:div w:id="16302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048951">
                                                      <w:marLeft w:val="0"/>
                                                      <w:marRight w:val="0"/>
                                                      <w:marTop w:val="0"/>
                                                      <w:marBottom w:val="0"/>
                                                      <w:divBdr>
                                                        <w:top w:val="none" w:sz="0" w:space="0" w:color="auto"/>
                                                        <w:left w:val="none" w:sz="0" w:space="0" w:color="auto"/>
                                                        <w:bottom w:val="none" w:sz="0" w:space="0" w:color="auto"/>
                                                        <w:right w:val="none" w:sz="0" w:space="0" w:color="auto"/>
                                                      </w:divBdr>
                                                      <w:divsChild>
                                                        <w:div w:id="1310094469">
                                                          <w:marLeft w:val="0"/>
                                                          <w:marRight w:val="0"/>
                                                          <w:marTop w:val="0"/>
                                                          <w:marBottom w:val="0"/>
                                                          <w:divBdr>
                                                            <w:top w:val="none" w:sz="0" w:space="0" w:color="auto"/>
                                                            <w:left w:val="none" w:sz="0" w:space="0" w:color="auto"/>
                                                            <w:bottom w:val="none" w:sz="0" w:space="0" w:color="auto"/>
                                                            <w:right w:val="none" w:sz="0" w:space="0" w:color="auto"/>
                                                          </w:divBdr>
                                                          <w:divsChild>
                                                            <w:div w:id="736366812">
                                                              <w:marLeft w:val="0"/>
                                                              <w:marRight w:val="0"/>
                                                              <w:marTop w:val="0"/>
                                                              <w:marBottom w:val="0"/>
                                                              <w:divBdr>
                                                                <w:top w:val="none" w:sz="0" w:space="0" w:color="auto"/>
                                                                <w:left w:val="none" w:sz="0" w:space="0" w:color="auto"/>
                                                                <w:bottom w:val="none" w:sz="0" w:space="0" w:color="auto"/>
                                                                <w:right w:val="none" w:sz="0" w:space="0" w:color="auto"/>
                                                              </w:divBdr>
                                                              <w:divsChild>
                                                                <w:div w:id="774519997">
                                                                  <w:marLeft w:val="0"/>
                                                                  <w:marRight w:val="0"/>
                                                                  <w:marTop w:val="0"/>
                                                                  <w:marBottom w:val="0"/>
                                                                  <w:divBdr>
                                                                    <w:top w:val="none" w:sz="0" w:space="0" w:color="auto"/>
                                                                    <w:left w:val="none" w:sz="0" w:space="0" w:color="auto"/>
                                                                    <w:bottom w:val="none" w:sz="0" w:space="0" w:color="auto"/>
                                                                    <w:right w:val="none" w:sz="0" w:space="0" w:color="auto"/>
                                                                  </w:divBdr>
                                                                  <w:divsChild>
                                                                    <w:div w:id="1049762432">
                                                                      <w:marLeft w:val="0"/>
                                                                      <w:marRight w:val="0"/>
                                                                      <w:marTop w:val="0"/>
                                                                      <w:marBottom w:val="0"/>
                                                                      <w:divBdr>
                                                                        <w:top w:val="none" w:sz="0" w:space="0" w:color="auto"/>
                                                                        <w:left w:val="none" w:sz="0" w:space="0" w:color="auto"/>
                                                                        <w:bottom w:val="none" w:sz="0" w:space="0" w:color="auto"/>
                                                                        <w:right w:val="none" w:sz="0" w:space="0" w:color="auto"/>
                                                                      </w:divBdr>
                                                                      <w:divsChild>
                                                                        <w:div w:id="810829440">
                                                                          <w:marLeft w:val="0"/>
                                                                          <w:marRight w:val="0"/>
                                                                          <w:marTop w:val="0"/>
                                                                          <w:marBottom w:val="0"/>
                                                                          <w:divBdr>
                                                                            <w:top w:val="none" w:sz="0" w:space="0" w:color="auto"/>
                                                                            <w:left w:val="none" w:sz="0" w:space="0" w:color="auto"/>
                                                                            <w:bottom w:val="none" w:sz="0" w:space="0" w:color="auto"/>
                                                                            <w:right w:val="none" w:sz="0" w:space="0" w:color="auto"/>
                                                                          </w:divBdr>
                                                                          <w:divsChild>
                                                                            <w:div w:id="2114327321">
                                                                              <w:marLeft w:val="0"/>
                                                                              <w:marRight w:val="0"/>
                                                                              <w:marTop w:val="0"/>
                                                                              <w:marBottom w:val="0"/>
                                                                              <w:divBdr>
                                                                                <w:top w:val="none" w:sz="0" w:space="0" w:color="auto"/>
                                                                                <w:left w:val="none" w:sz="0" w:space="0" w:color="auto"/>
                                                                                <w:bottom w:val="none" w:sz="0" w:space="0" w:color="auto"/>
                                                                                <w:right w:val="none" w:sz="0" w:space="0" w:color="auto"/>
                                                                              </w:divBdr>
                                                                              <w:divsChild>
                                                                                <w:div w:id="264458339">
                                                                                  <w:marLeft w:val="0"/>
                                                                                  <w:marRight w:val="0"/>
                                                                                  <w:marTop w:val="0"/>
                                                                                  <w:marBottom w:val="0"/>
                                                                                  <w:divBdr>
                                                                                    <w:top w:val="none" w:sz="0" w:space="0" w:color="auto"/>
                                                                                    <w:left w:val="none" w:sz="0" w:space="0" w:color="auto"/>
                                                                                    <w:bottom w:val="none" w:sz="0" w:space="0" w:color="auto"/>
                                                                                    <w:right w:val="none" w:sz="0" w:space="0" w:color="auto"/>
                                                                                  </w:divBdr>
                                                                                  <w:divsChild>
                                                                                    <w:div w:id="800466330">
                                                                                      <w:marLeft w:val="0"/>
                                                                                      <w:marRight w:val="0"/>
                                                                                      <w:marTop w:val="0"/>
                                                                                      <w:marBottom w:val="0"/>
                                                                                      <w:divBdr>
                                                                                        <w:top w:val="none" w:sz="0" w:space="0" w:color="auto"/>
                                                                                        <w:left w:val="none" w:sz="0" w:space="0" w:color="auto"/>
                                                                                        <w:bottom w:val="none" w:sz="0" w:space="0" w:color="auto"/>
                                                                                        <w:right w:val="none" w:sz="0" w:space="0" w:color="auto"/>
                                                                                      </w:divBdr>
                                                                                      <w:divsChild>
                                                                                        <w:div w:id="1349067332">
                                                                                          <w:marLeft w:val="0"/>
                                                                                          <w:marRight w:val="0"/>
                                                                                          <w:marTop w:val="0"/>
                                                                                          <w:marBottom w:val="0"/>
                                                                                          <w:divBdr>
                                                                                            <w:top w:val="none" w:sz="0" w:space="0" w:color="auto"/>
                                                                                            <w:left w:val="none" w:sz="0" w:space="0" w:color="auto"/>
                                                                                            <w:bottom w:val="none" w:sz="0" w:space="0" w:color="auto"/>
                                                                                            <w:right w:val="none" w:sz="0" w:space="0" w:color="auto"/>
                                                                                          </w:divBdr>
                                                                                          <w:divsChild>
                                                                                            <w:div w:id="1524442457">
                                                                                              <w:marLeft w:val="0"/>
                                                                                              <w:marRight w:val="0"/>
                                                                                              <w:marTop w:val="0"/>
                                                                                              <w:marBottom w:val="0"/>
                                                                                              <w:divBdr>
                                                                                                <w:top w:val="none" w:sz="0" w:space="0" w:color="auto"/>
                                                                                                <w:left w:val="none" w:sz="0" w:space="0" w:color="auto"/>
                                                                                                <w:bottom w:val="none" w:sz="0" w:space="0" w:color="auto"/>
                                                                                                <w:right w:val="none" w:sz="0" w:space="0" w:color="auto"/>
                                                                                              </w:divBdr>
                                                                                              <w:divsChild>
                                                                                                <w:div w:id="1199005815">
                                                                                                  <w:marLeft w:val="0"/>
                                                                                                  <w:marRight w:val="0"/>
                                                                                                  <w:marTop w:val="0"/>
                                                                                                  <w:marBottom w:val="0"/>
                                                                                                  <w:divBdr>
                                                                                                    <w:top w:val="none" w:sz="0" w:space="0" w:color="auto"/>
                                                                                                    <w:left w:val="none" w:sz="0" w:space="0" w:color="auto"/>
                                                                                                    <w:bottom w:val="none" w:sz="0" w:space="0" w:color="auto"/>
                                                                                                    <w:right w:val="none" w:sz="0" w:space="0" w:color="auto"/>
                                                                                                  </w:divBdr>
                                                                                                  <w:divsChild>
                                                                                                    <w:div w:id="904609448">
                                                                                                      <w:marLeft w:val="0"/>
                                                                                                      <w:marRight w:val="0"/>
                                                                                                      <w:marTop w:val="0"/>
                                                                                                      <w:marBottom w:val="0"/>
                                                                                                      <w:divBdr>
                                                                                                        <w:top w:val="none" w:sz="0" w:space="0" w:color="auto"/>
                                                                                                        <w:left w:val="none" w:sz="0" w:space="0" w:color="auto"/>
                                                                                                        <w:bottom w:val="none" w:sz="0" w:space="0" w:color="auto"/>
                                                                                                        <w:right w:val="none" w:sz="0" w:space="0" w:color="auto"/>
                                                                                                      </w:divBdr>
                                                                                                      <w:divsChild>
                                                                                                        <w:div w:id="598877251">
                                                                                                          <w:marLeft w:val="0"/>
                                                                                                          <w:marRight w:val="0"/>
                                                                                                          <w:marTop w:val="0"/>
                                                                                                          <w:marBottom w:val="0"/>
                                                                                                          <w:divBdr>
                                                                                                            <w:top w:val="none" w:sz="0" w:space="0" w:color="auto"/>
                                                                                                            <w:left w:val="none" w:sz="0" w:space="0" w:color="auto"/>
                                                                                                            <w:bottom w:val="none" w:sz="0" w:space="0" w:color="auto"/>
                                                                                                            <w:right w:val="none" w:sz="0" w:space="0" w:color="auto"/>
                                                                                                          </w:divBdr>
                                                                                                          <w:divsChild>
                                                                                                            <w:div w:id="35932981">
                                                                                                              <w:marLeft w:val="0"/>
                                                                                                              <w:marRight w:val="0"/>
                                                                                                              <w:marTop w:val="0"/>
                                                                                                              <w:marBottom w:val="0"/>
                                                                                                              <w:divBdr>
                                                                                                                <w:top w:val="none" w:sz="0" w:space="0" w:color="auto"/>
                                                                                                                <w:left w:val="none" w:sz="0" w:space="0" w:color="auto"/>
                                                                                                                <w:bottom w:val="none" w:sz="0" w:space="0" w:color="auto"/>
                                                                                                                <w:right w:val="none" w:sz="0" w:space="0" w:color="auto"/>
                                                                                                              </w:divBdr>
                                                                                                            </w:div>
                                                                                                            <w:div w:id="375087572">
                                                                                                              <w:marLeft w:val="0"/>
                                                                                                              <w:marRight w:val="0"/>
                                                                                                              <w:marTop w:val="0"/>
                                                                                                              <w:marBottom w:val="0"/>
                                                                                                              <w:divBdr>
                                                                                                                <w:top w:val="none" w:sz="0" w:space="0" w:color="auto"/>
                                                                                                                <w:left w:val="none" w:sz="0" w:space="0" w:color="auto"/>
                                                                                                                <w:bottom w:val="none" w:sz="0" w:space="0" w:color="auto"/>
                                                                                                                <w:right w:val="none" w:sz="0" w:space="0" w:color="auto"/>
                                                                                                              </w:divBdr>
                                                                                                            </w:div>
                                                                                                            <w:div w:id="1430155268">
                                                                                                              <w:marLeft w:val="0"/>
                                                                                                              <w:marRight w:val="0"/>
                                                                                                              <w:marTop w:val="0"/>
                                                                                                              <w:marBottom w:val="0"/>
                                                                                                              <w:divBdr>
                                                                                                                <w:top w:val="none" w:sz="0" w:space="0" w:color="auto"/>
                                                                                                                <w:left w:val="none" w:sz="0" w:space="0" w:color="auto"/>
                                                                                                                <w:bottom w:val="none" w:sz="0" w:space="0" w:color="auto"/>
                                                                                                                <w:right w:val="none" w:sz="0" w:space="0" w:color="auto"/>
                                                                                                              </w:divBdr>
                                                                                                              <w:divsChild>
                                                                                                                <w:div w:id="157158019">
                                                                                                                  <w:marLeft w:val="0"/>
                                                                                                                  <w:marRight w:val="0"/>
                                                                                                                  <w:marTop w:val="0"/>
                                                                                                                  <w:marBottom w:val="0"/>
                                                                                                                  <w:divBdr>
                                                                                                                    <w:top w:val="none" w:sz="0" w:space="0" w:color="auto"/>
                                                                                                                    <w:left w:val="none" w:sz="0" w:space="0" w:color="auto"/>
                                                                                                                    <w:bottom w:val="none" w:sz="0" w:space="0" w:color="auto"/>
                                                                                                                    <w:right w:val="none" w:sz="0" w:space="0" w:color="auto"/>
                                                                                                                  </w:divBdr>
                                                                                                                </w:div>
                                                                                                                <w:div w:id="300035239">
                                                                                                                  <w:marLeft w:val="0"/>
                                                                                                                  <w:marRight w:val="0"/>
                                                                                                                  <w:marTop w:val="0"/>
                                                                                                                  <w:marBottom w:val="0"/>
                                                                                                                  <w:divBdr>
                                                                                                                    <w:top w:val="none" w:sz="0" w:space="0" w:color="auto"/>
                                                                                                                    <w:left w:val="none" w:sz="0" w:space="0" w:color="auto"/>
                                                                                                                    <w:bottom w:val="none" w:sz="0" w:space="0" w:color="auto"/>
                                                                                                                    <w:right w:val="none" w:sz="0" w:space="0" w:color="auto"/>
                                                                                                                  </w:divBdr>
                                                                                                                  <w:divsChild>
                                                                                                                    <w:div w:id="845946058">
                                                                                                                      <w:marLeft w:val="0"/>
                                                                                                                      <w:marRight w:val="0"/>
                                                                                                                      <w:marTop w:val="0"/>
                                                                                                                      <w:marBottom w:val="0"/>
                                                                                                                      <w:divBdr>
                                                                                                                        <w:top w:val="none" w:sz="0" w:space="0" w:color="auto"/>
                                                                                                                        <w:left w:val="none" w:sz="0" w:space="0" w:color="auto"/>
                                                                                                                        <w:bottom w:val="none" w:sz="0" w:space="0" w:color="auto"/>
                                                                                                                        <w:right w:val="none" w:sz="0" w:space="0" w:color="auto"/>
                                                                                                                      </w:divBdr>
                                                                                                                      <w:divsChild>
                                                                                                                        <w:div w:id="1114011066">
                                                                                                                          <w:marLeft w:val="1200"/>
                                                                                                                          <w:marRight w:val="0"/>
                                                                                                                          <w:marTop w:val="240"/>
                                                                                                                          <w:marBottom w:val="240"/>
                                                                                                                          <w:divBdr>
                                                                                                                            <w:top w:val="none" w:sz="0" w:space="0" w:color="auto"/>
                                                                                                                            <w:left w:val="none" w:sz="0" w:space="0" w:color="auto"/>
                                                                                                                            <w:bottom w:val="none" w:sz="0" w:space="0" w:color="auto"/>
                                                                                                                            <w:right w:val="none" w:sz="0" w:space="0" w:color="auto"/>
                                                                                                                          </w:divBdr>
                                                                                                                        </w:div>
                                                                                                                        <w:div w:id="2024630487">
                                                                                                                          <w:marLeft w:val="1200"/>
                                                                                                                          <w:marRight w:val="0"/>
                                                                                                                          <w:marTop w:val="240"/>
                                                                                                                          <w:marBottom w:val="240"/>
                                                                                                                          <w:divBdr>
                                                                                                                            <w:top w:val="none" w:sz="0" w:space="0" w:color="auto"/>
                                                                                                                            <w:left w:val="none" w:sz="0" w:space="0" w:color="auto"/>
                                                                                                                            <w:bottom w:val="none" w:sz="0" w:space="0" w:color="auto"/>
                                                                                                                            <w:right w:val="none" w:sz="0" w:space="0" w:color="auto"/>
                                                                                                                          </w:divBdr>
                                                                                                                        </w:div>
                                                                                                                      </w:divsChild>
                                                                                                                    </w:div>
                                                                                                                    <w:div w:id="1348217394">
                                                                                                                      <w:marLeft w:val="1200"/>
                                                                                                                      <w:marRight w:val="0"/>
                                                                                                                      <w:marTop w:val="240"/>
                                                                                                                      <w:marBottom w:val="240"/>
                                                                                                                      <w:divBdr>
                                                                                                                        <w:top w:val="none" w:sz="0" w:space="0" w:color="auto"/>
                                                                                                                        <w:left w:val="none" w:sz="0" w:space="0" w:color="auto"/>
                                                                                                                        <w:bottom w:val="none" w:sz="0" w:space="0" w:color="auto"/>
                                                                                                                        <w:right w:val="none" w:sz="0" w:space="0" w:color="auto"/>
                                                                                                                      </w:divBdr>
                                                                                                                    </w:div>
                                                                                                                    <w:div w:id="1427925093">
                                                                                                                      <w:marLeft w:val="0"/>
                                                                                                                      <w:marRight w:val="0"/>
                                                                                                                      <w:marTop w:val="0"/>
                                                                                                                      <w:marBottom w:val="0"/>
                                                                                                                      <w:divBdr>
                                                                                                                        <w:top w:val="none" w:sz="0" w:space="0" w:color="auto"/>
                                                                                                                        <w:left w:val="none" w:sz="0" w:space="0" w:color="auto"/>
                                                                                                                        <w:bottom w:val="none" w:sz="0" w:space="0" w:color="auto"/>
                                                                                                                        <w:right w:val="none" w:sz="0" w:space="0" w:color="auto"/>
                                                                                                                      </w:divBdr>
                                                                                                                      <w:divsChild>
                                                                                                                        <w:div w:id="1881431252">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672495867">
                                                                                                                  <w:marLeft w:val="0"/>
                                                                                                                  <w:marRight w:val="0"/>
                                                                                                                  <w:marTop w:val="0"/>
                                                                                                                  <w:marBottom w:val="0"/>
                                                                                                                  <w:divBdr>
                                                                                                                    <w:top w:val="none" w:sz="0" w:space="0" w:color="auto"/>
                                                                                                                    <w:left w:val="none" w:sz="0" w:space="0" w:color="auto"/>
                                                                                                                    <w:bottom w:val="none" w:sz="0" w:space="0" w:color="auto"/>
                                                                                                                    <w:right w:val="none" w:sz="0" w:space="0" w:color="auto"/>
                                                                                                                  </w:divBdr>
                                                                                                                </w:div>
                                                                                                                <w:div w:id="810710528">
                                                                                                                  <w:marLeft w:val="0"/>
                                                                                                                  <w:marRight w:val="0"/>
                                                                                                                  <w:marTop w:val="0"/>
                                                                                                                  <w:marBottom w:val="0"/>
                                                                                                                  <w:divBdr>
                                                                                                                    <w:top w:val="none" w:sz="0" w:space="0" w:color="auto"/>
                                                                                                                    <w:left w:val="none" w:sz="0" w:space="0" w:color="auto"/>
                                                                                                                    <w:bottom w:val="none" w:sz="0" w:space="0" w:color="auto"/>
                                                                                                                    <w:right w:val="none" w:sz="0" w:space="0" w:color="auto"/>
                                                                                                                  </w:divBdr>
                                                                                                                  <w:divsChild>
                                                                                                                    <w:div w:id="290746708">
                                                                                                                      <w:marLeft w:val="1200"/>
                                                                                                                      <w:marRight w:val="0"/>
                                                                                                                      <w:marTop w:val="240"/>
                                                                                                                      <w:marBottom w:val="240"/>
                                                                                                                      <w:divBdr>
                                                                                                                        <w:top w:val="none" w:sz="0" w:space="0" w:color="auto"/>
                                                                                                                        <w:left w:val="none" w:sz="0" w:space="0" w:color="auto"/>
                                                                                                                        <w:bottom w:val="none" w:sz="0" w:space="0" w:color="auto"/>
                                                                                                                        <w:right w:val="none" w:sz="0" w:space="0" w:color="auto"/>
                                                                                                                      </w:divBdr>
                                                                                                                    </w:div>
                                                                                                                    <w:div w:id="1130703468">
                                                                                                                      <w:marLeft w:val="1200"/>
                                                                                                                      <w:marRight w:val="0"/>
                                                                                                                      <w:marTop w:val="240"/>
                                                                                                                      <w:marBottom w:val="240"/>
                                                                                                                      <w:divBdr>
                                                                                                                        <w:top w:val="none" w:sz="0" w:space="0" w:color="auto"/>
                                                                                                                        <w:left w:val="none" w:sz="0" w:space="0" w:color="auto"/>
                                                                                                                        <w:bottom w:val="none" w:sz="0" w:space="0" w:color="auto"/>
                                                                                                                        <w:right w:val="none" w:sz="0" w:space="0" w:color="auto"/>
                                                                                                                      </w:divBdr>
                                                                                                                    </w:div>
                                                                                                                    <w:div w:id="2068801488">
                                                                                                                      <w:marLeft w:val="1200"/>
                                                                                                                      <w:marRight w:val="0"/>
                                                                                                                      <w:marTop w:val="240"/>
                                                                                                                      <w:marBottom w:val="240"/>
                                                                                                                      <w:divBdr>
                                                                                                                        <w:top w:val="none" w:sz="0" w:space="0" w:color="auto"/>
                                                                                                                        <w:left w:val="none" w:sz="0" w:space="0" w:color="auto"/>
                                                                                                                        <w:bottom w:val="none" w:sz="0" w:space="0" w:color="auto"/>
                                                                                                                        <w:right w:val="none" w:sz="0" w:space="0" w:color="auto"/>
                                                                                                                      </w:divBdr>
                                                                                                                    </w:div>
                                                                                                                  </w:divsChild>
                                                                                                                </w:div>
                                                                                                                <w:div w:id="927731490">
                                                                                                                  <w:marLeft w:val="0"/>
                                                                                                                  <w:marRight w:val="0"/>
                                                                                                                  <w:marTop w:val="0"/>
                                                                                                                  <w:marBottom w:val="0"/>
                                                                                                                  <w:divBdr>
                                                                                                                    <w:top w:val="none" w:sz="0" w:space="0" w:color="auto"/>
                                                                                                                    <w:left w:val="none" w:sz="0" w:space="0" w:color="auto"/>
                                                                                                                    <w:bottom w:val="none" w:sz="0" w:space="0" w:color="auto"/>
                                                                                                                    <w:right w:val="none" w:sz="0" w:space="0" w:color="auto"/>
                                                                                                                  </w:divBdr>
                                                                                                                  <w:divsChild>
                                                                                                                    <w:div w:id="1450315855">
                                                                                                                      <w:marLeft w:val="1200"/>
                                                                                                                      <w:marRight w:val="0"/>
                                                                                                                      <w:marTop w:val="240"/>
                                                                                                                      <w:marBottom w:val="240"/>
                                                                                                                      <w:divBdr>
                                                                                                                        <w:top w:val="none" w:sz="0" w:space="0" w:color="auto"/>
                                                                                                                        <w:left w:val="none" w:sz="0" w:space="0" w:color="auto"/>
                                                                                                                        <w:bottom w:val="none" w:sz="0" w:space="0" w:color="auto"/>
                                                                                                                        <w:right w:val="none" w:sz="0" w:space="0" w:color="auto"/>
                                                                                                                      </w:divBdr>
                                                                                                                    </w:div>
                                                                                                                  </w:divsChild>
                                                                                                                </w:div>
                                                                                                                <w:div w:id="1553616484">
                                                                                                                  <w:marLeft w:val="0"/>
                                                                                                                  <w:marRight w:val="0"/>
                                                                                                                  <w:marTop w:val="0"/>
                                                                                                                  <w:marBottom w:val="0"/>
                                                                                                                  <w:divBdr>
                                                                                                                    <w:top w:val="none" w:sz="0" w:space="0" w:color="auto"/>
                                                                                                                    <w:left w:val="none" w:sz="0" w:space="0" w:color="auto"/>
                                                                                                                    <w:bottom w:val="none" w:sz="0" w:space="0" w:color="auto"/>
                                                                                                                    <w:right w:val="none" w:sz="0" w:space="0" w:color="auto"/>
                                                                                                                  </w:divBdr>
                                                                                                                  <w:divsChild>
                                                                                                                    <w:div w:id="539517120">
                                                                                                                      <w:marLeft w:val="0"/>
                                                                                                                      <w:marRight w:val="0"/>
                                                                                                                      <w:marTop w:val="0"/>
                                                                                                                      <w:marBottom w:val="0"/>
                                                                                                                      <w:divBdr>
                                                                                                                        <w:top w:val="none" w:sz="0" w:space="0" w:color="auto"/>
                                                                                                                        <w:left w:val="none" w:sz="0" w:space="0" w:color="auto"/>
                                                                                                                        <w:bottom w:val="none" w:sz="0" w:space="0" w:color="auto"/>
                                                                                                                        <w:right w:val="none" w:sz="0" w:space="0" w:color="auto"/>
                                                                                                                      </w:divBdr>
                                                                                                                    </w:div>
                                                                                                                    <w:div w:id="651374810">
                                                                                                                      <w:marLeft w:val="0"/>
                                                                                                                      <w:marRight w:val="0"/>
                                                                                                                      <w:marTop w:val="0"/>
                                                                                                                      <w:marBottom w:val="0"/>
                                                                                                                      <w:divBdr>
                                                                                                                        <w:top w:val="none" w:sz="0" w:space="0" w:color="auto"/>
                                                                                                                        <w:left w:val="none" w:sz="0" w:space="0" w:color="auto"/>
                                                                                                                        <w:bottom w:val="none" w:sz="0" w:space="0" w:color="auto"/>
                                                                                                                        <w:right w:val="none" w:sz="0" w:space="0" w:color="auto"/>
                                                                                                                      </w:divBdr>
                                                                                                                    </w:div>
                                                                                                                    <w:div w:id="1152673236">
                                                                                                                      <w:marLeft w:val="0"/>
                                                                                                                      <w:marRight w:val="0"/>
                                                                                                                      <w:marTop w:val="0"/>
                                                                                                                      <w:marBottom w:val="0"/>
                                                                                                                      <w:divBdr>
                                                                                                                        <w:top w:val="none" w:sz="0" w:space="0" w:color="auto"/>
                                                                                                                        <w:left w:val="none" w:sz="0" w:space="0" w:color="auto"/>
                                                                                                                        <w:bottom w:val="none" w:sz="0" w:space="0" w:color="auto"/>
                                                                                                                        <w:right w:val="none" w:sz="0" w:space="0" w:color="auto"/>
                                                                                                                      </w:divBdr>
                                                                                                                      <w:divsChild>
                                                                                                                        <w:div w:id="1305501624">
                                                                                                                          <w:marLeft w:val="0"/>
                                                                                                                          <w:marRight w:val="0"/>
                                                                                                                          <w:marTop w:val="0"/>
                                                                                                                          <w:marBottom w:val="0"/>
                                                                                                                          <w:divBdr>
                                                                                                                            <w:top w:val="single" w:sz="6" w:space="0" w:color="CCCCCC"/>
                                                                                                                            <w:left w:val="single" w:sz="6" w:space="0" w:color="CCCCCC"/>
                                                                                                                            <w:bottom w:val="single" w:sz="6" w:space="0" w:color="CCCCCC"/>
                                                                                                                            <w:right w:val="single" w:sz="6" w:space="0" w:color="CCCCCC"/>
                                                                                                                          </w:divBdr>
                                                                                                                          <w:divsChild>
                                                                                                                            <w:div w:id="578635810">
                                                                                                                              <w:marLeft w:val="0"/>
                                                                                                                              <w:marRight w:val="0"/>
                                                                                                                              <w:marTop w:val="0"/>
                                                                                                                              <w:marBottom w:val="0"/>
                                                                                                                              <w:divBdr>
                                                                                                                                <w:top w:val="none" w:sz="0" w:space="0" w:color="auto"/>
                                                                                                                                <w:left w:val="none" w:sz="0" w:space="0" w:color="auto"/>
                                                                                                                                <w:bottom w:val="none" w:sz="0" w:space="0" w:color="auto"/>
                                                                                                                                <w:right w:val="none" w:sz="0" w:space="0" w:color="auto"/>
                                                                                                                              </w:divBdr>
                                                                                                                            </w:div>
                                                                                                                            <w:div w:id="15380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5942">
                                                                                                                      <w:marLeft w:val="0"/>
                                                                                                                      <w:marRight w:val="0"/>
                                                                                                                      <w:marTop w:val="0"/>
                                                                                                                      <w:marBottom w:val="0"/>
                                                                                                                      <w:divBdr>
                                                                                                                        <w:top w:val="none" w:sz="0" w:space="0" w:color="auto"/>
                                                                                                                        <w:left w:val="none" w:sz="0" w:space="0" w:color="auto"/>
                                                                                                                        <w:bottom w:val="none" w:sz="0" w:space="0" w:color="auto"/>
                                                                                                                        <w:right w:val="none" w:sz="0" w:space="0" w:color="auto"/>
                                                                                                                      </w:divBdr>
                                                                                                                      <w:divsChild>
                                                                                                                        <w:div w:id="1541284378">
                                                                                                                          <w:marLeft w:val="1200"/>
                                                                                                                          <w:marRight w:val="0"/>
                                                                                                                          <w:marTop w:val="240"/>
                                                                                                                          <w:marBottom w:val="240"/>
                                                                                                                          <w:divBdr>
                                                                                                                            <w:top w:val="none" w:sz="0" w:space="0" w:color="auto"/>
                                                                                                                            <w:left w:val="none" w:sz="0" w:space="0" w:color="auto"/>
                                                                                                                            <w:bottom w:val="none" w:sz="0" w:space="0" w:color="auto"/>
                                                                                                                            <w:right w:val="none" w:sz="0" w:space="0" w:color="auto"/>
                                                                                                                          </w:divBdr>
                                                                                                                        </w:div>
                                                                                                                      </w:divsChild>
                                                                                                                    </w:div>
                                                                                                                    <w:div w:id="1566447298">
                                                                                                                      <w:marLeft w:val="0"/>
                                                                                                                      <w:marRight w:val="0"/>
                                                                                                                      <w:marTop w:val="0"/>
                                                                                                                      <w:marBottom w:val="0"/>
                                                                                                                      <w:divBdr>
                                                                                                                        <w:top w:val="none" w:sz="0" w:space="0" w:color="auto"/>
                                                                                                                        <w:left w:val="none" w:sz="0" w:space="0" w:color="auto"/>
                                                                                                                        <w:bottom w:val="none" w:sz="0" w:space="0" w:color="auto"/>
                                                                                                                        <w:right w:val="none" w:sz="0" w:space="0" w:color="auto"/>
                                                                                                                      </w:divBdr>
                                                                                                                    </w:div>
                                                                                                                  </w:divsChild>
                                                                                                                </w:div>
                                                                                                                <w:div w:id="1652978948">
                                                                                                                  <w:marLeft w:val="0"/>
                                                                                                                  <w:marRight w:val="0"/>
                                                                                                                  <w:marTop w:val="0"/>
                                                                                                                  <w:marBottom w:val="0"/>
                                                                                                                  <w:divBdr>
                                                                                                                    <w:top w:val="none" w:sz="0" w:space="0" w:color="auto"/>
                                                                                                                    <w:left w:val="none" w:sz="0" w:space="0" w:color="auto"/>
                                                                                                                    <w:bottom w:val="none" w:sz="0" w:space="0" w:color="auto"/>
                                                                                                                    <w:right w:val="none" w:sz="0" w:space="0" w:color="auto"/>
                                                                                                                  </w:divBdr>
                                                                                                                  <w:divsChild>
                                                                                                                    <w:div w:id="345180103">
                                                                                                                      <w:marLeft w:val="1200"/>
                                                                                                                      <w:marRight w:val="0"/>
                                                                                                                      <w:marTop w:val="240"/>
                                                                                                                      <w:marBottom w:val="240"/>
                                                                                                                      <w:divBdr>
                                                                                                                        <w:top w:val="none" w:sz="0" w:space="0" w:color="auto"/>
                                                                                                                        <w:left w:val="none" w:sz="0" w:space="0" w:color="auto"/>
                                                                                                                        <w:bottom w:val="none" w:sz="0" w:space="0" w:color="auto"/>
                                                                                                                        <w:right w:val="none" w:sz="0" w:space="0" w:color="auto"/>
                                                                                                                      </w:divBdr>
                                                                                                                    </w:div>
                                                                                                                  </w:divsChild>
                                                                                                                </w:div>
                                                                                                                <w:div w:id="2094549125">
                                                                                                                  <w:marLeft w:val="0"/>
                                                                                                                  <w:marRight w:val="0"/>
                                                                                                                  <w:marTop w:val="0"/>
                                                                                                                  <w:marBottom w:val="0"/>
                                                                                                                  <w:divBdr>
                                                                                                                    <w:top w:val="none" w:sz="0" w:space="0" w:color="auto"/>
                                                                                                                    <w:left w:val="none" w:sz="0" w:space="0" w:color="auto"/>
                                                                                                                    <w:bottom w:val="none" w:sz="0" w:space="0" w:color="auto"/>
                                                                                                                    <w:right w:val="none" w:sz="0" w:space="0" w:color="auto"/>
                                                                                                                  </w:divBdr>
                                                                                                                </w:div>
                                                                                                              </w:divsChild>
                                                                                                            </w:div>
                                                                                                            <w:div w:id="1546716466">
                                                                                                              <w:marLeft w:val="0"/>
                                                                                                              <w:marRight w:val="0"/>
                                                                                                              <w:marTop w:val="0"/>
                                                                                                              <w:marBottom w:val="0"/>
                                                                                                              <w:divBdr>
                                                                                                                <w:top w:val="none" w:sz="0" w:space="0" w:color="auto"/>
                                                                                                                <w:left w:val="none" w:sz="0" w:space="0" w:color="auto"/>
                                                                                                                <w:bottom w:val="none" w:sz="0" w:space="0" w:color="auto"/>
                                                                                                                <w:right w:val="none" w:sz="0" w:space="0" w:color="auto"/>
                                                                                                              </w:divBdr>
                                                                                                              <w:divsChild>
                                                                                                                <w:div w:id="1411736238">
                                                                                                                  <w:marLeft w:val="0"/>
                                                                                                                  <w:marRight w:val="0"/>
                                                                                                                  <w:marTop w:val="0"/>
                                                                                                                  <w:marBottom w:val="0"/>
                                                                                                                  <w:divBdr>
                                                                                                                    <w:top w:val="none" w:sz="0" w:space="0" w:color="auto"/>
                                                                                                                    <w:left w:val="none" w:sz="0" w:space="0" w:color="auto"/>
                                                                                                                    <w:bottom w:val="none" w:sz="0" w:space="0" w:color="auto"/>
                                                                                                                    <w:right w:val="none" w:sz="0" w:space="0" w:color="auto"/>
                                                                                                                  </w:divBdr>
                                                                                                                  <w:divsChild>
                                                                                                                    <w:div w:id="1225143519">
                                                                                                                      <w:marLeft w:val="0"/>
                                                                                                                      <w:marRight w:val="0"/>
                                                                                                                      <w:marTop w:val="0"/>
                                                                                                                      <w:marBottom w:val="0"/>
                                                                                                                      <w:divBdr>
                                                                                                                        <w:top w:val="none" w:sz="0" w:space="0" w:color="auto"/>
                                                                                                                        <w:left w:val="none" w:sz="0" w:space="0" w:color="auto"/>
                                                                                                                        <w:bottom w:val="none" w:sz="0" w:space="0" w:color="auto"/>
                                                                                                                        <w:right w:val="none" w:sz="0" w:space="0" w:color="auto"/>
                                                                                                                      </w:divBdr>
                                                                                                                      <w:divsChild>
                                                                                                                        <w:div w:id="1774938925">
                                                                                                                          <w:marLeft w:val="0"/>
                                                                                                                          <w:marRight w:val="0"/>
                                                                                                                          <w:marTop w:val="0"/>
                                                                                                                          <w:marBottom w:val="0"/>
                                                                                                                          <w:divBdr>
                                                                                                                            <w:top w:val="none" w:sz="0" w:space="0" w:color="auto"/>
                                                                                                                            <w:left w:val="none" w:sz="0" w:space="0" w:color="auto"/>
                                                                                                                            <w:bottom w:val="none" w:sz="0" w:space="0" w:color="auto"/>
                                                                                                                            <w:right w:val="none" w:sz="0" w:space="0" w:color="auto"/>
                                                                                                                          </w:divBdr>
                                                                                                                          <w:divsChild>
                                                                                                                            <w:div w:id="689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018088">
                                                      <w:marLeft w:val="0"/>
                                                      <w:marRight w:val="0"/>
                                                      <w:marTop w:val="0"/>
                                                      <w:marBottom w:val="0"/>
                                                      <w:divBdr>
                                                        <w:top w:val="none" w:sz="0" w:space="0" w:color="auto"/>
                                                        <w:left w:val="none" w:sz="0" w:space="0" w:color="auto"/>
                                                        <w:bottom w:val="none" w:sz="0" w:space="0" w:color="auto"/>
                                                        <w:right w:val="none" w:sz="0" w:space="0" w:color="auto"/>
                                                      </w:divBdr>
                                                      <w:divsChild>
                                                        <w:div w:id="1994481363">
                                                          <w:marLeft w:val="0"/>
                                                          <w:marRight w:val="0"/>
                                                          <w:marTop w:val="0"/>
                                                          <w:marBottom w:val="0"/>
                                                          <w:divBdr>
                                                            <w:top w:val="none" w:sz="0" w:space="0" w:color="auto"/>
                                                            <w:left w:val="none" w:sz="0" w:space="0" w:color="auto"/>
                                                            <w:bottom w:val="none" w:sz="0" w:space="0" w:color="auto"/>
                                                            <w:right w:val="none" w:sz="0" w:space="0" w:color="auto"/>
                                                          </w:divBdr>
                                                          <w:divsChild>
                                                            <w:div w:id="179706261">
                                                              <w:marLeft w:val="0"/>
                                                              <w:marRight w:val="0"/>
                                                              <w:marTop w:val="0"/>
                                                              <w:marBottom w:val="0"/>
                                                              <w:divBdr>
                                                                <w:top w:val="none" w:sz="0" w:space="0" w:color="auto"/>
                                                                <w:left w:val="none" w:sz="0" w:space="0" w:color="auto"/>
                                                                <w:bottom w:val="none" w:sz="0" w:space="0" w:color="auto"/>
                                                                <w:right w:val="none" w:sz="0" w:space="0" w:color="auto"/>
                                                              </w:divBdr>
                                                              <w:divsChild>
                                                                <w:div w:id="1775398283">
                                                                  <w:marLeft w:val="0"/>
                                                                  <w:marRight w:val="0"/>
                                                                  <w:marTop w:val="0"/>
                                                                  <w:marBottom w:val="0"/>
                                                                  <w:divBdr>
                                                                    <w:top w:val="none" w:sz="0" w:space="0" w:color="auto"/>
                                                                    <w:left w:val="none" w:sz="0" w:space="0" w:color="auto"/>
                                                                    <w:bottom w:val="none" w:sz="0" w:space="0" w:color="auto"/>
                                                                    <w:right w:val="none" w:sz="0" w:space="0" w:color="auto"/>
                                                                  </w:divBdr>
                                                                  <w:divsChild>
                                                                    <w:div w:id="20410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134892">
                                      <w:marLeft w:val="0"/>
                                      <w:marRight w:val="0"/>
                                      <w:marTop w:val="0"/>
                                      <w:marBottom w:val="0"/>
                                      <w:divBdr>
                                        <w:top w:val="none" w:sz="0" w:space="0" w:color="auto"/>
                                        <w:left w:val="none" w:sz="0" w:space="0" w:color="auto"/>
                                        <w:bottom w:val="none" w:sz="0" w:space="0" w:color="auto"/>
                                        <w:right w:val="none" w:sz="0" w:space="0" w:color="auto"/>
                                      </w:divBdr>
                                      <w:divsChild>
                                        <w:div w:id="289823616">
                                          <w:marLeft w:val="0"/>
                                          <w:marRight w:val="0"/>
                                          <w:marTop w:val="0"/>
                                          <w:marBottom w:val="0"/>
                                          <w:divBdr>
                                            <w:top w:val="none" w:sz="0" w:space="0" w:color="auto"/>
                                            <w:left w:val="none" w:sz="0" w:space="0" w:color="auto"/>
                                            <w:bottom w:val="none" w:sz="0" w:space="0" w:color="auto"/>
                                            <w:right w:val="none" w:sz="0" w:space="0" w:color="auto"/>
                                          </w:divBdr>
                                          <w:divsChild>
                                            <w:div w:id="1478106588">
                                              <w:marLeft w:val="0"/>
                                              <w:marRight w:val="0"/>
                                              <w:marTop w:val="0"/>
                                              <w:marBottom w:val="0"/>
                                              <w:divBdr>
                                                <w:top w:val="none" w:sz="0" w:space="0" w:color="auto"/>
                                                <w:left w:val="none" w:sz="0" w:space="0" w:color="auto"/>
                                                <w:bottom w:val="none" w:sz="0" w:space="0" w:color="auto"/>
                                                <w:right w:val="none" w:sz="0" w:space="0" w:color="auto"/>
                                              </w:divBdr>
                                              <w:divsChild>
                                                <w:div w:id="1879002013">
                                                  <w:marLeft w:val="0"/>
                                                  <w:marRight w:val="0"/>
                                                  <w:marTop w:val="0"/>
                                                  <w:marBottom w:val="0"/>
                                                  <w:divBdr>
                                                    <w:top w:val="none" w:sz="0" w:space="0" w:color="auto"/>
                                                    <w:left w:val="none" w:sz="0" w:space="0" w:color="auto"/>
                                                    <w:bottom w:val="none" w:sz="0" w:space="0" w:color="auto"/>
                                                    <w:right w:val="none" w:sz="0" w:space="0" w:color="auto"/>
                                                  </w:divBdr>
                                                  <w:divsChild>
                                                    <w:div w:id="220678919">
                                                      <w:marLeft w:val="0"/>
                                                      <w:marRight w:val="0"/>
                                                      <w:marTop w:val="0"/>
                                                      <w:marBottom w:val="0"/>
                                                      <w:divBdr>
                                                        <w:top w:val="none" w:sz="0" w:space="0" w:color="auto"/>
                                                        <w:left w:val="none" w:sz="0" w:space="0" w:color="auto"/>
                                                        <w:bottom w:val="none" w:sz="0" w:space="0" w:color="auto"/>
                                                        <w:right w:val="none" w:sz="0" w:space="0" w:color="auto"/>
                                                      </w:divBdr>
                                                      <w:divsChild>
                                                        <w:div w:id="1528982482">
                                                          <w:marLeft w:val="0"/>
                                                          <w:marRight w:val="0"/>
                                                          <w:marTop w:val="0"/>
                                                          <w:marBottom w:val="0"/>
                                                          <w:divBdr>
                                                            <w:top w:val="none" w:sz="0" w:space="0" w:color="auto"/>
                                                            <w:left w:val="none" w:sz="0" w:space="0" w:color="auto"/>
                                                            <w:bottom w:val="none" w:sz="0" w:space="0" w:color="auto"/>
                                                            <w:right w:val="none" w:sz="0" w:space="0" w:color="auto"/>
                                                          </w:divBdr>
                                                          <w:divsChild>
                                                            <w:div w:id="1269120680">
                                                              <w:marLeft w:val="105"/>
                                                              <w:marRight w:val="105"/>
                                                              <w:marTop w:val="105"/>
                                                              <w:marBottom w:val="105"/>
                                                              <w:divBdr>
                                                                <w:top w:val="none" w:sz="0" w:space="0" w:color="auto"/>
                                                                <w:left w:val="none" w:sz="0" w:space="0" w:color="auto"/>
                                                                <w:bottom w:val="none" w:sz="0" w:space="0" w:color="auto"/>
                                                                <w:right w:val="none" w:sz="0" w:space="0" w:color="auto"/>
                                                              </w:divBdr>
                                                              <w:divsChild>
                                                                <w:div w:id="1285117099">
                                                                  <w:marLeft w:val="0"/>
                                                                  <w:marRight w:val="0"/>
                                                                  <w:marTop w:val="0"/>
                                                                  <w:marBottom w:val="0"/>
                                                                  <w:divBdr>
                                                                    <w:top w:val="none" w:sz="0" w:space="0" w:color="auto"/>
                                                                    <w:left w:val="none" w:sz="0" w:space="0" w:color="auto"/>
                                                                    <w:bottom w:val="none" w:sz="0" w:space="0" w:color="auto"/>
                                                                    <w:right w:val="none" w:sz="0" w:space="0" w:color="auto"/>
                                                                  </w:divBdr>
                                                                  <w:divsChild>
                                                                    <w:div w:id="2117868731">
                                                                      <w:marLeft w:val="0"/>
                                                                      <w:marRight w:val="0"/>
                                                                      <w:marTop w:val="0"/>
                                                                      <w:marBottom w:val="0"/>
                                                                      <w:divBdr>
                                                                        <w:top w:val="none" w:sz="0" w:space="0" w:color="auto"/>
                                                                        <w:left w:val="none" w:sz="0" w:space="0" w:color="auto"/>
                                                                        <w:bottom w:val="none" w:sz="0" w:space="0" w:color="auto"/>
                                                                        <w:right w:val="none" w:sz="0" w:space="0" w:color="auto"/>
                                                                      </w:divBdr>
                                                                      <w:divsChild>
                                                                        <w:div w:id="350618043">
                                                                          <w:marLeft w:val="0"/>
                                                                          <w:marRight w:val="0"/>
                                                                          <w:marTop w:val="0"/>
                                                                          <w:marBottom w:val="0"/>
                                                                          <w:divBdr>
                                                                            <w:top w:val="none" w:sz="0" w:space="0" w:color="auto"/>
                                                                            <w:left w:val="none" w:sz="0" w:space="0" w:color="auto"/>
                                                                            <w:bottom w:val="none" w:sz="0" w:space="0" w:color="auto"/>
                                                                            <w:right w:val="none" w:sz="0" w:space="0" w:color="auto"/>
                                                                          </w:divBdr>
                                                                          <w:divsChild>
                                                                            <w:div w:id="13485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341899">
                                                      <w:marLeft w:val="0"/>
                                                      <w:marRight w:val="0"/>
                                                      <w:marTop w:val="0"/>
                                                      <w:marBottom w:val="0"/>
                                                      <w:divBdr>
                                                        <w:top w:val="none" w:sz="0" w:space="0" w:color="auto"/>
                                                        <w:left w:val="none" w:sz="0" w:space="0" w:color="auto"/>
                                                        <w:bottom w:val="none" w:sz="0" w:space="0" w:color="auto"/>
                                                        <w:right w:val="none" w:sz="0" w:space="0" w:color="auto"/>
                                                      </w:divBdr>
                                                      <w:divsChild>
                                                        <w:div w:id="1965849390">
                                                          <w:marLeft w:val="0"/>
                                                          <w:marRight w:val="0"/>
                                                          <w:marTop w:val="0"/>
                                                          <w:marBottom w:val="0"/>
                                                          <w:divBdr>
                                                            <w:top w:val="none" w:sz="0" w:space="0" w:color="auto"/>
                                                            <w:left w:val="none" w:sz="0" w:space="0" w:color="auto"/>
                                                            <w:bottom w:val="none" w:sz="0" w:space="0" w:color="auto"/>
                                                            <w:right w:val="none" w:sz="0" w:space="0" w:color="auto"/>
                                                          </w:divBdr>
                                                          <w:divsChild>
                                                            <w:div w:id="660544467">
                                                              <w:marLeft w:val="0"/>
                                                              <w:marRight w:val="0"/>
                                                              <w:marTop w:val="0"/>
                                                              <w:marBottom w:val="0"/>
                                                              <w:divBdr>
                                                                <w:top w:val="none" w:sz="0" w:space="0" w:color="auto"/>
                                                                <w:left w:val="none" w:sz="0" w:space="0" w:color="auto"/>
                                                                <w:bottom w:val="none" w:sz="0" w:space="0" w:color="auto"/>
                                                                <w:right w:val="none" w:sz="0" w:space="0" w:color="auto"/>
                                                              </w:divBdr>
                                                              <w:divsChild>
                                                                <w:div w:id="12700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662831">
                                      <w:marLeft w:val="0"/>
                                      <w:marRight w:val="0"/>
                                      <w:marTop w:val="0"/>
                                      <w:marBottom w:val="0"/>
                                      <w:divBdr>
                                        <w:top w:val="none" w:sz="0" w:space="0" w:color="auto"/>
                                        <w:left w:val="none" w:sz="0" w:space="0" w:color="auto"/>
                                        <w:bottom w:val="none" w:sz="0" w:space="0" w:color="auto"/>
                                        <w:right w:val="none" w:sz="0" w:space="0" w:color="auto"/>
                                      </w:divBdr>
                                      <w:divsChild>
                                        <w:div w:id="1170750635">
                                          <w:marLeft w:val="0"/>
                                          <w:marRight w:val="0"/>
                                          <w:marTop w:val="0"/>
                                          <w:marBottom w:val="0"/>
                                          <w:divBdr>
                                            <w:top w:val="none" w:sz="0" w:space="0" w:color="auto"/>
                                            <w:left w:val="none" w:sz="0" w:space="0" w:color="auto"/>
                                            <w:bottom w:val="none" w:sz="0" w:space="0" w:color="auto"/>
                                            <w:right w:val="none" w:sz="0" w:space="0" w:color="auto"/>
                                          </w:divBdr>
                                          <w:divsChild>
                                            <w:div w:id="1014461473">
                                              <w:marLeft w:val="0"/>
                                              <w:marRight w:val="0"/>
                                              <w:marTop w:val="0"/>
                                              <w:marBottom w:val="0"/>
                                              <w:divBdr>
                                                <w:top w:val="none" w:sz="0" w:space="0" w:color="auto"/>
                                                <w:left w:val="none" w:sz="0" w:space="0" w:color="auto"/>
                                                <w:bottom w:val="none" w:sz="0" w:space="0" w:color="auto"/>
                                                <w:right w:val="none" w:sz="0" w:space="0" w:color="auto"/>
                                              </w:divBdr>
                                              <w:divsChild>
                                                <w:div w:id="1683434210">
                                                  <w:marLeft w:val="0"/>
                                                  <w:marRight w:val="0"/>
                                                  <w:marTop w:val="0"/>
                                                  <w:marBottom w:val="0"/>
                                                  <w:divBdr>
                                                    <w:top w:val="none" w:sz="0" w:space="0" w:color="auto"/>
                                                    <w:left w:val="none" w:sz="0" w:space="0" w:color="auto"/>
                                                    <w:bottom w:val="none" w:sz="0" w:space="0" w:color="auto"/>
                                                    <w:right w:val="none" w:sz="0" w:space="0" w:color="auto"/>
                                                  </w:divBdr>
                                                  <w:divsChild>
                                                    <w:div w:id="46884839">
                                                      <w:marLeft w:val="0"/>
                                                      <w:marRight w:val="0"/>
                                                      <w:marTop w:val="0"/>
                                                      <w:marBottom w:val="0"/>
                                                      <w:divBdr>
                                                        <w:top w:val="none" w:sz="0" w:space="0" w:color="auto"/>
                                                        <w:left w:val="none" w:sz="0" w:space="0" w:color="auto"/>
                                                        <w:bottom w:val="none" w:sz="0" w:space="0" w:color="auto"/>
                                                        <w:right w:val="none" w:sz="0" w:space="0" w:color="auto"/>
                                                      </w:divBdr>
                                                      <w:divsChild>
                                                        <w:div w:id="1344088514">
                                                          <w:marLeft w:val="0"/>
                                                          <w:marRight w:val="0"/>
                                                          <w:marTop w:val="0"/>
                                                          <w:marBottom w:val="0"/>
                                                          <w:divBdr>
                                                            <w:top w:val="none" w:sz="0" w:space="0" w:color="auto"/>
                                                            <w:left w:val="none" w:sz="0" w:space="0" w:color="auto"/>
                                                            <w:bottom w:val="none" w:sz="0" w:space="0" w:color="auto"/>
                                                            <w:right w:val="none" w:sz="0" w:space="0" w:color="auto"/>
                                                          </w:divBdr>
                                                          <w:divsChild>
                                                            <w:div w:id="375471207">
                                                              <w:marLeft w:val="105"/>
                                                              <w:marRight w:val="105"/>
                                                              <w:marTop w:val="0"/>
                                                              <w:marBottom w:val="0"/>
                                                              <w:divBdr>
                                                                <w:top w:val="none" w:sz="0" w:space="0" w:color="auto"/>
                                                                <w:left w:val="none" w:sz="0" w:space="0" w:color="auto"/>
                                                                <w:bottom w:val="none" w:sz="0" w:space="0" w:color="auto"/>
                                                                <w:right w:val="none" w:sz="0" w:space="0" w:color="auto"/>
                                                              </w:divBdr>
                                                              <w:divsChild>
                                                                <w:div w:id="1809007728">
                                                                  <w:marLeft w:val="0"/>
                                                                  <w:marRight w:val="0"/>
                                                                  <w:marTop w:val="0"/>
                                                                  <w:marBottom w:val="0"/>
                                                                  <w:divBdr>
                                                                    <w:top w:val="none" w:sz="0" w:space="0" w:color="auto"/>
                                                                    <w:left w:val="none" w:sz="0" w:space="0" w:color="auto"/>
                                                                    <w:bottom w:val="none" w:sz="0" w:space="0" w:color="auto"/>
                                                                    <w:right w:val="none" w:sz="0" w:space="0" w:color="auto"/>
                                                                  </w:divBdr>
                                                                  <w:divsChild>
                                                                    <w:div w:id="505099023">
                                                                      <w:marLeft w:val="0"/>
                                                                      <w:marRight w:val="0"/>
                                                                      <w:marTop w:val="0"/>
                                                                      <w:marBottom w:val="0"/>
                                                                      <w:divBdr>
                                                                        <w:top w:val="none" w:sz="0" w:space="0" w:color="auto"/>
                                                                        <w:left w:val="none" w:sz="0" w:space="0" w:color="auto"/>
                                                                        <w:bottom w:val="none" w:sz="0" w:space="0" w:color="auto"/>
                                                                        <w:right w:val="none" w:sz="0" w:space="0" w:color="auto"/>
                                                                      </w:divBdr>
                                                                      <w:divsChild>
                                                                        <w:div w:id="778569719">
                                                                          <w:marLeft w:val="0"/>
                                                                          <w:marRight w:val="0"/>
                                                                          <w:marTop w:val="0"/>
                                                                          <w:marBottom w:val="0"/>
                                                                          <w:divBdr>
                                                                            <w:top w:val="none" w:sz="0" w:space="0" w:color="auto"/>
                                                                            <w:left w:val="none" w:sz="0" w:space="0" w:color="auto"/>
                                                                            <w:bottom w:val="none" w:sz="0" w:space="0" w:color="auto"/>
                                                                            <w:right w:val="none" w:sz="0" w:space="0" w:color="auto"/>
                                                                          </w:divBdr>
                                                                          <w:divsChild>
                                                                            <w:div w:id="151260983">
                                                                              <w:marLeft w:val="0"/>
                                                                              <w:marRight w:val="0"/>
                                                                              <w:marTop w:val="0"/>
                                                                              <w:marBottom w:val="0"/>
                                                                              <w:divBdr>
                                                                                <w:top w:val="none" w:sz="0" w:space="0" w:color="auto"/>
                                                                                <w:left w:val="none" w:sz="0" w:space="0" w:color="auto"/>
                                                                                <w:bottom w:val="none" w:sz="0" w:space="0" w:color="auto"/>
                                                                                <w:right w:val="none" w:sz="0" w:space="0" w:color="auto"/>
                                                                              </w:divBdr>
                                                                              <w:divsChild>
                                                                                <w:div w:id="1154029583">
                                                                                  <w:marLeft w:val="0"/>
                                                                                  <w:marRight w:val="0"/>
                                                                                  <w:marTop w:val="0"/>
                                                                                  <w:marBottom w:val="0"/>
                                                                                  <w:divBdr>
                                                                                    <w:top w:val="none" w:sz="0" w:space="0" w:color="auto"/>
                                                                                    <w:left w:val="none" w:sz="0" w:space="0" w:color="auto"/>
                                                                                    <w:bottom w:val="none" w:sz="0" w:space="0" w:color="auto"/>
                                                                                    <w:right w:val="none" w:sz="0" w:space="0" w:color="auto"/>
                                                                                  </w:divBdr>
                                                                                  <w:divsChild>
                                                                                    <w:div w:id="412047317">
                                                                                      <w:marLeft w:val="0"/>
                                                                                      <w:marRight w:val="0"/>
                                                                                      <w:marTop w:val="0"/>
                                                                                      <w:marBottom w:val="0"/>
                                                                                      <w:divBdr>
                                                                                        <w:top w:val="none" w:sz="0" w:space="0" w:color="auto"/>
                                                                                        <w:left w:val="none" w:sz="0" w:space="0" w:color="auto"/>
                                                                                        <w:bottom w:val="none" w:sz="0" w:space="0" w:color="auto"/>
                                                                                        <w:right w:val="none" w:sz="0" w:space="0" w:color="auto"/>
                                                                                      </w:divBdr>
                                                                                    </w:div>
                                                                                    <w:div w:id="7325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4741">
                                                                              <w:marLeft w:val="0"/>
                                                                              <w:marRight w:val="0"/>
                                                                              <w:marTop w:val="0"/>
                                                                              <w:marBottom w:val="0"/>
                                                                              <w:divBdr>
                                                                                <w:top w:val="none" w:sz="0" w:space="0" w:color="auto"/>
                                                                                <w:left w:val="none" w:sz="0" w:space="0" w:color="auto"/>
                                                                                <w:bottom w:val="none" w:sz="0" w:space="0" w:color="auto"/>
                                                                                <w:right w:val="none" w:sz="0" w:space="0" w:color="auto"/>
                                                                              </w:divBdr>
                                                                              <w:divsChild>
                                                                                <w:div w:id="477186753">
                                                                                  <w:marLeft w:val="0"/>
                                                                                  <w:marRight w:val="0"/>
                                                                                  <w:marTop w:val="0"/>
                                                                                  <w:marBottom w:val="0"/>
                                                                                  <w:divBdr>
                                                                                    <w:top w:val="none" w:sz="0" w:space="0" w:color="auto"/>
                                                                                    <w:left w:val="none" w:sz="0" w:space="0" w:color="auto"/>
                                                                                    <w:bottom w:val="none" w:sz="0" w:space="0" w:color="auto"/>
                                                                                    <w:right w:val="none" w:sz="0" w:space="0" w:color="auto"/>
                                                                                  </w:divBdr>
                                                                                </w:div>
                                                                                <w:div w:id="1592812248">
                                                                                  <w:marLeft w:val="0"/>
                                                                                  <w:marRight w:val="0"/>
                                                                                  <w:marTop w:val="0"/>
                                                                                  <w:marBottom w:val="0"/>
                                                                                  <w:divBdr>
                                                                                    <w:top w:val="none" w:sz="0" w:space="0" w:color="auto"/>
                                                                                    <w:left w:val="none" w:sz="0" w:space="0" w:color="auto"/>
                                                                                    <w:bottom w:val="none" w:sz="0" w:space="0" w:color="auto"/>
                                                                                    <w:right w:val="none" w:sz="0" w:space="0" w:color="auto"/>
                                                                                  </w:divBdr>
                                                                                </w:div>
                                                                              </w:divsChild>
                                                                            </w:div>
                                                                            <w:div w:id="1152284641">
                                                                              <w:marLeft w:val="0"/>
                                                                              <w:marRight w:val="0"/>
                                                                              <w:marTop w:val="0"/>
                                                                              <w:marBottom w:val="0"/>
                                                                              <w:divBdr>
                                                                                <w:top w:val="none" w:sz="0" w:space="0" w:color="auto"/>
                                                                                <w:left w:val="none" w:sz="0" w:space="0" w:color="auto"/>
                                                                                <w:bottom w:val="none" w:sz="0" w:space="0" w:color="auto"/>
                                                                                <w:right w:val="none" w:sz="0" w:space="0" w:color="auto"/>
                                                                              </w:divBdr>
                                                                              <w:divsChild>
                                                                                <w:div w:id="966203343">
                                                                                  <w:marLeft w:val="0"/>
                                                                                  <w:marRight w:val="0"/>
                                                                                  <w:marTop w:val="0"/>
                                                                                  <w:marBottom w:val="0"/>
                                                                                  <w:divBdr>
                                                                                    <w:top w:val="none" w:sz="0" w:space="0" w:color="auto"/>
                                                                                    <w:left w:val="none" w:sz="0" w:space="0" w:color="auto"/>
                                                                                    <w:bottom w:val="none" w:sz="0" w:space="0" w:color="auto"/>
                                                                                    <w:right w:val="none" w:sz="0" w:space="0" w:color="auto"/>
                                                                                  </w:divBdr>
                                                                                </w:div>
                                                                                <w:div w:id="21435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9154">
                                                      <w:marLeft w:val="0"/>
                                                      <w:marRight w:val="0"/>
                                                      <w:marTop w:val="0"/>
                                                      <w:marBottom w:val="0"/>
                                                      <w:divBdr>
                                                        <w:top w:val="none" w:sz="0" w:space="0" w:color="auto"/>
                                                        <w:left w:val="none" w:sz="0" w:space="0" w:color="auto"/>
                                                        <w:bottom w:val="none" w:sz="0" w:space="0" w:color="auto"/>
                                                        <w:right w:val="none" w:sz="0" w:space="0" w:color="auto"/>
                                                      </w:divBdr>
                                                      <w:divsChild>
                                                        <w:div w:id="1005864602">
                                                          <w:marLeft w:val="0"/>
                                                          <w:marRight w:val="0"/>
                                                          <w:marTop w:val="0"/>
                                                          <w:marBottom w:val="0"/>
                                                          <w:divBdr>
                                                            <w:top w:val="none" w:sz="0" w:space="0" w:color="auto"/>
                                                            <w:left w:val="none" w:sz="0" w:space="0" w:color="auto"/>
                                                            <w:bottom w:val="none" w:sz="0" w:space="0" w:color="auto"/>
                                                            <w:right w:val="none" w:sz="0" w:space="0" w:color="auto"/>
                                                          </w:divBdr>
                                                          <w:divsChild>
                                                            <w:div w:id="6829935">
                                                              <w:marLeft w:val="0"/>
                                                              <w:marRight w:val="0"/>
                                                              <w:marTop w:val="0"/>
                                                              <w:marBottom w:val="0"/>
                                                              <w:divBdr>
                                                                <w:top w:val="none" w:sz="0" w:space="0" w:color="auto"/>
                                                                <w:left w:val="none" w:sz="0" w:space="0" w:color="auto"/>
                                                                <w:bottom w:val="none" w:sz="0" w:space="0" w:color="auto"/>
                                                                <w:right w:val="none" w:sz="0" w:space="0" w:color="auto"/>
                                                              </w:divBdr>
                                                              <w:divsChild>
                                                                <w:div w:id="70125872">
                                                                  <w:marLeft w:val="0"/>
                                                                  <w:marRight w:val="0"/>
                                                                  <w:marTop w:val="0"/>
                                                                  <w:marBottom w:val="0"/>
                                                                  <w:divBdr>
                                                                    <w:top w:val="none" w:sz="0" w:space="0" w:color="auto"/>
                                                                    <w:left w:val="none" w:sz="0" w:space="0" w:color="auto"/>
                                                                    <w:bottom w:val="none" w:sz="0" w:space="0" w:color="auto"/>
                                                                    <w:right w:val="none" w:sz="0" w:space="0" w:color="auto"/>
                                                                  </w:divBdr>
                                                                  <w:divsChild>
                                                                    <w:div w:id="1599749488">
                                                                      <w:marLeft w:val="0"/>
                                                                      <w:marRight w:val="0"/>
                                                                      <w:marTop w:val="0"/>
                                                                      <w:marBottom w:val="0"/>
                                                                      <w:divBdr>
                                                                        <w:top w:val="none" w:sz="0" w:space="0" w:color="auto"/>
                                                                        <w:left w:val="none" w:sz="0" w:space="0" w:color="auto"/>
                                                                        <w:bottom w:val="none" w:sz="0" w:space="0" w:color="auto"/>
                                                                        <w:right w:val="none" w:sz="0" w:space="0" w:color="auto"/>
                                                                      </w:divBdr>
                                                                      <w:divsChild>
                                                                        <w:div w:id="905384380">
                                                                          <w:marLeft w:val="0"/>
                                                                          <w:marRight w:val="0"/>
                                                                          <w:marTop w:val="0"/>
                                                                          <w:marBottom w:val="0"/>
                                                                          <w:divBdr>
                                                                            <w:top w:val="none" w:sz="0" w:space="0" w:color="auto"/>
                                                                            <w:left w:val="none" w:sz="0" w:space="0" w:color="auto"/>
                                                                            <w:bottom w:val="none" w:sz="0" w:space="0" w:color="auto"/>
                                                                            <w:right w:val="none" w:sz="0" w:space="0" w:color="auto"/>
                                                                          </w:divBdr>
                                                                          <w:divsChild>
                                                                            <w:div w:id="1362322650">
                                                                              <w:marLeft w:val="0"/>
                                                                              <w:marRight w:val="0"/>
                                                                              <w:marTop w:val="0"/>
                                                                              <w:marBottom w:val="0"/>
                                                                              <w:divBdr>
                                                                                <w:top w:val="none" w:sz="0" w:space="0" w:color="auto"/>
                                                                                <w:left w:val="none" w:sz="0" w:space="0" w:color="auto"/>
                                                                                <w:bottom w:val="none" w:sz="0" w:space="0" w:color="auto"/>
                                                                                <w:right w:val="none" w:sz="0" w:space="0" w:color="auto"/>
                                                                              </w:divBdr>
                                                                              <w:divsChild>
                                                                                <w:div w:id="1350327922">
                                                                                  <w:marLeft w:val="0"/>
                                                                                  <w:marRight w:val="0"/>
                                                                                  <w:marTop w:val="0"/>
                                                                                  <w:marBottom w:val="0"/>
                                                                                  <w:divBdr>
                                                                                    <w:top w:val="none" w:sz="0" w:space="0" w:color="auto"/>
                                                                                    <w:left w:val="none" w:sz="0" w:space="0" w:color="auto"/>
                                                                                    <w:bottom w:val="none" w:sz="0" w:space="0" w:color="auto"/>
                                                                                    <w:right w:val="none" w:sz="0" w:space="0" w:color="auto"/>
                                                                                  </w:divBdr>
                                                                                  <w:divsChild>
                                                                                    <w:div w:id="594678984">
                                                                                      <w:marLeft w:val="0"/>
                                                                                      <w:marRight w:val="0"/>
                                                                                      <w:marTop w:val="0"/>
                                                                                      <w:marBottom w:val="0"/>
                                                                                      <w:divBdr>
                                                                                        <w:top w:val="none" w:sz="0" w:space="0" w:color="auto"/>
                                                                                        <w:left w:val="none" w:sz="0" w:space="0" w:color="auto"/>
                                                                                        <w:bottom w:val="none" w:sz="0" w:space="0" w:color="auto"/>
                                                                                        <w:right w:val="none" w:sz="0" w:space="0" w:color="auto"/>
                                                                                      </w:divBdr>
                                                                                      <w:divsChild>
                                                                                        <w:div w:id="1001810342">
                                                                                          <w:marLeft w:val="0"/>
                                                                                          <w:marRight w:val="0"/>
                                                                                          <w:marTop w:val="0"/>
                                                                                          <w:marBottom w:val="0"/>
                                                                                          <w:divBdr>
                                                                                            <w:top w:val="none" w:sz="0" w:space="0" w:color="auto"/>
                                                                                            <w:left w:val="none" w:sz="0" w:space="0" w:color="auto"/>
                                                                                            <w:bottom w:val="none" w:sz="0" w:space="0" w:color="auto"/>
                                                                                            <w:right w:val="none" w:sz="0" w:space="0" w:color="auto"/>
                                                                                          </w:divBdr>
                                                                                          <w:divsChild>
                                                                                            <w:div w:id="62408817">
                                                                                              <w:marLeft w:val="0"/>
                                                                                              <w:marRight w:val="0"/>
                                                                                              <w:marTop w:val="0"/>
                                                                                              <w:marBottom w:val="0"/>
                                                                                              <w:divBdr>
                                                                                                <w:top w:val="none" w:sz="0" w:space="0" w:color="auto"/>
                                                                                                <w:left w:val="none" w:sz="0" w:space="0" w:color="auto"/>
                                                                                                <w:bottom w:val="none" w:sz="0" w:space="0" w:color="auto"/>
                                                                                                <w:right w:val="none" w:sz="0" w:space="0" w:color="auto"/>
                                                                                              </w:divBdr>
                                                                                              <w:divsChild>
                                                                                                <w:div w:id="634264032">
                                                                                                  <w:marLeft w:val="0"/>
                                                                                                  <w:marRight w:val="0"/>
                                                                                                  <w:marTop w:val="0"/>
                                                                                                  <w:marBottom w:val="0"/>
                                                                                                  <w:divBdr>
                                                                                                    <w:top w:val="none" w:sz="0" w:space="0" w:color="auto"/>
                                                                                                    <w:left w:val="none" w:sz="0" w:space="0" w:color="auto"/>
                                                                                                    <w:bottom w:val="none" w:sz="0" w:space="0" w:color="auto"/>
                                                                                                    <w:right w:val="none" w:sz="0" w:space="0" w:color="auto"/>
                                                                                                  </w:divBdr>
                                                                                                </w:div>
                                                                                                <w:div w:id="648940111">
                                                                                                  <w:marLeft w:val="0"/>
                                                                                                  <w:marRight w:val="0"/>
                                                                                                  <w:marTop w:val="0"/>
                                                                                                  <w:marBottom w:val="0"/>
                                                                                                  <w:divBdr>
                                                                                                    <w:top w:val="none" w:sz="0" w:space="0" w:color="auto"/>
                                                                                                    <w:left w:val="none" w:sz="0" w:space="0" w:color="auto"/>
                                                                                                    <w:bottom w:val="none" w:sz="0" w:space="0" w:color="auto"/>
                                                                                                    <w:right w:val="none" w:sz="0" w:space="0" w:color="auto"/>
                                                                                                  </w:divBdr>
                                                                                                  <w:divsChild>
                                                                                                    <w:div w:id="14162269">
                                                                                                      <w:marLeft w:val="0"/>
                                                                                                      <w:marRight w:val="0"/>
                                                                                                      <w:marTop w:val="0"/>
                                                                                                      <w:marBottom w:val="0"/>
                                                                                                      <w:divBdr>
                                                                                                        <w:top w:val="none" w:sz="0" w:space="0" w:color="auto"/>
                                                                                                        <w:left w:val="none" w:sz="0" w:space="0" w:color="auto"/>
                                                                                                        <w:bottom w:val="none" w:sz="0" w:space="0" w:color="auto"/>
                                                                                                        <w:right w:val="none" w:sz="0" w:space="0" w:color="auto"/>
                                                                                                      </w:divBdr>
                                                                                                      <w:divsChild>
                                                                                                        <w:div w:id="19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1491">
                                                              <w:marLeft w:val="0"/>
                                                              <w:marRight w:val="0"/>
                                                              <w:marTop w:val="0"/>
                                                              <w:marBottom w:val="0"/>
                                                              <w:divBdr>
                                                                <w:top w:val="none" w:sz="0" w:space="0" w:color="auto"/>
                                                                <w:left w:val="none" w:sz="0" w:space="0" w:color="auto"/>
                                                                <w:bottom w:val="none" w:sz="0" w:space="0" w:color="auto"/>
                                                                <w:right w:val="none" w:sz="0" w:space="0" w:color="auto"/>
                                                              </w:divBdr>
                                                              <w:divsChild>
                                                                <w:div w:id="1984043237">
                                                                  <w:marLeft w:val="0"/>
                                                                  <w:marRight w:val="0"/>
                                                                  <w:marTop w:val="0"/>
                                                                  <w:marBottom w:val="0"/>
                                                                  <w:divBdr>
                                                                    <w:top w:val="none" w:sz="0" w:space="0" w:color="auto"/>
                                                                    <w:left w:val="none" w:sz="0" w:space="0" w:color="auto"/>
                                                                    <w:bottom w:val="none" w:sz="0" w:space="0" w:color="auto"/>
                                                                    <w:right w:val="none" w:sz="0" w:space="0" w:color="auto"/>
                                                                  </w:divBdr>
                                                                  <w:divsChild>
                                                                    <w:div w:id="24210432">
                                                                      <w:marLeft w:val="0"/>
                                                                      <w:marRight w:val="0"/>
                                                                      <w:marTop w:val="0"/>
                                                                      <w:marBottom w:val="0"/>
                                                                      <w:divBdr>
                                                                        <w:top w:val="none" w:sz="0" w:space="0" w:color="auto"/>
                                                                        <w:left w:val="none" w:sz="0" w:space="0" w:color="auto"/>
                                                                        <w:bottom w:val="none" w:sz="0" w:space="0" w:color="auto"/>
                                                                        <w:right w:val="none" w:sz="0" w:space="0" w:color="auto"/>
                                                                      </w:divBdr>
                                                                      <w:divsChild>
                                                                        <w:div w:id="1135635854">
                                                                          <w:marLeft w:val="0"/>
                                                                          <w:marRight w:val="0"/>
                                                                          <w:marTop w:val="0"/>
                                                                          <w:marBottom w:val="0"/>
                                                                          <w:divBdr>
                                                                            <w:top w:val="none" w:sz="0" w:space="0" w:color="auto"/>
                                                                            <w:left w:val="none" w:sz="0" w:space="0" w:color="auto"/>
                                                                            <w:bottom w:val="none" w:sz="0" w:space="0" w:color="auto"/>
                                                                            <w:right w:val="none" w:sz="0" w:space="0" w:color="auto"/>
                                                                          </w:divBdr>
                                                                          <w:divsChild>
                                                                            <w:div w:id="264967838">
                                                                              <w:marLeft w:val="0"/>
                                                                              <w:marRight w:val="0"/>
                                                                              <w:marTop w:val="0"/>
                                                                              <w:marBottom w:val="0"/>
                                                                              <w:divBdr>
                                                                                <w:top w:val="none" w:sz="0" w:space="0" w:color="auto"/>
                                                                                <w:left w:val="none" w:sz="0" w:space="0" w:color="auto"/>
                                                                                <w:bottom w:val="none" w:sz="0" w:space="0" w:color="auto"/>
                                                                                <w:right w:val="none" w:sz="0" w:space="0" w:color="auto"/>
                                                                              </w:divBdr>
                                                                              <w:divsChild>
                                                                                <w:div w:id="1583293305">
                                                                                  <w:marLeft w:val="0"/>
                                                                                  <w:marRight w:val="0"/>
                                                                                  <w:marTop w:val="0"/>
                                                                                  <w:marBottom w:val="0"/>
                                                                                  <w:divBdr>
                                                                                    <w:top w:val="none" w:sz="0" w:space="0" w:color="auto"/>
                                                                                    <w:left w:val="none" w:sz="0" w:space="0" w:color="auto"/>
                                                                                    <w:bottom w:val="none" w:sz="0" w:space="0" w:color="auto"/>
                                                                                    <w:right w:val="none" w:sz="0" w:space="0" w:color="auto"/>
                                                                                  </w:divBdr>
                                                                                </w:div>
                                                                                <w:div w:id="18400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7522">
                                                                      <w:marLeft w:val="0"/>
                                                                      <w:marRight w:val="0"/>
                                                                      <w:marTop w:val="0"/>
                                                                      <w:marBottom w:val="0"/>
                                                                      <w:divBdr>
                                                                        <w:top w:val="none" w:sz="0" w:space="0" w:color="auto"/>
                                                                        <w:left w:val="none" w:sz="0" w:space="0" w:color="auto"/>
                                                                        <w:bottom w:val="none" w:sz="0" w:space="0" w:color="auto"/>
                                                                        <w:right w:val="none" w:sz="0" w:space="0" w:color="auto"/>
                                                                      </w:divBdr>
                                                                    </w:div>
                                                                    <w:div w:id="1323581279">
                                                                      <w:marLeft w:val="0"/>
                                                                      <w:marRight w:val="0"/>
                                                                      <w:marTop w:val="0"/>
                                                                      <w:marBottom w:val="0"/>
                                                                      <w:divBdr>
                                                                        <w:top w:val="none" w:sz="0" w:space="0" w:color="auto"/>
                                                                        <w:left w:val="none" w:sz="0" w:space="0" w:color="auto"/>
                                                                        <w:bottom w:val="none" w:sz="0" w:space="0" w:color="auto"/>
                                                                        <w:right w:val="none" w:sz="0" w:space="0" w:color="auto"/>
                                                                      </w:divBdr>
                                                                      <w:divsChild>
                                                                        <w:div w:id="868953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453785">
                  <w:marLeft w:val="0"/>
                  <w:marRight w:val="0"/>
                  <w:marTop w:val="0"/>
                  <w:marBottom w:val="0"/>
                  <w:divBdr>
                    <w:top w:val="none" w:sz="0" w:space="0" w:color="auto"/>
                    <w:left w:val="none" w:sz="0" w:space="0" w:color="auto"/>
                    <w:bottom w:val="none" w:sz="0" w:space="0" w:color="auto"/>
                    <w:right w:val="none" w:sz="0" w:space="0" w:color="auto"/>
                  </w:divBdr>
                  <w:divsChild>
                    <w:div w:id="1037775261">
                      <w:marLeft w:val="0"/>
                      <w:marRight w:val="0"/>
                      <w:marTop w:val="0"/>
                      <w:marBottom w:val="0"/>
                      <w:divBdr>
                        <w:top w:val="none" w:sz="0" w:space="0" w:color="auto"/>
                        <w:left w:val="none" w:sz="0" w:space="0" w:color="auto"/>
                        <w:bottom w:val="none" w:sz="0" w:space="0" w:color="auto"/>
                        <w:right w:val="none" w:sz="0" w:space="0" w:color="auto"/>
                      </w:divBdr>
                      <w:divsChild>
                        <w:div w:id="47726928">
                          <w:marLeft w:val="0"/>
                          <w:marRight w:val="0"/>
                          <w:marTop w:val="0"/>
                          <w:marBottom w:val="0"/>
                          <w:divBdr>
                            <w:top w:val="none" w:sz="0" w:space="0" w:color="auto"/>
                            <w:left w:val="none" w:sz="0" w:space="0" w:color="auto"/>
                            <w:bottom w:val="none" w:sz="0" w:space="0" w:color="auto"/>
                            <w:right w:val="none" w:sz="0" w:space="0" w:color="auto"/>
                          </w:divBdr>
                          <w:divsChild>
                            <w:div w:id="213078446">
                              <w:marLeft w:val="0"/>
                              <w:marRight w:val="0"/>
                              <w:marTop w:val="105"/>
                              <w:marBottom w:val="105"/>
                              <w:divBdr>
                                <w:top w:val="none" w:sz="0" w:space="0" w:color="auto"/>
                                <w:left w:val="none" w:sz="0" w:space="0" w:color="auto"/>
                                <w:bottom w:val="none" w:sz="0" w:space="0" w:color="auto"/>
                                <w:right w:val="none" w:sz="0" w:space="0" w:color="auto"/>
                              </w:divBdr>
                              <w:divsChild>
                                <w:div w:id="746344270">
                                  <w:marLeft w:val="0"/>
                                  <w:marRight w:val="0"/>
                                  <w:marTop w:val="0"/>
                                  <w:marBottom w:val="0"/>
                                  <w:divBdr>
                                    <w:top w:val="none" w:sz="0" w:space="0" w:color="auto"/>
                                    <w:left w:val="none" w:sz="0" w:space="0" w:color="auto"/>
                                    <w:bottom w:val="none" w:sz="0" w:space="0" w:color="auto"/>
                                    <w:right w:val="none" w:sz="0" w:space="0" w:color="auto"/>
                                  </w:divBdr>
                                  <w:divsChild>
                                    <w:div w:id="257299976">
                                      <w:marLeft w:val="0"/>
                                      <w:marRight w:val="0"/>
                                      <w:marTop w:val="0"/>
                                      <w:marBottom w:val="0"/>
                                      <w:divBdr>
                                        <w:top w:val="none" w:sz="0" w:space="0" w:color="auto"/>
                                        <w:left w:val="none" w:sz="0" w:space="0" w:color="auto"/>
                                        <w:bottom w:val="none" w:sz="0" w:space="0" w:color="auto"/>
                                        <w:right w:val="none" w:sz="0" w:space="0" w:color="auto"/>
                                      </w:divBdr>
                                      <w:divsChild>
                                        <w:div w:id="1493065438">
                                          <w:marLeft w:val="0"/>
                                          <w:marRight w:val="0"/>
                                          <w:marTop w:val="0"/>
                                          <w:marBottom w:val="0"/>
                                          <w:divBdr>
                                            <w:top w:val="none" w:sz="0" w:space="0" w:color="auto"/>
                                            <w:left w:val="none" w:sz="0" w:space="0" w:color="auto"/>
                                            <w:bottom w:val="none" w:sz="0" w:space="0" w:color="auto"/>
                                            <w:right w:val="none" w:sz="0" w:space="0" w:color="auto"/>
                                          </w:divBdr>
                                          <w:divsChild>
                                            <w:div w:id="1949849105">
                                              <w:marLeft w:val="0"/>
                                              <w:marRight w:val="0"/>
                                              <w:marTop w:val="0"/>
                                              <w:marBottom w:val="0"/>
                                              <w:divBdr>
                                                <w:top w:val="none" w:sz="0" w:space="0" w:color="auto"/>
                                                <w:left w:val="none" w:sz="0" w:space="0" w:color="auto"/>
                                                <w:bottom w:val="none" w:sz="0" w:space="0" w:color="auto"/>
                                                <w:right w:val="none" w:sz="0" w:space="0" w:color="auto"/>
                                              </w:divBdr>
                                              <w:divsChild>
                                                <w:div w:id="1457944841">
                                                  <w:marLeft w:val="0"/>
                                                  <w:marRight w:val="0"/>
                                                  <w:marTop w:val="0"/>
                                                  <w:marBottom w:val="0"/>
                                                  <w:divBdr>
                                                    <w:top w:val="none" w:sz="0" w:space="0" w:color="auto"/>
                                                    <w:left w:val="none" w:sz="0" w:space="0" w:color="auto"/>
                                                    <w:bottom w:val="none" w:sz="0" w:space="0" w:color="auto"/>
                                                    <w:right w:val="none" w:sz="0" w:space="0" w:color="auto"/>
                                                  </w:divBdr>
                                                  <w:divsChild>
                                                    <w:div w:id="1790468398">
                                                      <w:marLeft w:val="105"/>
                                                      <w:marRight w:val="105"/>
                                                      <w:marTop w:val="105"/>
                                                      <w:marBottom w:val="105"/>
                                                      <w:divBdr>
                                                        <w:top w:val="none" w:sz="0" w:space="0" w:color="auto"/>
                                                        <w:left w:val="none" w:sz="0" w:space="0" w:color="auto"/>
                                                        <w:bottom w:val="none" w:sz="0" w:space="0" w:color="auto"/>
                                                        <w:right w:val="none" w:sz="0" w:space="0" w:color="auto"/>
                                                      </w:divBdr>
                                                      <w:divsChild>
                                                        <w:div w:id="933711343">
                                                          <w:marLeft w:val="0"/>
                                                          <w:marRight w:val="0"/>
                                                          <w:marTop w:val="0"/>
                                                          <w:marBottom w:val="0"/>
                                                          <w:divBdr>
                                                            <w:top w:val="none" w:sz="0" w:space="0" w:color="auto"/>
                                                            <w:left w:val="none" w:sz="0" w:space="0" w:color="auto"/>
                                                            <w:bottom w:val="none" w:sz="0" w:space="0" w:color="auto"/>
                                                            <w:right w:val="none" w:sz="0" w:space="0" w:color="auto"/>
                                                          </w:divBdr>
                                                          <w:divsChild>
                                                            <w:div w:id="1314529300">
                                                              <w:marLeft w:val="0"/>
                                                              <w:marRight w:val="0"/>
                                                              <w:marTop w:val="0"/>
                                                              <w:marBottom w:val="0"/>
                                                              <w:divBdr>
                                                                <w:top w:val="none" w:sz="0" w:space="0" w:color="auto"/>
                                                                <w:left w:val="none" w:sz="0" w:space="0" w:color="auto"/>
                                                                <w:bottom w:val="none" w:sz="0" w:space="0" w:color="auto"/>
                                                                <w:right w:val="none" w:sz="0" w:space="0" w:color="auto"/>
                                                              </w:divBdr>
                                                              <w:divsChild>
                                                                <w:div w:id="1847749565">
                                                                  <w:marLeft w:val="0"/>
                                                                  <w:marRight w:val="0"/>
                                                                  <w:marTop w:val="0"/>
                                                                  <w:marBottom w:val="0"/>
                                                                  <w:divBdr>
                                                                    <w:top w:val="none" w:sz="0" w:space="0" w:color="auto"/>
                                                                    <w:left w:val="none" w:sz="0" w:space="0" w:color="auto"/>
                                                                    <w:bottom w:val="none" w:sz="0" w:space="0" w:color="auto"/>
                                                                    <w:right w:val="none" w:sz="0" w:space="0" w:color="auto"/>
                                                                  </w:divBdr>
                                                                  <w:divsChild>
                                                                    <w:div w:id="1987660554">
                                                                      <w:marLeft w:val="50"/>
                                                                      <w:marRight w:val="50"/>
                                                                      <w:marTop w:val="0"/>
                                                                      <w:marBottom w:val="0"/>
                                                                      <w:divBdr>
                                                                        <w:top w:val="none" w:sz="0" w:space="0" w:color="auto"/>
                                                                        <w:left w:val="none" w:sz="0" w:space="0" w:color="auto"/>
                                                                        <w:bottom w:val="none" w:sz="0" w:space="0" w:color="auto"/>
                                                                        <w:right w:val="none" w:sz="0" w:space="0" w:color="auto"/>
                                                                      </w:divBdr>
                                                                      <w:divsChild>
                                                                        <w:div w:id="672882374">
                                                                          <w:marLeft w:val="0"/>
                                                                          <w:marRight w:val="0"/>
                                                                          <w:marTop w:val="0"/>
                                                                          <w:marBottom w:val="0"/>
                                                                          <w:divBdr>
                                                                            <w:top w:val="none" w:sz="0" w:space="0" w:color="auto"/>
                                                                            <w:left w:val="none" w:sz="0" w:space="0" w:color="auto"/>
                                                                            <w:bottom w:val="none" w:sz="0" w:space="0" w:color="auto"/>
                                                                            <w:right w:val="none" w:sz="0" w:space="0" w:color="auto"/>
                                                                          </w:divBdr>
                                                                          <w:divsChild>
                                                                            <w:div w:id="334574544">
                                                                              <w:marLeft w:val="0"/>
                                                                              <w:marRight w:val="0"/>
                                                                              <w:marTop w:val="0"/>
                                                                              <w:marBottom w:val="0"/>
                                                                              <w:divBdr>
                                                                                <w:top w:val="none" w:sz="0" w:space="0" w:color="auto"/>
                                                                                <w:left w:val="none" w:sz="0" w:space="0" w:color="auto"/>
                                                                                <w:bottom w:val="none" w:sz="0" w:space="0" w:color="auto"/>
                                                                                <w:right w:val="none" w:sz="0" w:space="0" w:color="auto"/>
                                                                              </w:divBdr>
                                                                              <w:divsChild>
                                                                                <w:div w:id="1766340189">
                                                                                  <w:marLeft w:val="0"/>
                                                                                  <w:marRight w:val="0"/>
                                                                                  <w:marTop w:val="0"/>
                                                                                  <w:marBottom w:val="0"/>
                                                                                  <w:divBdr>
                                                                                    <w:top w:val="none" w:sz="0" w:space="0" w:color="auto"/>
                                                                                    <w:left w:val="none" w:sz="0" w:space="0" w:color="auto"/>
                                                                                    <w:bottom w:val="none" w:sz="0" w:space="0" w:color="auto"/>
                                                                                    <w:right w:val="none" w:sz="0" w:space="0" w:color="auto"/>
                                                                                  </w:divBdr>
                                                                                  <w:divsChild>
                                                                                    <w:div w:id="165173147">
                                                                                      <w:marLeft w:val="0"/>
                                                                                      <w:marRight w:val="0"/>
                                                                                      <w:marTop w:val="0"/>
                                                                                      <w:marBottom w:val="0"/>
                                                                                      <w:divBdr>
                                                                                        <w:top w:val="none" w:sz="0" w:space="0" w:color="auto"/>
                                                                                        <w:left w:val="none" w:sz="0" w:space="0" w:color="auto"/>
                                                                                        <w:bottom w:val="none" w:sz="0" w:space="0" w:color="auto"/>
                                                                                        <w:right w:val="none" w:sz="0" w:space="0" w:color="auto"/>
                                                                                      </w:divBdr>
                                                                                    </w:div>
                                                                                    <w:div w:id="516041740">
                                                                                      <w:marLeft w:val="0"/>
                                                                                      <w:marRight w:val="0"/>
                                                                                      <w:marTop w:val="0"/>
                                                                                      <w:marBottom w:val="0"/>
                                                                                      <w:divBdr>
                                                                                        <w:top w:val="none" w:sz="0" w:space="0" w:color="auto"/>
                                                                                        <w:left w:val="none" w:sz="0" w:space="0" w:color="auto"/>
                                                                                        <w:bottom w:val="none" w:sz="0" w:space="0" w:color="auto"/>
                                                                                        <w:right w:val="none" w:sz="0" w:space="0" w:color="auto"/>
                                                                                      </w:divBdr>
                                                                                      <w:divsChild>
                                                                                        <w:div w:id="870531701">
                                                                                          <w:marLeft w:val="0"/>
                                                                                          <w:marRight w:val="0"/>
                                                                                          <w:marTop w:val="0"/>
                                                                                          <w:marBottom w:val="0"/>
                                                                                          <w:divBdr>
                                                                                            <w:top w:val="none" w:sz="0" w:space="0" w:color="auto"/>
                                                                                            <w:left w:val="none" w:sz="0" w:space="0" w:color="auto"/>
                                                                                            <w:bottom w:val="none" w:sz="0" w:space="0" w:color="auto"/>
                                                                                            <w:right w:val="none" w:sz="0" w:space="0" w:color="auto"/>
                                                                                          </w:divBdr>
                                                                                        </w:div>
                                                                                      </w:divsChild>
                                                                                    </w:div>
                                                                                    <w:div w:id="19385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90214">
                                                                              <w:marLeft w:val="0"/>
                                                                              <w:marRight w:val="0"/>
                                                                              <w:marTop w:val="0"/>
                                                                              <w:marBottom w:val="0"/>
                                                                              <w:divBdr>
                                                                                <w:top w:val="none" w:sz="0" w:space="0" w:color="auto"/>
                                                                                <w:left w:val="none" w:sz="0" w:space="0" w:color="auto"/>
                                                                                <w:bottom w:val="none" w:sz="0" w:space="0" w:color="auto"/>
                                                                                <w:right w:val="none" w:sz="0" w:space="0" w:color="auto"/>
                                                                              </w:divBdr>
                                                                              <w:divsChild>
                                                                                <w:div w:id="1531382969">
                                                                                  <w:marLeft w:val="0"/>
                                                                                  <w:marRight w:val="0"/>
                                                                                  <w:marTop w:val="0"/>
                                                                                  <w:marBottom w:val="0"/>
                                                                                  <w:divBdr>
                                                                                    <w:top w:val="none" w:sz="0" w:space="0" w:color="auto"/>
                                                                                    <w:left w:val="none" w:sz="0" w:space="0" w:color="auto"/>
                                                                                    <w:bottom w:val="none" w:sz="0" w:space="0" w:color="auto"/>
                                                                                    <w:right w:val="none" w:sz="0" w:space="0" w:color="auto"/>
                                                                                  </w:divBdr>
                                                                                  <w:divsChild>
                                                                                    <w:div w:id="538057876">
                                                                                      <w:marLeft w:val="0"/>
                                                                                      <w:marRight w:val="0"/>
                                                                                      <w:marTop w:val="0"/>
                                                                                      <w:marBottom w:val="0"/>
                                                                                      <w:divBdr>
                                                                                        <w:top w:val="none" w:sz="0" w:space="0" w:color="auto"/>
                                                                                        <w:left w:val="none" w:sz="0" w:space="0" w:color="auto"/>
                                                                                        <w:bottom w:val="none" w:sz="0" w:space="0" w:color="auto"/>
                                                                                        <w:right w:val="none" w:sz="0" w:space="0" w:color="auto"/>
                                                                                      </w:divBdr>
                                                                                      <w:divsChild>
                                                                                        <w:div w:id="709304013">
                                                                                          <w:marLeft w:val="0"/>
                                                                                          <w:marRight w:val="165"/>
                                                                                          <w:marTop w:val="0"/>
                                                                                          <w:marBottom w:val="150"/>
                                                                                          <w:divBdr>
                                                                                            <w:top w:val="none" w:sz="0" w:space="0" w:color="auto"/>
                                                                                            <w:left w:val="none" w:sz="0" w:space="0" w:color="auto"/>
                                                                                            <w:bottom w:val="none" w:sz="0" w:space="0" w:color="auto"/>
                                                                                            <w:right w:val="none" w:sz="0" w:space="0" w:color="auto"/>
                                                                                          </w:divBdr>
                                                                                        </w:div>
                                                                                        <w:div w:id="1122264203">
                                                                                          <w:marLeft w:val="0"/>
                                                                                          <w:marRight w:val="165"/>
                                                                                          <w:marTop w:val="0"/>
                                                                                          <w:marBottom w:val="150"/>
                                                                                          <w:divBdr>
                                                                                            <w:top w:val="none" w:sz="0" w:space="0" w:color="auto"/>
                                                                                            <w:left w:val="none" w:sz="0" w:space="0" w:color="auto"/>
                                                                                            <w:bottom w:val="none" w:sz="0" w:space="0" w:color="auto"/>
                                                                                            <w:right w:val="none" w:sz="0" w:space="0" w:color="auto"/>
                                                                                          </w:divBdr>
                                                                                        </w:div>
                                                                                        <w:div w:id="1174997451">
                                                                                          <w:marLeft w:val="0"/>
                                                                                          <w:marRight w:val="165"/>
                                                                                          <w:marTop w:val="0"/>
                                                                                          <w:marBottom w:val="150"/>
                                                                                          <w:divBdr>
                                                                                            <w:top w:val="none" w:sz="0" w:space="0" w:color="auto"/>
                                                                                            <w:left w:val="none" w:sz="0" w:space="0" w:color="auto"/>
                                                                                            <w:bottom w:val="none" w:sz="0" w:space="0" w:color="auto"/>
                                                                                            <w:right w:val="none" w:sz="0" w:space="0" w:color="auto"/>
                                                                                          </w:divBdr>
                                                                                        </w:div>
                                                                                        <w:div w:id="1298222960">
                                                                                          <w:marLeft w:val="0"/>
                                                                                          <w:marRight w:val="165"/>
                                                                                          <w:marTop w:val="0"/>
                                                                                          <w:marBottom w:val="150"/>
                                                                                          <w:divBdr>
                                                                                            <w:top w:val="none" w:sz="0" w:space="0" w:color="auto"/>
                                                                                            <w:left w:val="none" w:sz="0" w:space="0" w:color="auto"/>
                                                                                            <w:bottom w:val="none" w:sz="0" w:space="0" w:color="auto"/>
                                                                                            <w:right w:val="none" w:sz="0" w:space="0" w:color="auto"/>
                                                                                          </w:divBdr>
                                                                                        </w:div>
                                                                                        <w:div w:id="1443768898">
                                                                                          <w:marLeft w:val="0"/>
                                                                                          <w:marRight w:val="16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598956">
                              <w:marLeft w:val="0"/>
                              <w:marRight w:val="0"/>
                              <w:marTop w:val="105"/>
                              <w:marBottom w:val="105"/>
                              <w:divBdr>
                                <w:top w:val="none" w:sz="0" w:space="0" w:color="auto"/>
                                <w:left w:val="none" w:sz="0" w:space="0" w:color="auto"/>
                                <w:bottom w:val="none" w:sz="0" w:space="0" w:color="auto"/>
                                <w:right w:val="none" w:sz="0" w:space="0" w:color="auto"/>
                              </w:divBdr>
                              <w:divsChild>
                                <w:div w:id="2140410866">
                                  <w:marLeft w:val="0"/>
                                  <w:marRight w:val="0"/>
                                  <w:marTop w:val="0"/>
                                  <w:marBottom w:val="0"/>
                                  <w:divBdr>
                                    <w:top w:val="none" w:sz="0" w:space="0" w:color="auto"/>
                                    <w:left w:val="none" w:sz="0" w:space="0" w:color="auto"/>
                                    <w:bottom w:val="none" w:sz="0" w:space="0" w:color="auto"/>
                                    <w:right w:val="none" w:sz="0" w:space="0" w:color="auto"/>
                                  </w:divBdr>
                                  <w:divsChild>
                                    <w:div w:id="117844558">
                                      <w:marLeft w:val="0"/>
                                      <w:marRight w:val="0"/>
                                      <w:marTop w:val="0"/>
                                      <w:marBottom w:val="0"/>
                                      <w:divBdr>
                                        <w:top w:val="none" w:sz="0" w:space="0" w:color="auto"/>
                                        <w:left w:val="none" w:sz="0" w:space="0" w:color="auto"/>
                                        <w:bottom w:val="none" w:sz="0" w:space="0" w:color="auto"/>
                                        <w:right w:val="none" w:sz="0" w:space="0" w:color="auto"/>
                                      </w:divBdr>
                                      <w:divsChild>
                                        <w:div w:id="1712415908">
                                          <w:marLeft w:val="0"/>
                                          <w:marRight w:val="0"/>
                                          <w:marTop w:val="0"/>
                                          <w:marBottom w:val="0"/>
                                          <w:divBdr>
                                            <w:top w:val="none" w:sz="0" w:space="0" w:color="auto"/>
                                            <w:left w:val="none" w:sz="0" w:space="0" w:color="auto"/>
                                            <w:bottom w:val="none" w:sz="0" w:space="0" w:color="auto"/>
                                            <w:right w:val="none" w:sz="0" w:space="0" w:color="auto"/>
                                          </w:divBdr>
                                          <w:divsChild>
                                            <w:div w:id="1128622365">
                                              <w:marLeft w:val="0"/>
                                              <w:marRight w:val="0"/>
                                              <w:marTop w:val="0"/>
                                              <w:marBottom w:val="0"/>
                                              <w:divBdr>
                                                <w:top w:val="none" w:sz="0" w:space="0" w:color="auto"/>
                                                <w:left w:val="none" w:sz="0" w:space="0" w:color="auto"/>
                                                <w:bottom w:val="none" w:sz="0" w:space="0" w:color="auto"/>
                                                <w:right w:val="none" w:sz="0" w:space="0" w:color="auto"/>
                                              </w:divBdr>
                                              <w:divsChild>
                                                <w:div w:id="1622345713">
                                                  <w:marLeft w:val="0"/>
                                                  <w:marRight w:val="0"/>
                                                  <w:marTop w:val="0"/>
                                                  <w:marBottom w:val="0"/>
                                                  <w:divBdr>
                                                    <w:top w:val="none" w:sz="0" w:space="0" w:color="auto"/>
                                                    <w:left w:val="none" w:sz="0" w:space="0" w:color="auto"/>
                                                    <w:bottom w:val="none" w:sz="0" w:space="0" w:color="auto"/>
                                                    <w:right w:val="none" w:sz="0" w:space="0" w:color="auto"/>
                                                  </w:divBdr>
                                                  <w:divsChild>
                                                    <w:div w:id="2030834458">
                                                      <w:marLeft w:val="105"/>
                                                      <w:marRight w:val="105"/>
                                                      <w:marTop w:val="105"/>
                                                      <w:marBottom w:val="105"/>
                                                      <w:divBdr>
                                                        <w:top w:val="none" w:sz="0" w:space="0" w:color="auto"/>
                                                        <w:left w:val="none" w:sz="0" w:space="0" w:color="auto"/>
                                                        <w:bottom w:val="none" w:sz="0" w:space="0" w:color="auto"/>
                                                        <w:right w:val="none" w:sz="0" w:space="0" w:color="auto"/>
                                                      </w:divBdr>
                                                      <w:divsChild>
                                                        <w:div w:id="1546792079">
                                                          <w:marLeft w:val="0"/>
                                                          <w:marRight w:val="0"/>
                                                          <w:marTop w:val="0"/>
                                                          <w:marBottom w:val="0"/>
                                                          <w:divBdr>
                                                            <w:top w:val="none" w:sz="0" w:space="0" w:color="auto"/>
                                                            <w:left w:val="none" w:sz="0" w:space="0" w:color="auto"/>
                                                            <w:bottom w:val="none" w:sz="0" w:space="0" w:color="auto"/>
                                                            <w:right w:val="none" w:sz="0" w:space="0" w:color="auto"/>
                                                          </w:divBdr>
                                                          <w:divsChild>
                                                            <w:div w:id="583805147">
                                                              <w:marLeft w:val="0"/>
                                                              <w:marRight w:val="0"/>
                                                              <w:marTop w:val="0"/>
                                                              <w:marBottom w:val="0"/>
                                                              <w:divBdr>
                                                                <w:top w:val="none" w:sz="0" w:space="0" w:color="auto"/>
                                                                <w:left w:val="none" w:sz="0" w:space="0" w:color="auto"/>
                                                                <w:bottom w:val="none" w:sz="0" w:space="0" w:color="auto"/>
                                                                <w:right w:val="none" w:sz="0" w:space="0" w:color="auto"/>
                                                              </w:divBdr>
                                                              <w:divsChild>
                                                                <w:div w:id="111443447">
                                                                  <w:marLeft w:val="0"/>
                                                                  <w:marRight w:val="0"/>
                                                                  <w:marTop w:val="0"/>
                                                                  <w:marBottom w:val="0"/>
                                                                  <w:divBdr>
                                                                    <w:top w:val="none" w:sz="0" w:space="0" w:color="auto"/>
                                                                    <w:left w:val="none" w:sz="0" w:space="0" w:color="auto"/>
                                                                    <w:bottom w:val="none" w:sz="0" w:space="0" w:color="auto"/>
                                                                    <w:right w:val="none" w:sz="0" w:space="0" w:color="auto"/>
                                                                  </w:divBdr>
                                                                  <w:divsChild>
                                                                    <w:div w:id="1116631914">
                                                                      <w:marLeft w:val="50"/>
                                                                      <w:marRight w:val="50"/>
                                                                      <w:marTop w:val="0"/>
                                                                      <w:marBottom w:val="0"/>
                                                                      <w:divBdr>
                                                                        <w:top w:val="none" w:sz="0" w:space="0" w:color="auto"/>
                                                                        <w:left w:val="none" w:sz="0" w:space="0" w:color="auto"/>
                                                                        <w:bottom w:val="none" w:sz="0" w:space="0" w:color="auto"/>
                                                                        <w:right w:val="none" w:sz="0" w:space="0" w:color="auto"/>
                                                                      </w:divBdr>
                                                                      <w:divsChild>
                                                                        <w:div w:id="1099175405">
                                                                          <w:marLeft w:val="0"/>
                                                                          <w:marRight w:val="0"/>
                                                                          <w:marTop w:val="0"/>
                                                                          <w:marBottom w:val="0"/>
                                                                          <w:divBdr>
                                                                            <w:top w:val="none" w:sz="0" w:space="0" w:color="auto"/>
                                                                            <w:left w:val="none" w:sz="0" w:space="0" w:color="auto"/>
                                                                            <w:bottom w:val="none" w:sz="0" w:space="0" w:color="auto"/>
                                                                            <w:right w:val="none" w:sz="0" w:space="0" w:color="auto"/>
                                                                          </w:divBdr>
                                                                          <w:divsChild>
                                                                            <w:div w:id="151990127">
                                                                              <w:marLeft w:val="0"/>
                                                                              <w:marRight w:val="0"/>
                                                                              <w:marTop w:val="0"/>
                                                                              <w:marBottom w:val="0"/>
                                                                              <w:divBdr>
                                                                                <w:top w:val="none" w:sz="0" w:space="0" w:color="auto"/>
                                                                                <w:left w:val="none" w:sz="0" w:space="0" w:color="auto"/>
                                                                                <w:bottom w:val="none" w:sz="0" w:space="0" w:color="auto"/>
                                                                                <w:right w:val="none" w:sz="0" w:space="0" w:color="auto"/>
                                                                              </w:divBdr>
                                                                              <w:divsChild>
                                                                                <w:div w:id="894583546">
                                                                                  <w:marLeft w:val="0"/>
                                                                                  <w:marRight w:val="0"/>
                                                                                  <w:marTop w:val="0"/>
                                                                                  <w:marBottom w:val="0"/>
                                                                                  <w:divBdr>
                                                                                    <w:top w:val="none" w:sz="0" w:space="0" w:color="auto"/>
                                                                                    <w:left w:val="none" w:sz="0" w:space="0" w:color="auto"/>
                                                                                    <w:bottom w:val="none" w:sz="0" w:space="0" w:color="auto"/>
                                                                                    <w:right w:val="none" w:sz="0" w:space="0" w:color="auto"/>
                                                                                  </w:divBdr>
                                                                                  <w:divsChild>
                                                                                    <w:div w:id="59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42065">
                                                                      <w:marLeft w:val="50"/>
                                                                      <w:marRight w:val="50"/>
                                                                      <w:marTop w:val="0"/>
                                                                      <w:marBottom w:val="0"/>
                                                                      <w:divBdr>
                                                                        <w:top w:val="none" w:sz="0" w:space="0" w:color="auto"/>
                                                                        <w:left w:val="none" w:sz="0" w:space="0" w:color="auto"/>
                                                                        <w:bottom w:val="none" w:sz="0" w:space="0" w:color="auto"/>
                                                                        <w:right w:val="none" w:sz="0" w:space="0" w:color="auto"/>
                                                                      </w:divBdr>
                                                                      <w:divsChild>
                                                                        <w:div w:id="589777501">
                                                                          <w:marLeft w:val="0"/>
                                                                          <w:marRight w:val="0"/>
                                                                          <w:marTop w:val="0"/>
                                                                          <w:marBottom w:val="0"/>
                                                                          <w:divBdr>
                                                                            <w:top w:val="none" w:sz="0" w:space="0" w:color="auto"/>
                                                                            <w:left w:val="none" w:sz="0" w:space="0" w:color="auto"/>
                                                                            <w:bottom w:val="none" w:sz="0" w:space="0" w:color="auto"/>
                                                                            <w:right w:val="none" w:sz="0" w:space="0" w:color="auto"/>
                                                                          </w:divBdr>
                                                                          <w:divsChild>
                                                                            <w:div w:id="815730980">
                                                                              <w:marLeft w:val="0"/>
                                                                              <w:marRight w:val="0"/>
                                                                              <w:marTop w:val="0"/>
                                                                              <w:marBottom w:val="0"/>
                                                                              <w:divBdr>
                                                                                <w:top w:val="none" w:sz="0" w:space="0" w:color="auto"/>
                                                                                <w:left w:val="none" w:sz="0" w:space="0" w:color="auto"/>
                                                                                <w:bottom w:val="none" w:sz="0" w:space="0" w:color="auto"/>
                                                                                <w:right w:val="none" w:sz="0" w:space="0" w:color="auto"/>
                                                                              </w:divBdr>
                                                                              <w:divsChild>
                                                                                <w:div w:id="1300456823">
                                                                                  <w:marLeft w:val="0"/>
                                                                                  <w:marRight w:val="0"/>
                                                                                  <w:marTop w:val="0"/>
                                                                                  <w:marBottom w:val="0"/>
                                                                                  <w:divBdr>
                                                                                    <w:top w:val="none" w:sz="0" w:space="0" w:color="auto"/>
                                                                                    <w:left w:val="none" w:sz="0" w:space="0" w:color="auto"/>
                                                                                    <w:bottom w:val="none" w:sz="0" w:space="0" w:color="auto"/>
                                                                                    <w:right w:val="none" w:sz="0" w:space="0" w:color="auto"/>
                                                                                  </w:divBdr>
                                                                                  <w:divsChild>
                                                                                    <w:div w:id="14930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666801">
                                              <w:marLeft w:val="0"/>
                                              <w:marRight w:val="0"/>
                                              <w:marTop w:val="0"/>
                                              <w:marBottom w:val="0"/>
                                              <w:divBdr>
                                                <w:top w:val="none" w:sz="0" w:space="0" w:color="auto"/>
                                                <w:left w:val="none" w:sz="0" w:space="0" w:color="auto"/>
                                                <w:bottom w:val="none" w:sz="0" w:space="0" w:color="auto"/>
                                                <w:right w:val="none" w:sz="0" w:space="0" w:color="auto"/>
                                              </w:divBdr>
                                              <w:divsChild>
                                                <w:div w:id="895703980">
                                                  <w:marLeft w:val="0"/>
                                                  <w:marRight w:val="0"/>
                                                  <w:marTop w:val="0"/>
                                                  <w:marBottom w:val="0"/>
                                                  <w:divBdr>
                                                    <w:top w:val="none" w:sz="0" w:space="0" w:color="auto"/>
                                                    <w:left w:val="none" w:sz="0" w:space="0" w:color="auto"/>
                                                    <w:bottom w:val="none" w:sz="0" w:space="0" w:color="auto"/>
                                                    <w:right w:val="none" w:sz="0" w:space="0" w:color="auto"/>
                                                  </w:divBdr>
                                                  <w:divsChild>
                                                    <w:div w:id="1675255279">
                                                      <w:marLeft w:val="105"/>
                                                      <w:marRight w:val="105"/>
                                                      <w:marTop w:val="105"/>
                                                      <w:marBottom w:val="105"/>
                                                      <w:divBdr>
                                                        <w:top w:val="none" w:sz="0" w:space="0" w:color="auto"/>
                                                        <w:left w:val="none" w:sz="0" w:space="0" w:color="auto"/>
                                                        <w:bottom w:val="none" w:sz="0" w:space="0" w:color="auto"/>
                                                        <w:right w:val="none" w:sz="0" w:space="0" w:color="auto"/>
                                                      </w:divBdr>
                                                      <w:divsChild>
                                                        <w:div w:id="1927809174">
                                                          <w:marLeft w:val="0"/>
                                                          <w:marRight w:val="0"/>
                                                          <w:marTop w:val="0"/>
                                                          <w:marBottom w:val="0"/>
                                                          <w:divBdr>
                                                            <w:top w:val="none" w:sz="0" w:space="0" w:color="auto"/>
                                                            <w:left w:val="none" w:sz="0" w:space="0" w:color="auto"/>
                                                            <w:bottom w:val="none" w:sz="0" w:space="0" w:color="auto"/>
                                                            <w:right w:val="none" w:sz="0" w:space="0" w:color="auto"/>
                                                          </w:divBdr>
                                                          <w:divsChild>
                                                            <w:div w:id="1171215499">
                                                              <w:marLeft w:val="0"/>
                                                              <w:marRight w:val="0"/>
                                                              <w:marTop w:val="0"/>
                                                              <w:marBottom w:val="0"/>
                                                              <w:divBdr>
                                                                <w:top w:val="none" w:sz="0" w:space="0" w:color="auto"/>
                                                                <w:left w:val="none" w:sz="0" w:space="0" w:color="auto"/>
                                                                <w:bottom w:val="none" w:sz="0" w:space="0" w:color="auto"/>
                                                                <w:right w:val="none" w:sz="0" w:space="0" w:color="auto"/>
                                                              </w:divBdr>
                                                              <w:divsChild>
                                                                <w:div w:id="602879969">
                                                                  <w:marLeft w:val="0"/>
                                                                  <w:marRight w:val="0"/>
                                                                  <w:marTop w:val="0"/>
                                                                  <w:marBottom w:val="0"/>
                                                                  <w:divBdr>
                                                                    <w:top w:val="none" w:sz="0" w:space="0" w:color="auto"/>
                                                                    <w:left w:val="none" w:sz="0" w:space="0" w:color="auto"/>
                                                                    <w:bottom w:val="none" w:sz="0" w:space="0" w:color="auto"/>
                                                                    <w:right w:val="none" w:sz="0" w:space="0" w:color="auto"/>
                                                                  </w:divBdr>
                                                                  <w:divsChild>
                                                                    <w:div w:id="784881824">
                                                                      <w:marLeft w:val="50"/>
                                                                      <w:marRight w:val="50"/>
                                                                      <w:marTop w:val="0"/>
                                                                      <w:marBottom w:val="0"/>
                                                                      <w:divBdr>
                                                                        <w:top w:val="none" w:sz="0" w:space="0" w:color="auto"/>
                                                                        <w:left w:val="none" w:sz="0" w:space="0" w:color="auto"/>
                                                                        <w:bottom w:val="none" w:sz="0" w:space="0" w:color="auto"/>
                                                                        <w:right w:val="none" w:sz="0" w:space="0" w:color="auto"/>
                                                                      </w:divBdr>
                                                                      <w:divsChild>
                                                                        <w:div w:id="1822381717">
                                                                          <w:marLeft w:val="0"/>
                                                                          <w:marRight w:val="0"/>
                                                                          <w:marTop w:val="0"/>
                                                                          <w:marBottom w:val="0"/>
                                                                          <w:divBdr>
                                                                            <w:top w:val="none" w:sz="0" w:space="0" w:color="auto"/>
                                                                            <w:left w:val="none" w:sz="0" w:space="0" w:color="auto"/>
                                                                            <w:bottom w:val="none" w:sz="0" w:space="0" w:color="auto"/>
                                                                            <w:right w:val="none" w:sz="0" w:space="0" w:color="auto"/>
                                                                          </w:divBdr>
                                                                          <w:divsChild>
                                                                            <w:div w:id="758016167">
                                                                              <w:marLeft w:val="0"/>
                                                                              <w:marRight w:val="0"/>
                                                                              <w:marTop w:val="0"/>
                                                                              <w:marBottom w:val="0"/>
                                                                              <w:divBdr>
                                                                                <w:top w:val="none" w:sz="0" w:space="0" w:color="auto"/>
                                                                                <w:left w:val="none" w:sz="0" w:space="0" w:color="auto"/>
                                                                                <w:bottom w:val="none" w:sz="0" w:space="0" w:color="auto"/>
                                                                                <w:right w:val="none" w:sz="0" w:space="0" w:color="auto"/>
                                                                              </w:divBdr>
                                                                              <w:divsChild>
                                                                                <w:div w:id="8455793">
                                                                                  <w:marLeft w:val="0"/>
                                                                                  <w:marRight w:val="0"/>
                                                                                  <w:marTop w:val="0"/>
                                                                                  <w:marBottom w:val="0"/>
                                                                                  <w:divBdr>
                                                                                    <w:top w:val="none" w:sz="0" w:space="0" w:color="auto"/>
                                                                                    <w:left w:val="none" w:sz="0" w:space="0" w:color="auto"/>
                                                                                    <w:bottom w:val="none" w:sz="0" w:space="0" w:color="auto"/>
                                                                                    <w:right w:val="none" w:sz="0" w:space="0" w:color="auto"/>
                                                                                  </w:divBdr>
                                                                                  <w:divsChild>
                                                                                    <w:div w:id="16098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1502">
                                                                      <w:marLeft w:val="50"/>
                                                                      <w:marRight w:val="50"/>
                                                                      <w:marTop w:val="0"/>
                                                                      <w:marBottom w:val="0"/>
                                                                      <w:divBdr>
                                                                        <w:top w:val="none" w:sz="0" w:space="0" w:color="auto"/>
                                                                        <w:left w:val="none" w:sz="0" w:space="0" w:color="auto"/>
                                                                        <w:bottom w:val="none" w:sz="0" w:space="0" w:color="auto"/>
                                                                        <w:right w:val="none" w:sz="0" w:space="0" w:color="auto"/>
                                                                      </w:divBdr>
                                                                      <w:divsChild>
                                                                        <w:div w:id="528225878">
                                                                          <w:marLeft w:val="0"/>
                                                                          <w:marRight w:val="0"/>
                                                                          <w:marTop w:val="0"/>
                                                                          <w:marBottom w:val="0"/>
                                                                          <w:divBdr>
                                                                            <w:top w:val="none" w:sz="0" w:space="0" w:color="auto"/>
                                                                            <w:left w:val="none" w:sz="0" w:space="0" w:color="auto"/>
                                                                            <w:bottom w:val="none" w:sz="0" w:space="0" w:color="auto"/>
                                                                            <w:right w:val="none" w:sz="0" w:space="0" w:color="auto"/>
                                                                          </w:divBdr>
                                                                          <w:divsChild>
                                                                            <w:div w:id="2027095198">
                                                                              <w:marLeft w:val="0"/>
                                                                              <w:marRight w:val="0"/>
                                                                              <w:marTop w:val="0"/>
                                                                              <w:marBottom w:val="0"/>
                                                                              <w:divBdr>
                                                                                <w:top w:val="none" w:sz="0" w:space="0" w:color="auto"/>
                                                                                <w:left w:val="none" w:sz="0" w:space="0" w:color="auto"/>
                                                                                <w:bottom w:val="none" w:sz="0" w:space="0" w:color="auto"/>
                                                                                <w:right w:val="none" w:sz="0" w:space="0" w:color="auto"/>
                                                                              </w:divBdr>
                                                                              <w:divsChild>
                                                                                <w:div w:id="1843664323">
                                                                                  <w:marLeft w:val="0"/>
                                                                                  <w:marRight w:val="0"/>
                                                                                  <w:marTop w:val="0"/>
                                                                                  <w:marBottom w:val="0"/>
                                                                                  <w:divBdr>
                                                                                    <w:top w:val="none" w:sz="0" w:space="0" w:color="auto"/>
                                                                                    <w:left w:val="none" w:sz="0" w:space="0" w:color="auto"/>
                                                                                    <w:bottom w:val="none" w:sz="0" w:space="0" w:color="auto"/>
                                                                                    <w:right w:val="none" w:sz="0" w:space="0" w:color="auto"/>
                                                                                  </w:divBdr>
                                                                                  <w:divsChild>
                                                                                    <w:div w:id="2881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7754279">
                              <w:marLeft w:val="0"/>
                              <w:marRight w:val="0"/>
                              <w:marTop w:val="105"/>
                              <w:marBottom w:val="105"/>
                              <w:divBdr>
                                <w:top w:val="none" w:sz="0" w:space="0" w:color="auto"/>
                                <w:left w:val="none" w:sz="0" w:space="0" w:color="auto"/>
                                <w:bottom w:val="none" w:sz="0" w:space="0" w:color="auto"/>
                                <w:right w:val="none" w:sz="0" w:space="0" w:color="auto"/>
                              </w:divBdr>
                              <w:divsChild>
                                <w:div w:id="1058944386">
                                  <w:marLeft w:val="0"/>
                                  <w:marRight w:val="0"/>
                                  <w:marTop w:val="0"/>
                                  <w:marBottom w:val="0"/>
                                  <w:divBdr>
                                    <w:top w:val="none" w:sz="0" w:space="0" w:color="auto"/>
                                    <w:left w:val="none" w:sz="0" w:space="0" w:color="auto"/>
                                    <w:bottom w:val="none" w:sz="0" w:space="0" w:color="auto"/>
                                    <w:right w:val="none" w:sz="0" w:space="0" w:color="auto"/>
                                  </w:divBdr>
                                  <w:divsChild>
                                    <w:div w:id="928008405">
                                      <w:marLeft w:val="0"/>
                                      <w:marRight w:val="0"/>
                                      <w:marTop w:val="0"/>
                                      <w:marBottom w:val="0"/>
                                      <w:divBdr>
                                        <w:top w:val="none" w:sz="0" w:space="0" w:color="auto"/>
                                        <w:left w:val="none" w:sz="0" w:space="0" w:color="auto"/>
                                        <w:bottom w:val="none" w:sz="0" w:space="0" w:color="auto"/>
                                        <w:right w:val="none" w:sz="0" w:space="0" w:color="auto"/>
                                      </w:divBdr>
                                      <w:divsChild>
                                        <w:div w:id="274363198">
                                          <w:marLeft w:val="0"/>
                                          <w:marRight w:val="0"/>
                                          <w:marTop w:val="0"/>
                                          <w:marBottom w:val="0"/>
                                          <w:divBdr>
                                            <w:top w:val="none" w:sz="0" w:space="0" w:color="auto"/>
                                            <w:left w:val="none" w:sz="0" w:space="0" w:color="auto"/>
                                            <w:bottom w:val="none" w:sz="0" w:space="0" w:color="auto"/>
                                            <w:right w:val="none" w:sz="0" w:space="0" w:color="auto"/>
                                          </w:divBdr>
                                          <w:divsChild>
                                            <w:div w:id="249585391">
                                              <w:marLeft w:val="51"/>
                                              <w:marRight w:val="51"/>
                                              <w:marTop w:val="0"/>
                                              <w:marBottom w:val="0"/>
                                              <w:divBdr>
                                                <w:top w:val="none" w:sz="0" w:space="0" w:color="auto"/>
                                                <w:left w:val="none" w:sz="0" w:space="0" w:color="auto"/>
                                                <w:bottom w:val="none" w:sz="0" w:space="0" w:color="auto"/>
                                                <w:right w:val="none" w:sz="0" w:space="0" w:color="auto"/>
                                              </w:divBdr>
                                              <w:divsChild>
                                                <w:div w:id="617688348">
                                                  <w:marLeft w:val="0"/>
                                                  <w:marRight w:val="0"/>
                                                  <w:marTop w:val="0"/>
                                                  <w:marBottom w:val="0"/>
                                                  <w:divBdr>
                                                    <w:top w:val="none" w:sz="0" w:space="0" w:color="auto"/>
                                                    <w:left w:val="none" w:sz="0" w:space="0" w:color="auto"/>
                                                    <w:bottom w:val="none" w:sz="0" w:space="0" w:color="auto"/>
                                                    <w:right w:val="none" w:sz="0" w:space="0" w:color="auto"/>
                                                  </w:divBdr>
                                                  <w:divsChild>
                                                    <w:div w:id="1170218721">
                                                      <w:marLeft w:val="105"/>
                                                      <w:marRight w:val="105"/>
                                                      <w:marTop w:val="0"/>
                                                      <w:marBottom w:val="0"/>
                                                      <w:divBdr>
                                                        <w:top w:val="none" w:sz="0" w:space="0" w:color="auto"/>
                                                        <w:left w:val="none" w:sz="0" w:space="0" w:color="auto"/>
                                                        <w:bottom w:val="none" w:sz="0" w:space="0" w:color="auto"/>
                                                        <w:right w:val="none" w:sz="0" w:space="0" w:color="auto"/>
                                                      </w:divBdr>
                                                      <w:divsChild>
                                                        <w:div w:id="1780372865">
                                                          <w:marLeft w:val="0"/>
                                                          <w:marRight w:val="0"/>
                                                          <w:marTop w:val="0"/>
                                                          <w:marBottom w:val="0"/>
                                                          <w:divBdr>
                                                            <w:top w:val="none" w:sz="0" w:space="0" w:color="auto"/>
                                                            <w:left w:val="none" w:sz="0" w:space="0" w:color="auto"/>
                                                            <w:bottom w:val="none" w:sz="0" w:space="0" w:color="auto"/>
                                                            <w:right w:val="none" w:sz="0" w:space="0" w:color="auto"/>
                                                          </w:divBdr>
                                                          <w:divsChild>
                                                            <w:div w:id="4406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7169">
                                              <w:marLeft w:val="51"/>
                                              <w:marRight w:val="51"/>
                                              <w:marTop w:val="0"/>
                                              <w:marBottom w:val="0"/>
                                              <w:divBdr>
                                                <w:top w:val="none" w:sz="0" w:space="0" w:color="auto"/>
                                                <w:left w:val="none" w:sz="0" w:space="0" w:color="auto"/>
                                                <w:bottom w:val="none" w:sz="0" w:space="0" w:color="auto"/>
                                                <w:right w:val="none" w:sz="0" w:space="0" w:color="auto"/>
                                              </w:divBdr>
                                              <w:divsChild>
                                                <w:div w:id="815490554">
                                                  <w:marLeft w:val="0"/>
                                                  <w:marRight w:val="0"/>
                                                  <w:marTop w:val="0"/>
                                                  <w:marBottom w:val="0"/>
                                                  <w:divBdr>
                                                    <w:top w:val="none" w:sz="0" w:space="0" w:color="auto"/>
                                                    <w:left w:val="none" w:sz="0" w:space="0" w:color="auto"/>
                                                    <w:bottom w:val="none" w:sz="0" w:space="0" w:color="auto"/>
                                                    <w:right w:val="none" w:sz="0" w:space="0" w:color="auto"/>
                                                  </w:divBdr>
                                                  <w:divsChild>
                                                    <w:div w:id="524952690">
                                                      <w:marLeft w:val="105"/>
                                                      <w:marRight w:val="105"/>
                                                      <w:marTop w:val="0"/>
                                                      <w:marBottom w:val="0"/>
                                                      <w:divBdr>
                                                        <w:top w:val="none" w:sz="0" w:space="0" w:color="auto"/>
                                                        <w:left w:val="none" w:sz="0" w:space="0" w:color="auto"/>
                                                        <w:bottom w:val="none" w:sz="0" w:space="0" w:color="auto"/>
                                                        <w:right w:val="none" w:sz="0" w:space="0" w:color="auto"/>
                                                      </w:divBdr>
                                                      <w:divsChild>
                                                        <w:div w:id="3670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706988">
                              <w:marLeft w:val="0"/>
                              <w:marRight w:val="0"/>
                              <w:marTop w:val="0"/>
                              <w:marBottom w:val="0"/>
                              <w:divBdr>
                                <w:top w:val="none" w:sz="0" w:space="0" w:color="auto"/>
                                <w:left w:val="none" w:sz="0" w:space="0" w:color="auto"/>
                                <w:bottom w:val="none" w:sz="0" w:space="0" w:color="auto"/>
                                <w:right w:val="none" w:sz="0" w:space="0" w:color="auto"/>
                              </w:divBdr>
                              <w:divsChild>
                                <w:div w:id="980886599">
                                  <w:marLeft w:val="0"/>
                                  <w:marRight w:val="0"/>
                                  <w:marTop w:val="0"/>
                                  <w:marBottom w:val="0"/>
                                  <w:divBdr>
                                    <w:top w:val="none" w:sz="0" w:space="0" w:color="auto"/>
                                    <w:left w:val="none" w:sz="0" w:space="0" w:color="auto"/>
                                    <w:bottom w:val="none" w:sz="0" w:space="0" w:color="auto"/>
                                    <w:right w:val="none" w:sz="0" w:space="0" w:color="auto"/>
                                  </w:divBdr>
                                  <w:divsChild>
                                    <w:div w:id="8069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567152">
          <w:marLeft w:val="0"/>
          <w:marRight w:val="0"/>
          <w:marTop w:val="0"/>
          <w:marBottom w:val="0"/>
          <w:divBdr>
            <w:top w:val="none" w:sz="0" w:space="0" w:color="auto"/>
            <w:left w:val="none" w:sz="0" w:space="0" w:color="auto"/>
            <w:bottom w:val="none" w:sz="0" w:space="0" w:color="auto"/>
            <w:right w:val="none" w:sz="0" w:space="0" w:color="auto"/>
          </w:divBdr>
        </w:div>
        <w:div w:id="1785466843">
          <w:marLeft w:val="0"/>
          <w:marRight w:val="0"/>
          <w:marTop w:val="0"/>
          <w:marBottom w:val="0"/>
          <w:divBdr>
            <w:top w:val="none" w:sz="0" w:space="0" w:color="auto"/>
            <w:left w:val="single" w:sz="6" w:space="0" w:color="677077"/>
            <w:bottom w:val="single" w:sz="6" w:space="0" w:color="677077"/>
            <w:right w:val="single" w:sz="6" w:space="0" w:color="677077"/>
          </w:divBdr>
          <w:divsChild>
            <w:div w:id="258559753">
              <w:marLeft w:val="0"/>
              <w:marRight w:val="0"/>
              <w:marTop w:val="0"/>
              <w:marBottom w:val="0"/>
              <w:divBdr>
                <w:top w:val="single" w:sz="6" w:space="4" w:color="677077"/>
                <w:left w:val="none" w:sz="0" w:space="0" w:color="auto"/>
                <w:bottom w:val="none" w:sz="0" w:space="0" w:color="auto"/>
                <w:right w:val="none" w:sz="0" w:space="0" w:color="auto"/>
              </w:divBdr>
            </w:div>
            <w:div w:id="970407353">
              <w:marLeft w:val="0"/>
              <w:marRight w:val="0"/>
              <w:marTop w:val="0"/>
              <w:marBottom w:val="0"/>
              <w:divBdr>
                <w:top w:val="single" w:sz="6" w:space="4" w:color="677077"/>
                <w:left w:val="none" w:sz="0" w:space="0" w:color="auto"/>
                <w:bottom w:val="none" w:sz="0" w:space="0" w:color="auto"/>
                <w:right w:val="none" w:sz="0" w:space="0" w:color="auto"/>
              </w:divBdr>
            </w:div>
            <w:div w:id="2102022317">
              <w:marLeft w:val="0"/>
              <w:marRight w:val="0"/>
              <w:marTop w:val="0"/>
              <w:marBottom w:val="0"/>
              <w:divBdr>
                <w:top w:val="single" w:sz="6" w:space="4" w:color="677077"/>
                <w:left w:val="none" w:sz="0" w:space="0" w:color="auto"/>
                <w:bottom w:val="none" w:sz="0" w:space="0" w:color="auto"/>
                <w:right w:val="none" w:sz="0" w:space="0" w:color="auto"/>
              </w:divBdr>
            </w:div>
          </w:divsChild>
        </w:div>
        <w:div w:id="2124566672">
          <w:marLeft w:val="0"/>
          <w:marRight w:val="0"/>
          <w:marTop w:val="0"/>
          <w:marBottom w:val="0"/>
          <w:divBdr>
            <w:top w:val="none" w:sz="0" w:space="0" w:color="auto"/>
            <w:left w:val="none" w:sz="0" w:space="0" w:color="auto"/>
            <w:bottom w:val="none" w:sz="0" w:space="0" w:color="auto"/>
            <w:right w:val="none" w:sz="0" w:space="0" w:color="auto"/>
          </w:divBdr>
          <w:divsChild>
            <w:div w:id="522671661">
              <w:marLeft w:val="0"/>
              <w:marRight w:val="0"/>
              <w:marTop w:val="0"/>
              <w:marBottom w:val="0"/>
              <w:divBdr>
                <w:top w:val="none" w:sz="0" w:space="0" w:color="auto"/>
                <w:left w:val="none" w:sz="0" w:space="0" w:color="auto"/>
                <w:bottom w:val="none" w:sz="0" w:space="0" w:color="auto"/>
                <w:right w:val="none" w:sz="0" w:space="0" w:color="auto"/>
              </w:divBdr>
            </w:div>
            <w:div w:id="1790661668">
              <w:marLeft w:val="0"/>
              <w:marRight w:val="0"/>
              <w:marTop w:val="0"/>
              <w:marBottom w:val="0"/>
              <w:divBdr>
                <w:top w:val="none" w:sz="0" w:space="0" w:color="auto"/>
                <w:left w:val="none" w:sz="0" w:space="0" w:color="auto"/>
                <w:bottom w:val="none" w:sz="0" w:space="0" w:color="auto"/>
                <w:right w:val="none" w:sz="0" w:space="0" w:color="auto"/>
              </w:divBdr>
              <w:divsChild>
                <w:div w:id="717900840">
                  <w:marLeft w:val="0"/>
                  <w:marRight w:val="0"/>
                  <w:marTop w:val="0"/>
                  <w:marBottom w:val="15"/>
                  <w:divBdr>
                    <w:top w:val="none" w:sz="0" w:space="0" w:color="auto"/>
                    <w:left w:val="none" w:sz="0" w:space="0" w:color="auto"/>
                    <w:bottom w:val="none" w:sz="0" w:space="0" w:color="auto"/>
                    <w:right w:val="none" w:sz="0" w:space="0" w:color="auto"/>
                  </w:divBdr>
                </w:div>
                <w:div w:id="9473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5001">
      <w:bodyDiv w:val="1"/>
      <w:marLeft w:val="0"/>
      <w:marRight w:val="0"/>
      <w:marTop w:val="0"/>
      <w:marBottom w:val="0"/>
      <w:divBdr>
        <w:top w:val="none" w:sz="0" w:space="0" w:color="auto"/>
        <w:left w:val="none" w:sz="0" w:space="0" w:color="auto"/>
        <w:bottom w:val="none" w:sz="0" w:space="0" w:color="auto"/>
        <w:right w:val="none" w:sz="0" w:space="0" w:color="auto"/>
      </w:divBdr>
      <w:divsChild>
        <w:div w:id="426274879">
          <w:marLeft w:val="0"/>
          <w:marRight w:val="0"/>
          <w:marTop w:val="300"/>
          <w:marBottom w:val="750"/>
          <w:divBdr>
            <w:top w:val="single" w:sz="6" w:space="11" w:color="CCCCCC"/>
            <w:left w:val="none" w:sz="0" w:space="0" w:color="auto"/>
            <w:bottom w:val="single" w:sz="6" w:space="11" w:color="CCCCCC"/>
            <w:right w:val="none" w:sz="0" w:space="0" w:color="auto"/>
          </w:divBdr>
          <w:divsChild>
            <w:div w:id="1786195642">
              <w:marLeft w:val="-225"/>
              <w:marRight w:val="-225"/>
              <w:marTop w:val="0"/>
              <w:marBottom w:val="0"/>
              <w:divBdr>
                <w:top w:val="none" w:sz="0" w:space="0" w:color="auto"/>
                <w:left w:val="none" w:sz="0" w:space="0" w:color="auto"/>
                <w:bottom w:val="none" w:sz="0" w:space="0" w:color="auto"/>
                <w:right w:val="none" w:sz="0" w:space="0" w:color="auto"/>
              </w:divBdr>
            </w:div>
          </w:divsChild>
        </w:div>
        <w:div w:id="1330211306">
          <w:marLeft w:val="0"/>
          <w:marRight w:val="0"/>
          <w:marTop w:val="0"/>
          <w:marBottom w:val="0"/>
          <w:divBdr>
            <w:top w:val="none" w:sz="0" w:space="0" w:color="auto"/>
            <w:left w:val="none" w:sz="0" w:space="0" w:color="auto"/>
            <w:bottom w:val="none" w:sz="0" w:space="0" w:color="auto"/>
            <w:right w:val="none" w:sz="0" w:space="0" w:color="auto"/>
          </w:divBdr>
          <w:divsChild>
            <w:div w:id="17473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456">
      <w:bodyDiv w:val="1"/>
      <w:marLeft w:val="0"/>
      <w:marRight w:val="0"/>
      <w:marTop w:val="0"/>
      <w:marBottom w:val="0"/>
      <w:divBdr>
        <w:top w:val="none" w:sz="0" w:space="0" w:color="auto"/>
        <w:left w:val="none" w:sz="0" w:space="0" w:color="auto"/>
        <w:bottom w:val="none" w:sz="0" w:space="0" w:color="auto"/>
        <w:right w:val="none" w:sz="0" w:space="0" w:color="auto"/>
      </w:divBdr>
      <w:divsChild>
        <w:div w:id="763763025">
          <w:marLeft w:val="0"/>
          <w:marRight w:val="0"/>
          <w:marTop w:val="0"/>
          <w:marBottom w:val="0"/>
          <w:divBdr>
            <w:top w:val="none" w:sz="0" w:space="0" w:color="auto"/>
            <w:left w:val="none" w:sz="0" w:space="0" w:color="auto"/>
            <w:bottom w:val="none" w:sz="0" w:space="0" w:color="auto"/>
            <w:right w:val="none" w:sz="0" w:space="0" w:color="auto"/>
          </w:divBdr>
          <w:divsChild>
            <w:div w:id="307513554">
              <w:marLeft w:val="0"/>
              <w:marRight w:val="0"/>
              <w:marTop w:val="0"/>
              <w:marBottom w:val="0"/>
              <w:divBdr>
                <w:top w:val="none" w:sz="0" w:space="0" w:color="auto"/>
                <w:left w:val="none" w:sz="0" w:space="0" w:color="auto"/>
                <w:bottom w:val="none" w:sz="0" w:space="0" w:color="auto"/>
                <w:right w:val="none" w:sz="0" w:space="0" w:color="auto"/>
              </w:divBdr>
              <w:divsChild>
                <w:div w:id="1751611911">
                  <w:marLeft w:val="-225"/>
                  <w:marRight w:val="-225"/>
                  <w:marTop w:val="0"/>
                  <w:marBottom w:val="0"/>
                  <w:divBdr>
                    <w:top w:val="none" w:sz="0" w:space="0" w:color="auto"/>
                    <w:left w:val="none" w:sz="0" w:space="0" w:color="auto"/>
                    <w:bottom w:val="none" w:sz="0" w:space="0" w:color="auto"/>
                    <w:right w:val="none" w:sz="0" w:space="0" w:color="auto"/>
                  </w:divBdr>
                  <w:divsChild>
                    <w:div w:id="572282392">
                      <w:marLeft w:val="0"/>
                      <w:marRight w:val="0"/>
                      <w:marTop w:val="0"/>
                      <w:marBottom w:val="0"/>
                      <w:divBdr>
                        <w:top w:val="none" w:sz="0" w:space="0" w:color="auto"/>
                        <w:left w:val="none" w:sz="0" w:space="0" w:color="auto"/>
                        <w:bottom w:val="none" w:sz="0" w:space="0" w:color="auto"/>
                        <w:right w:val="none" w:sz="0" w:space="0" w:color="auto"/>
                      </w:divBdr>
                      <w:divsChild>
                        <w:div w:id="2124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28575">
          <w:marLeft w:val="0"/>
          <w:marRight w:val="0"/>
          <w:marTop w:val="0"/>
          <w:marBottom w:val="330"/>
          <w:divBdr>
            <w:top w:val="single" w:sz="6" w:space="11" w:color="E5E5E5"/>
            <w:left w:val="single" w:sz="2" w:space="0" w:color="E5E5E5"/>
            <w:bottom w:val="single" w:sz="6" w:space="11" w:color="E5E5E5"/>
            <w:right w:val="single" w:sz="2" w:space="0" w:color="E5E5E5"/>
          </w:divBdr>
        </w:div>
      </w:divsChild>
    </w:div>
    <w:div w:id="1400395755">
      <w:bodyDiv w:val="1"/>
      <w:marLeft w:val="0"/>
      <w:marRight w:val="0"/>
      <w:marTop w:val="0"/>
      <w:marBottom w:val="0"/>
      <w:divBdr>
        <w:top w:val="none" w:sz="0" w:space="0" w:color="auto"/>
        <w:left w:val="none" w:sz="0" w:space="0" w:color="auto"/>
        <w:bottom w:val="none" w:sz="0" w:space="0" w:color="auto"/>
        <w:right w:val="none" w:sz="0" w:space="0" w:color="auto"/>
      </w:divBdr>
    </w:div>
    <w:div w:id="1409159614">
      <w:bodyDiv w:val="1"/>
      <w:marLeft w:val="0"/>
      <w:marRight w:val="0"/>
      <w:marTop w:val="0"/>
      <w:marBottom w:val="0"/>
      <w:divBdr>
        <w:top w:val="none" w:sz="0" w:space="0" w:color="auto"/>
        <w:left w:val="none" w:sz="0" w:space="0" w:color="auto"/>
        <w:bottom w:val="none" w:sz="0" w:space="0" w:color="auto"/>
        <w:right w:val="none" w:sz="0" w:space="0" w:color="auto"/>
      </w:divBdr>
      <w:divsChild>
        <w:div w:id="6758983">
          <w:marLeft w:val="1166"/>
          <w:marRight w:val="0"/>
          <w:marTop w:val="0"/>
          <w:marBottom w:val="0"/>
          <w:divBdr>
            <w:top w:val="none" w:sz="0" w:space="0" w:color="auto"/>
            <w:left w:val="none" w:sz="0" w:space="0" w:color="auto"/>
            <w:bottom w:val="none" w:sz="0" w:space="0" w:color="auto"/>
            <w:right w:val="none" w:sz="0" w:space="0" w:color="auto"/>
          </w:divBdr>
        </w:div>
        <w:div w:id="9065475">
          <w:marLeft w:val="1166"/>
          <w:marRight w:val="0"/>
          <w:marTop w:val="0"/>
          <w:marBottom w:val="0"/>
          <w:divBdr>
            <w:top w:val="none" w:sz="0" w:space="0" w:color="auto"/>
            <w:left w:val="none" w:sz="0" w:space="0" w:color="auto"/>
            <w:bottom w:val="none" w:sz="0" w:space="0" w:color="auto"/>
            <w:right w:val="none" w:sz="0" w:space="0" w:color="auto"/>
          </w:divBdr>
        </w:div>
        <w:div w:id="31464955">
          <w:marLeft w:val="547"/>
          <w:marRight w:val="0"/>
          <w:marTop w:val="0"/>
          <w:marBottom w:val="0"/>
          <w:divBdr>
            <w:top w:val="none" w:sz="0" w:space="0" w:color="auto"/>
            <w:left w:val="none" w:sz="0" w:space="0" w:color="auto"/>
            <w:bottom w:val="none" w:sz="0" w:space="0" w:color="auto"/>
            <w:right w:val="none" w:sz="0" w:space="0" w:color="auto"/>
          </w:divBdr>
        </w:div>
        <w:div w:id="1042092159">
          <w:marLeft w:val="547"/>
          <w:marRight w:val="0"/>
          <w:marTop w:val="0"/>
          <w:marBottom w:val="0"/>
          <w:divBdr>
            <w:top w:val="none" w:sz="0" w:space="0" w:color="auto"/>
            <w:left w:val="none" w:sz="0" w:space="0" w:color="auto"/>
            <w:bottom w:val="none" w:sz="0" w:space="0" w:color="auto"/>
            <w:right w:val="none" w:sz="0" w:space="0" w:color="auto"/>
          </w:divBdr>
        </w:div>
        <w:div w:id="1096630425">
          <w:marLeft w:val="1166"/>
          <w:marRight w:val="0"/>
          <w:marTop w:val="0"/>
          <w:marBottom w:val="0"/>
          <w:divBdr>
            <w:top w:val="none" w:sz="0" w:space="0" w:color="auto"/>
            <w:left w:val="none" w:sz="0" w:space="0" w:color="auto"/>
            <w:bottom w:val="none" w:sz="0" w:space="0" w:color="auto"/>
            <w:right w:val="none" w:sz="0" w:space="0" w:color="auto"/>
          </w:divBdr>
        </w:div>
        <w:div w:id="1251625205">
          <w:marLeft w:val="1166"/>
          <w:marRight w:val="0"/>
          <w:marTop w:val="0"/>
          <w:marBottom w:val="0"/>
          <w:divBdr>
            <w:top w:val="none" w:sz="0" w:space="0" w:color="auto"/>
            <w:left w:val="none" w:sz="0" w:space="0" w:color="auto"/>
            <w:bottom w:val="none" w:sz="0" w:space="0" w:color="auto"/>
            <w:right w:val="none" w:sz="0" w:space="0" w:color="auto"/>
          </w:divBdr>
        </w:div>
        <w:div w:id="1474060062">
          <w:marLeft w:val="547"/>
          <w:marRight w:val="0"/>
          <w:marTop w:val="0"/>
          <w:marBottom w:val="0"/>
          <w:divBdr>
            <w:top w:val="none" w:sz="0" w:space="0" w:color="auto"/>
            <w:left w:val="none" w:sz="0" w:space="0" w:color="auto"/>
            <w:bottom w:val="none" w:sz="0" w:space="0" w:color="auto"/>
            <w:right w:val="none" w:sz="0" w:space="0" w:color="auto"/>
          </w:divBdr>
        </w:div>
        <w:div w:id="1681161030">
          <w:marLeft w:val="1166"/>
          <w:marRight w:val="0"/>
          <w:marTop w:val="0"/>
          <w:marBottom w:val="0"/>
          <w:divBdr>
            <w:top w:val="none" w:sz="0" w:space="0" w:color="auto"/>
            <w:left w:val="none" w:sz="0" w:space="0" w:color="auto"/>
            <w:bottom w:val="none" w:sz="0" w:space="0" w:color="auto"/>
            <w:right w:val="none" w:sz="0" w:space="0" w:color="auto"/>
          </w:divBdr>
        </w:div>
      </w:divsChild>
    </w:div>
    <w:div w:id="1562331286">
      <w:bodyDiv w:val="1"/>
      <w:marLeft w:val="0"/>
      <w:marRight w:val="0"/>
      <w:marTop w:val="0"/>
      <w:marBottom w:val="0"/>
      <w:divBdr>
        <w:top w:val="none" w:sz="0" w:space="0" w:color="auto"/>
        <w:left w:val="none" w:sz="0" w:space="0" w:color="auto"/>
        <w:bottom w:val="none" w:sz="0" w:space="0" w:color="auto"/>
        <w:right w:val="none" w:sz="0" w:space="0" w:color="auto"/>
      </w:divBdr>
      <w:divsChild>
        <w:div w:id="16676298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0666368">
              <w:marLeft w:val="0"/>
              <w:marRight w:val="0"/>
              <w:marTop w:val="0"/>
              <w:marBottom w:val="0"/>
              <w:divBdr>
                <w:top w:val="none" w:sz="0" w:space="0" w:color="auto"/>
                <w:left w:val="none" w:sz="0" w:space="0" w:color="auto"/>
                <w:bottom w:val="none" w:sz="0" w:space="0" w:color="auto"/>
                <w:right w:val="none" w:sz="0" w:space="0" w:color="auto"/>
              </w:divBdr>
            </w:div>
          </w:divsChild>
        </w:div>
        <w:div w:id="1727953389">
          <w:marLeft w:val="0"/>
          <w:marRight w:val="0"/>
          <w:marTop w:val="0"/>
          <w:marBottom w:val="0"/>
          <w:divBdr>
            <w:top w:val="none" w:sz="0" w:space="0" w:color="auto"/>
            <w:left w:val="none" w:sz="0" w:space="0" w:color="auto"/>
            <w:bottom w:val="none" w:sz="0" w:space="0" w:color="auto"/>
            <w:right w:val="none" w:sz="0" w:space="0" w:color="auto"/>
          </w:divBdr>
        </w:div>
      </w:divsChild>
    </w:div>
    <w:div w:id="1587690525">
      <w:bodyDiv w:val="1"/>
      <w:marLeft w:val="0"/>
      <w:marRight w:val="0"/>
      <w:marTop w:val="0"/>
      <w:marBottom w:val="0"/>
      <w:divBdr>
        <w:top w:val="none" w:sz="0" w:space="0" w:color="auto"/>
        <w:left w:val="none" w:sz="0" w:space="0" w:color="auto"/>
        <w:bottom w:val="none" w:sz="0" w:space="0" w:color="auto"/>
        <w:right w:val="none" w:sz="0" w:space="0" w:color="auto"/>
      </w:divBdr>
    </w:div>
    <w:div w:id="1708338272">
      <w:bodyDiv w:val="1"/>
      <w:marLeft w:val="0"/>
      <w:marRight w:val="0"/>
      <w:marTop w:val="0"/>
      <w:marBottom w:val="0"/>
      <w:divBdr>
        <w:top w:val="none" w:sz="0" w:space="0" w:color="auto"/>
        <w:left w:val="none" w:sz="0" w:space="0" w:color="auto"/>
        <w:bottom w:val="none" w:sz="0" w:space="0" w:color="auto"/>
        <w:right w:val="none" w:sz="0" w:space="0" w:color="auto"/>
      </w:divBdr>
      <w:divsChild>
        <w:div w:id="1257178303">
          <w:marLeft w:val="0"/>
          <w:marRight w:val="0"/>
          <w:marTop w:val="0"/>
          <w:marBottom w:val="0"/>
          <w:divBdr>
            <w:top w:val="none" w:sz="0" w:space="0" w:color="auto"/>
            <w:left w:val="none" w:sz="0" w:space="0" w:color="auto"/>
            <w:bottom w:val="none" w:sz="0" w:space="0" w:color="auto"/>
            <w:right w:val="none" w:sz="0" w:space="0" w:color="auto"/>
          </w:divBdr>
        </w:div>
      </w:divsChild>
    </w:div>
    <w:div w:id="1789740256">
      <w:bodyDiv w:val="1"/>
      <w:marLeft w:val="0"/>
      <w:marRight w:val="0"/>
      <w:marTop w:val="0"/>
      <w:marBottom w:val="0"/>
      <w:divBdr>
        <w:top w:val="none" w:sz="0" w:space="0" w:color="auto"/>
        <w:left w:val="none" w:sz="0" w:space="0" w:color="auto"/>
        <w:bottom w:val="none" w:sz="0" w:space="0" w:color="auto"/>
        <w:right w:val="none" w:sz="0" w:space="0" w:color="auto"/>
      </w:divBdr>
    </w:div>
    <w:div w:id="1818179109">
      <w:bodyDiv w:val="1"/>
      <w:marLeft w:val="0"/>
      <w:marRight w:val="0"/>
      <w:marTop w:val="0"/>
      <w:marBottom w:val="0"/>
      <w:divBdr>
        <w:top w:val="none" w:sz="0" w:space="0" w:color="auto"/>
        <w:left w:val="none" w:sz="0" w:space="0" w:color="auto"/>
        <w:bottom w:val="none" w:sz="0" w:space="0" w:color="auto"/>
        <w:right w:val="none" w:sz="0" w:space="0" w:color="auto"/>
      </w:divBdr>
      <w:divsChild>
        <w:div w:id="747652254">
          <w:marLeft w:val="0"/>
          <w:marRight w:val="0"/>
          <w:marTop w:val="0"/>
          <w:marBottom w:val="0"/>
          <w:divBdr>
            <w:top w:val="none" w:sz="0" w:space="0" w:color="auto"/>
            <w:left w:val="none" w:sz="0" w:space="0" w:color="auto"/>
            <w:bottom w:val="none" w:sz="0" w:space="0" w:color="auto"/>
            <w:right w:val="none" w:sz="0" w:space="0" w:color="auto"/>
          </w:divBdr>
        </w:div>
        <w:div w:id="1807165807">
          <w:marLeft w:val="0"/>
          <w:marRight w:val="0"/>
          <w:marTop w:val="0"/>
          <w:marBottom w:val="0"/>
          <w:divBdr>
            <w:top w:val="none" w:sz="0" w:space="0" w:color="auto"/>
            <w:left w:val="none" w:sz="0" w:space="0" w:color="auto"/>
            <w:bottom w:val="none" w:sz="0" w:space="0" w:color="auto"/>
            <w:right w:val="none" w:sz="0" w:space="0" w:color="auto"/>
          </w:divBdr>
        </w:div>
      </w:divsChild>
    </w:div>
    <w:div w:id="1829789278">
      <w:bodyDiv w:val="1"/>
      <w:marLeft w:val="0"/>
      <w:marRight w:val="0"/>
      <w:marTop w:val="0"/>
      <w:marBottom w:val="0"/>
      <w:divBdr>
        <w:top w:val="none" w:sz="0" w:space="0" w:color="auto"/>
        <w:left w:val="none" w:sz="0" w:space="0" w:color="auto"/>
        <w:bottom w:val="none" w:sz="0" w:space="0" w:color="auto"/>
        <w:right w:val="none" w:sz="0" w:space="0" w:color="auto"/>
      </w:divBdr>
      <w:divsChild>
        <w:div w:id="65804272">
          <w:marLeft w:val="0"/>
          <w:marRight w:val="0"/>
          <w:marTop w:val="0"/>
          <w:marBottom w:val="0"/>
          <w:divBdr>
            <w:top w:val="none" w:sz="0" w:space="0" w:color="auto"/>
            <w:left w:val="none" w:sz="0" w:space="0" w:color="auto"/>
            <w:bottom w:val="none" w:sz="0" w:space="0" w:color="auto"/>
            <w:right w:val="none" w:sz="0" w:space="0" w:color="auto"/>
          </w:divBdr>
        </w:div>
        <w:div w:id="212038891">
          <w:marLeft w:val="0"/>
          <w:marRight w:val="0"/>
          <w:marTop w:val="0"/>
          <w:marBottom w:val="0"/>
          <w:divBdr>
            <w:top w:val="none" w:sz="0" w:space="0" w:color="auto"/>
            <w:left w:val="none" w:sz="0" w:space="0" w:color="auto"/>
            <w:bottom w:val="none" w:sz="0" w:space="0" w:color="auto"/>
            <w:right w:val="none" w:sz="0" w:space="0" w:color="auto"/>
          </w:divBdr>
        </w:div>
        <w:div w:id="328367550">
          <w:marLeft w:val="0"/>
          <w:marRight w:val="0"/>
          <w:marTop w:val="0"/>
          <w:marBottom w:val="0"/>
          <w:divBdr>
            <w:top w:val="none" w:sz="0" w:space="0" w:color="auto"/>
            <w:left w:val="none" w:sz="0" w:space="0" w:color="auto"/>
            <w:bottom w:val="none" w:sz="0" w:space="0" w:color="auto"/>
            <w:right w:val="none" w:sz="0" w:space="0" w:color="auto"/>
          </w:divBdr>
        </w:div>
        <w:div w:id="478810427">
          <w:marLeft w:val="0"/>
          <w:marRight w:val="0"/>
          <w:marTop w:val="0"/>
          <w:marBottom w:val="0"/>
          <w:divBdr>
            <w:top w:val="none" w:sz="0" w:space="0" w:color="auto"/>
            <w:left w:val="none" w:sz="0" w:space="0" w:color="auto"/>
            <w:bottom w:val="none" w:sz="0" w:space="0" w:color="auto"/>
            <w:right w:val="none" w:sz="0" w:space="0" w:color="auto"/>
          </w:divBdr>
        </w:div>
        <w:div w:id="582489141">
          <w:marLeft w:val="0"/>
          <w:marRight w:val="0"/>
          <w:marTop w:val="0"/>
          <w:marBottom w:val="0"/>
          <w:divBdr>
            <w:top w:val="none" w:sz="0" w:space="0" w:color="auto"/>
            <w:left w:val="none" w:sz="0" w:space="0" w:color="auto"/>
            <w:bottom w:val="none" w:sz="0" w:space="0" w:color="auto"/>
            <w:right w:val="none" w:sz="0" w:space="0" w:color="auto"/>
          </w:divBdr>
        </w:div>
        <w:div w:id="700478195">
          <w:marLeft w:val="0"/>
          <w:marRight w:val="0"/>
          <w:marTop w:val="0"/>
          <w:marBottom w:val="0"/>
          <w:divBdr>
            <w:top w:val="none" w:sz="0" w:space="0" w:color="auto"/>
            <w:left w:val="none" w:sz="0" w:space="0" w:color="auto"/>
            <w:bottom w:val="none" w:sz="0" w:space="0" w:color="auto"/>
            <w:right w:val="none" w:sz="0" w:space="0" w:color="auto"/>
          </w:divBdr>
        </w:div>
        <w:div w:id="1158113208">
          <w:marLeft w:val="0"/>
          <w:marRight w:val="0"/>
          <w:marTop w:val="0"/>
          <w:marBottom w:val="0"/>
          <w:divBdr>
            <w:top w:val="none" w:sz="0" w:space="0" w:color="auto"/>
            <w:left w:val="none" w:sz="0" w:space="0" w:color="auto"/>
            <w:bottom w:val="none" w:sz="0" w:space="0" w:color="auto"/>
            <w:right w:val="none" w:sz="0" w:space="0" w:color="auto"/>
          </w:divBdr>
        </w:div>
        <w:div w:id="1385718486">
          <w:marLeft w:val="0"/>
          <w:marRight w:val="0"/>
          <w:marTop w:val="0"/>
          <w:marBottom w:val="0"/>
          <w:divBdr>
            <w:top w:val="none" w:sz="0" w:space="0" w:color="auto"/>
            <w:left w:val="none" w:sz="0" w:space="0" w:color="auto"/>
            <w:bottom w:val="none" w:sz="0" w:space="0" w:color="auto"/>
            <w:right w:val="none" w:sz="0" w:space="0" w:color="auto"/>
          </w:divBdr>
        </w:div>
        <w:div w:id="1482963824">
          <w:marLeft w:val="0"/>
          <w:marRight w:val="0"/>
          <w:marTop w:val="0"/>
          <w:marBottom w:val="0"/>
          <w:divBdr>
            <w:top w:val="none" w:sz="0" w:space="0" w:color="auto"/>
            <w:left w:val="none" w:sz="0" w:space="0" w:color="auto"/>
            <w:bottom w:val="none" w:sz="0" w:space="0" w:color="auto"/>
            <w:right w:val="none" w:sz="0" w:space="0" w:color="auto"/>
          </w:divBdr>
        </w:div>
        <w:div w:id="1573541256">
          <w:marLeft w:val="0"/>
          <w:marRight w:val="0"/>
          <w:marTop w:val="0"/>
          <w:marBottom w:val="0"/>
          <w:divBdr>
            <w:top w:val="none" w:sz="0" w:space="0" w:color="auto"/>
            <w:left w:val="none" w:sz="0" w:space="0" w:color="auto"/>
            <w:bottom w:val="none" w:sz="0" w:space="0" w:color="auto"/>
            <w:right w:val="none" w:sz="0" w:space="0" w:color="auto"/>
          </w:divBdr>
        </w:div>
        <w:div w:id="1592857449">
          <w:marLeft w:val="0"/>
          <w:marRight w:val="0"/>
          <w:marTop w:val="0"/>
          <w:marBottom w:val="0"/>
          <w:divBdr>
            <w:top w:val="none" w:sz="0" w:space="0" w:color="auto"/>
            <w:left w:val="none" w:sz="0" w:space="0" w:color="auto"/>
            <w:bottom w:val="none" w:sz="0" w:space="0" w:color="auto"/>
            <w:right w:val="none" w:sz="0" w:space="0" w:color="auto"/>
          </w:divBdr>
        </w:div>
        <w:div w:id="1773471771">
          <w:marLeft w:val="0"/>
          <w:marRight w:val="0"/>
          <w:marTop w:val="0"/>
          <w:marBottom w:val="0"/>
          <w:divBdr>
            <w:top w:val="none" w:sz="0" w:space="0" w:color="auto"/>
            <w:left w:val="none" w:sz="0" w:space="0" w:color="auto"/>
            <w:bottom w:val="none" w:sz="0" w:space="0" w:color="auto"/>
            <w:right w:val="none" w:sz="0" w:space="0" w:color="auto"/>
          </w:divBdr>
        </w:div>
        <w:div w:id="2045009869">
          <w:marLeft w:val="0"/>
          <w:marRight w:val="0"/>
          <w:marTop w:val="0"/>
          <w:marBottom w:val="0"/>
          <w:divBdr>
            <w:top w:val="none" w:sz="0" w:space="0" w:color="auto"/>
            <w:left w:val="none" w:sz="0" w:space="0" w:color="auto"/>
            <w:bottom w:val="none" w:sz="0" w:space="0" w:color="auto"/>
            <w:right w:val="none" w:sz="0" w:space="0" w:color="auto"/>
          </w:divBdr>
        </w:div>
        <w:div w:id="2072119163">
          <w:marLeft w:val="0"/>
          <w:marRight w:val="0"/>
          <w:marTop w:val="0"/>
          <w:marBottom w:val="0"/>
          <w:divBdr>
            <w:top w:val="none" w:sz="0" w:space="0" w:color="auto"/>
            <w:left w:val="none" w:sz="0" w:space="0" w:color="auto"/>
            <w:bottom w:val="none" w:sz="0" w:space="0" w:color="auto"/>
            <w:right w:val="none" w:sz="0" w:space="0" w:color="auto"/>
          </w:divBdr>
        </w:div>
      </w:divsChild>
    </w:div>
    <w:div w:id="1853101227">
      <w:bodyDiv w:val="1"/>
      <w:marLeft w:val="0"/>
      <w:marRight w:val="0"/>
      <w:marTop w:val="0"/>
      <w:marBottom w:val="0"/>
      <w:divBdr>
        <w:top w:val="none" w:sz="0" w:space="0" w:color="auto"/>
        <w:left w:val="none" w:sz="0" w:space="0" w:color="auto"/>
        <w:bottom w:val="none" w:sz="0" w:space="0" w:color="auto"/>
        <w:right w:val="none" w:sz="0" w:space="0" w:color="auto"/>
      </w:divBdr>
    </w:div>
    <w:div w:id="2091731706">
      <w:bodyDiv w:val="1"/>
      <w:marLeft w:val="0"/>
      <w:marRight w:val="0"/>
      <w:marTop w:val="0"/>
      <w:marBottom w:val="0"/>
      <w:divBdr>
        <w:top w:val="none" w:sz="0" w:space="0" w:color="auto"/>
        <w:left w:val="none" w:sz="0" w:space="0" w:color="auto"/>
        <w:bottom w:val="none" w:sz="0" w:space="0" w:color="auto"/>
        <w:right w:val="none" w:sz="0" w:space="0" w:color="auto"/>
      </w:divBdr>
      <w:divsChild>
        <w:div w:id="980695804">
          <w:marLeft w:val="0"/>
          <w:marRight w:val="0"/>
          <w:marTop w:val="0"/>
          <w:marBottom w:val="0"/>
          <w:divBdr>
            <w:top w:val="none" w:sz="0" w:space="0" w:color="auto"/>
            <w:left w:val="none" w:sz="0" w:space="0" w:color="auto"/>
            <w:bottom w:val="none" w:sz="0" w:space="0" w:color="auto"/>
            <w:right w:val="none" w:sz="0" w:space="0" w:color="auto"/>
          </w:divBdr>
          <w:divsChild>
            <w:div w:id="721172889">
              <w:marLeft w:val="0"/>
              <w:marRight w:val="0"/>
              <w:marTop w:val="0"/>
              <w:marBottom w:val="0"/>
              <w:divBdr>
                <w:top w:val="none" w:sz="0" w:space="0" w:color="auto"/>
                <w:left w:val="none" w:sz="0" w:space="0" w:color="auto"/>
                <w:bottom w:val="none" w:sz="0" w:space="0" w:color="auto"/>
                <w:right w:val="none" w:sz="0" w:space="0" w:color="auto"/>
              </w:divBdr>
            </w:div>
            <w:div w:id="7929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3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shishibagolan.co.il/%d7%a7%d7%99%d7%a6%d7%95%d7%a8-%d7%aa%d7%95%d7%9c%d7%93%d7%95%d7%aa-%d7%94%d7%95%d7%95%d7%a2%d7%9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hyperlink" Target="https://www.kan.org.il/item/?itemId=79091" TargetMode="External"/><Relationship Id="rId26" Type="http://schemas.openxmlformats.org/officeDocument/2006/relationships/hyperlink" Target="https://doi.org/10.1080/13540602.2015.102302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86/345321" TargetMode="External"/><Relationship Id="rId34" Type="http://schemas.openxmlformats.org/officeDocument/2006/relationships/hyperlink" Target="https://doi.org/10.1080/00933104.2018.1480439%20"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idi.org.il/parliaments/31835/31849" TargetMode="External"/><Relationship Id="rId25" Type="http://schemas.openxmlformats.org/officeDocument/2006/relationships/hyperlink" Target="https://doi.org/10.1111/j.1469-5812.2010.00732.x" TargetMode="External"/><Relationship Id="rId33" Type="http://schemas.openxmlformats.org/officeDocument/2006/relationships/hyperlink" Target="https://doi.org/10.1080/713655352" TargetMode="External"/><Relationship Id="rId38" Type="http://schemas.microsoft.com/office/2011/relationships/people" Target="peop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maariv.co.il/news/israel/Article-762394" TargetMode="External"/><Relationship Id="rId29" Type="http://schemas.openxmlformats.org/officeDocument/2006/relationships/hyperlink" Target="https://doi.org/10.1111/j.1475-4762.2009.00923.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lautmaneduforum.org.il/wp-content/uploads/2017/06/Final-study-Discussion-of-Teachers-Dispute.pdf" TargetMode="External"/><Relationship Id="rId32" Type="http://schemas.openxmlformats.org/officeDocument/2006/relationships/hyperlink" Target="https://doi.org/10.1080/14681366.2019.156616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edoc.coe.int/en/human-rights-democratic-citizenship-and-interculturalism/7738-teaching-controversial-issues.html" TargetMode="External"/><Relationship Id="rId28" Type="http://schemas.openxmlformats.org/officeDocument/2006/relationships/hyperlink" Target="https://doi.org/10.1080/0161956X.2021.1942706" TargetMode="External"/><Relationship Id="rId36"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knesset.gov.il/tql/knesset_new/knesset11/HTML_27_03_2012_05-59-19-PM/19851120@19851120040@040.html" TargetMode="External"/><Relationship Id="rId31" Type="http://schemas.openxmlformats.org/officeDocument/2006/relationships/hyperlink" Target="https://doi.org/10.1177/0044118X9802900300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openxmlformats.org/officeDocument/2006/relationships/hyperlink" Target="https://doi.org/10.1080/13540602.2021.1986694" TargetMode="External"/><Relationship Id="rId27" Type="http://schemas.openxmlformats.org/officeDocument/2006/relationships/hyperlink" Target="https://doi.org/10.1080/00933104.1986.10505516" TargetMode="External"/><Relationship Id="rId30" Type="http://schemas.openxmlformats.org/officeDocument/2006/relationships/hyperlink" Target="https://doi.org/10.1080/00220272.2017.1397757" TargetMode="Externa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4FFFAB-C9DC-4A75-B585-6769D628B98D}" type="doc">
      <dgm:prSet loTypeId="urn:microsoft.com/office/officeart/2005/8/layout/radial4" loCatId="relationship" qsTypeId="urn:microsoft.com/office/officeart/2005/8/quickstyle/simple2" qsCatId="simple" csTypeId="urn:microsoft.com/office/officeart/2005/8/colors/accent3_3" csCatId="accent3" phldr="1"/>
      <dgm:spPr/>
      <dgm:t>
        <a:bodyPr/>
        <a:lstStyle/>
        <a:p>
          <a:endParaRPr lang="en-US"/>
        </a:p>
      </dgm:t>
    </dgm:pt>
    <dgm:pt modelId="{105524C3-11A0-4A7D-B711-920EFCF00A77}">
      <dgm:prSet phldrT="[Text]"/>
      <dgm:spPr/>
      <dgm:t>
        <a:bodyPr/>
        <a:lstStyle/>
        <a:p>
          <a:r>
            <a:rPr lang="he-IL"/>
            <a:t>הוראת נש"מ ב־5 בתי"ס בגולן בתקופת אי־הוודאות על עתיד הגולן</a:t>
          </a:r>
          <a:endParaRPr lang="en-US"/>
        </a:p>
      </dgm:t>
    </dgm:pt>
    <dgm:pt modelId="{9CC4A8EB-81A3-4BE2-90F4-D5E377D24A59}" type="parTrans" cxnId="{36CC6135-A071-41D4-B601-437EB7D0CE27}">
      <dgm:prSet/>
      <dgm:spPr/>
      <dgm:t>
        <a:bodyPr/>
        <a:lstStyle/>
        <a:p>
          <a:endParaRPr lang="en-US"/>
        </a:p>
      </dgm:t>
    </dgm:pt>
    <dgm:pt modelId="{799DEA83-25CF-49D6-94E8-A0F5E05962C3}" type="sibTrans" cxnId="{36CC6135-A071-41D4-B601-437EB7D0CE27}">
      <dgm:prSet/>
      <dgm:spPr/>
      <dgm:t>
        <a:bodyPr/>
        <a:lstStyle/>
        <a:p>
          <a:endParaRPr lang="en-US"/>
        </a:p>
      </dgm:t>
    </dgm:pt>
    <dgm:pt modelId="{FAD71008-6318-4812-8E61-75D105688A2E}">
      <dgm:prSet phldrT="[Text]" custT="1"/>
      <dgm:spPr/>
      <dgm:t>
        <a:bodyPr/>
        <a:lstStyle/>
        <a:p>
          <a:r>
            <a:rPr lang="he-IL" sz="1600" b="1"/>
            <a:t>גישה</a:t>
          </a:r>
        </a:p>
        <a:p>
          <a:r>
            <a:rPr lang="he-IL" sz="1000"/>
            <a:t>רוב משימות הגולן כנש"מ – בעיסוק ישיר (64.4), מיעוטן בעיסוק עקיף (35.6)</a:t>
          </a:r>
          <a:endParaRPr lang="en-US" sz="1000"/>
        </a:p>
      </dgm:t>
    </dgm:pt>
    <dgm:pt modelId="{DBE99DFA-A512-49ED-BD06-58F1953CF1FA}" type="parTrans" cxnId="{B1611D0B-D6EF-49C1-8E0F-F9F52C114ACE}">
      <dgm:prSet/>
      <dgm:spPr/>
      <dgm:t>
        <a:bodyPr/>
        <a:lstStyle/>
        <a:p>
          <a:endParaRPr lang="en-US"/>
        </a:p>
      </dgm:t>
    </dgm:pt>
    <dgm:pt modelId="{93B38597-03F7-4E0A-9129-E71C6273FFB1}" type="sibTrans" cxnId="{B1611D0B-D6EF-49C1-8E0F-F9F52C114ACE}">
      <dgm:prSet/>
      <dgm:spPr/>
      <dgm:t>
        <a:bodyPr/>
        <a:lstStyle/>
        <a:p>
          <a:endParaRPr lang="en-US"/>
        </a:p>
      </dgm:t>
    </dgm:pt>
    <dgm:pt modelId="{871F827A-74BD-4861-BE1A-67974B0C1193}">
      <dgm:prSet phldrT="[Text]" custT="1"/>
      <dgm:spPr/>
      <dgm:t>
        <a:bodyPr/>
        <a:lstStyle/>
        <a:p>
          <a:r>
            <a:rPr lang="he-IL" sz="1600" b="1"/>
            <a:t>שייכות</a:t>
          </a:r>
        </a:p>
        <a:p>
          <a:r>
            <a:rPr lang="he-IL" sz="1000"/>
            <a:t>במשימות הלימוד ניתן יותר דגש על מכנה משותף עם מדינת ישראל (71.4)</a:t>
          </a:r>
          <a:endParaRPr lang="en-US" sz="1000"/>
        </a:p>
      </dgm:t>
    </dgm:pt>
    <dgm:pt modelId="{03B2FDF2-967C-44F7-A751-65F8128DB6CD}" type="parTrans" cxnId="{F5F5F58D-0E20-48CA-B6FF-A41BEC3C45BF}">
      <dgm:prSet/>
      <dgm:spPr/>
      <dgm:t>
        <a:bodyPr/>
        <a:lstStyle/>
        <a:p>
          <a:endParaRPr lang="en-US"/>
        </a:p>
      </dgm:t>
    </dgm:pt>
    <dgm:pt modelId="{3B101831-CB8D-40C5-8187-D8356396F7D7}" type="sibTrans" cxnId="{F5F5F58D-0E20-48CA-B6FF-A41BEC3C45BF}">
      <dgm:prSet/>
      <dgm:spPr/>
      <dgm:t>
        <a:bodyPr/>
        <a:lstStyle/>
        <a:p>
          <a:endParaRPr lang="en-US"/>
        </a:p>
      </dgm:t>
    </dgm:pt>
    <dgm:pt modelId="{117E290D-0902-4AD2-A954-CC4BAF30A2AB}">
      <dgm:prSet phldrT="[Text]" custT="1"/>
      <dgm:spPr/>
      <dgm:t>
        <a:bodyPr/>
        <a:lstStyle/>
        <a:p>
          <a:endParaRPr lang="he-IL" sz="900"/>
        </a:p>
        <a:p>
          <a:r>
            <a:rPr lang="he-IL" sz="1600" b="1"/>
            <a:t>אופי </a:t>
          </a:r>
        </a:p>
        <a:p>
          <a:r>
            <a:rPr lang="he-IL" sz="1000"/>
            <a:t>רוב המסרים בחומרי הלימוד המתייחסים לגולן כחלק מישראל הם נייטרליים (42.2) או חיוביים (40.0), ומיעוטם ביקורתיים (17.8)</a:t>
          </a:r>
          <a:endParaRPr lang="en-US" sz="1000"/>
        </a:p>
      </dgm:t>
    </dgm:pt>
    <dgm:pt modelId="{7AFA4B03-8735-400C-84B3-C7F8ECF52310}" type="parTrans" cxnId="{D762A388-3ACB-41D3-ABCC-F8AA48EF30AD}">
      <dgm:prSet/>
      <dgm:spPr/>
      <dgm:t>
        <a:bodyPr/>
        <a:lstStyle/>
        <a:p>
          <a:endParaRPr lang="en-US"/>
        </a:p>
      </dgm:t>
    </dgm:pt>
    <dgm:pt modelId="{58D54DBF-E85D-402C-B91B-CAD1667A86E3}" type="sibTrans" cxnId="{D762A388-3ACB-41D3-ABCC-F8AA48EF30AD}">
      <dgm:prSet/>
      <dgm:spPr/>
      <dgm:t>
        <a:bodyPr/>
        <a:lstStyle/>
        <a:p>
          <a:endParaRPr lang="en-US"/>
        </a:p>
      </dgm:t>
    </dgm:pt>
    <dgm:pt modelId="{0F558208-8761-47D4-AC7B-EA46D34EBC37}" type="pres">
      <dgm:prSet presAssocID="{804FFFAB-C9DC-4A75-B585-6769D628B98D}" presName="cycle" presStyleCnt="0">
        <dgm:presLayoutVars>
          <dgm:chMax val="1"/>
          <dgm:dir/>
          <dgm:animLvl val="ctr"/>
          <dgm:resizeHandles val="exact"/>
        </dgm:presLayoutVars>
      </dgm:prSet>
      <dgm:spPr/>
    </dgm:pt>
    <dgm:pt modelId="{D525893C-4802-431F-B66B-6B3440C100C5}" type="pres">
      <dgm:prSet presAssocID="{105524C3-11A0-4A7D-B711-920EFCF00A77}" presName="centerShape" presStyleLbl="node0" presStyleIdx="0" presStyleCnt="1"/>
      <dgm:spPr/>
    </dgm:pt>
    <dgm:pt modelId="{FA637B8C-9DBB-44D5-8E4F-83FC22595FCD}" type="pres">
      <dgm:prSet presAssocID="{DBE99DFA-A512-49ED-BD06-58F1953CF1FA}" presName="parTrans" presStyleLbl="bgSibTrans2D1" presStyleIdx="0" presStyleCnt="3"/>
      <dgm:spPr/>
    </dgm:pt>
    <dgm:pt modelId="{39747310-D884-4D58-8071-49BAE6DC797A}" type="pres">
      <dgm:prSet presAssocID="{FAD71008-6318-4812-8E61-75D105688A2E}" presName="node" presStyleLbl="node1" presStyleIdx="0" presStyleCnt="3">
        <dgm:presLayoutVars>
          <dgm:bulletEnabled val="1"/>
        </dgm:presLayoutVars>
      </dgm:prSet>
      <dgm:spPr/>
    </dgm:pt>
    <dgm:pt modelId="{C22C04D9-F72C-40D3-B341-A831F6010A14}" type="pres">
      <dgm:prSet presAssocID="{03B2FDF2-967C-44F7-A751-65F8128DB6CD}" presName="parTrans" presStyleLbl="bgSibTrans2D1" presStyleIdx="1" presStyleCnt="3"/>
      <dgm:spPr/>
    </dgm:pt>
    <dgm:pt modelId="{1B54C6E0-0D4D-413A-827F-6525E0A64E37}" type="pres">
      <dgm:prSet presAssocID="{871F827A-74BD-4861-BE1A-67974B0C1193}" presName="node" presStyleLbl="node1" presStyleIdx="1" presStyleCnt="3">
        <dgm:presLayoutVars>
          <dgm:bulletEnabled val="1"/>
        </dgm:presLayoutVars>
      </dgm:prSet>
      <dgm:spPr/>
    </dgm:pt>
    <dgm:pt modelId="{B40E8881-B9B4-4473-B042-1809C3B63877}" type="pres">
      <dgm:prSet presAssocID="{7AFA4B03-8735-400C-84B3-C7F8ECF52310}" presName="parTrans" presStyleLbl="bgSibTrans2D1" presStyleIdx="2" presStyleCnt="3"/>
      <dgm:spPr/>
    </dgm:pt>
    <dgm:pt modelId="{D95B386C-482C-4D2B-BFD7-0CEF80B24FA8}" type="pres">
      <dgm:prSet presAssocID="{117E290D-0902-4AD2-A954-CC4BAF30A2AB}" presName="node" presStyleLbl="node1" presStyleIdx="2" presStyleCnt="3">
        <dgm:presLayoutVars>
          <dgm:bulletEnabled val="1"/>
        </dgm:presLayoutVars>
      </dgm:prSet>
      <dgm:spPr/>
    </dgm:pt>
  </dgm:ptLst>
  <dgm:cxnLst>
    <dgm:cxn modelId="{A428A70A-4289-4052-ACF7-61197B351102}" type="presOf" srcId="{804FFFAB-C9DC-4A75-B585-6769D628B98D}" destId="{0F558208-8761-47D4-AC7B-EA46D34EBC37}" srcOrd="0" destOrd="0" presId="urn:microsoft.com/office/officeart/2005/8/layout/radial4"/>
    <dgm:cxn modelId="{B1611D0B-D6EF-49C1-8E0F-F9F52C114ACE}" srcId="{105524C3-11A0-4A7D-B711-920EFCF00A77}" destId="{FAD71008-6318-4812-8E61-75D105688A2E}" srcOrd="0" destOrd="0" parTransId="{DBE99DFA-A512-49ED-BD06-58F1953CF1FA}" sibTransId="{93B38597-03F7-4E0A-9129-E71C6273FFB1}"/>
    <dgm:cxn modelId="{0C177D12-B7E5-4BDC-8454-2455568C35E8}" type="presOf" srcId="{FAD71008-6318-4812-8E61-75D105688A2E}" destId="{39747310-D884-4D58-8071-49BAE6DC797A}" srcOrd="0" destOrd="0" presId="urn:microsoft.com/office/officeart/2005/8/layout/radial4"/>
    <dgm:cxn modelId="{36CC6135-A071-41D4-B601-437EB7D0CE27}" srcId="{804FFFAB-C9DC-4A75-B585-6769D628B98D}" destId="{105524C3-11A0-4A7D-B711-920EFCF00A77}" srcOrd="0" destOrd="0" parTransId="{9CC4A8EB-81A3-4BE2-90F4-D5E377D24A59}" sibTransId="{799DEA83-25CF-49D6-94E8-A0F5E05962C3}"/>
    <dgm:cxn modelId="{A2702E4B-013C-4D83-8D8E-149B98AD95E3}" type="presOf" srcId="{7AFA4B03-8735-400C-84B3-C7F8ECF52310}" destId="{B40E8881-B9B4-4473-B042-1809C3B63877}" srcOrd="0" destOrd="0" presId="urn:microsoft.com/office/officeart/2005/8/layout/radial4"/>
    <dgm:cxn modelId="{8E985174-D9A0-4BCE-B26F-98698B664AA7}" type="presOf" srcId="{03B2FDF2-967C-44F7-A751-65F8128DB6CD}" destId="{C22C04D9-F72C-40D3-B341-A831F6010A14}" srcOrd="0" destOrd="0" presId="urn:microsoft.com/office/officeart/2005/8/layout/radial4"/>
    <dgm:cxn modelId="{D762A388-3ACB-41D3-ABCC-F8AA48EF30AD}" srcId="{105524C3-11A0-4A7D-B711-920EFCF00A77}" destId="{117E290D-0902-4AD2-A954-CC4BAF30A2AB}" srcOrd="2" destOrd="0" parTransId="{7AFA4B03-8735-400C-84B3-C7F8ECF52310}" sibTransId="{58D54DBF-E85D-402C-B91B-CAD1667A86E3}"/>
    <dgm:cxn modelId="{F5F5F58D-0E20-48CA-B6FF-A41BEC3C45BF}" srcId="{105524C3-11A0-4A7D-B711-920EFCF00A77}" destId="{871F827A-74BD-4861-BE1A-67974B0C1193}" srcOrd="1" destOrd="0" parTransId="{03B2FDF2-967C-44F7-A751-65F8128DB6CD}" sibTransId="{3B101831-CB8D-40C5-8187-D8356396F7D7}"/>
    <dgm:cxn modelId="{9F03EB95-6532-47FD-A361-3837EA7BF8C3}" type="presOf" srcId="{DBE99DFA-A512-49ED-BD06-58F1953CF1FA}" destId="{FA637B8C-9DBB-44D5-8E4F-83FC22595FCD}" srcOrd="0" destOrd="0" presId="urn:microsoft.com/office/officeart/2005/8/layout/radial4"/>
    <dgm:cxn modelId="{0BF2A1C6-BEE5-46D4-A3B9-B04AE931F2C3}" type="presOf" srcId="{871F827A-74BD-4861-BE1A-67974B0C1193}" destId="{1B54C6E0-0D4D-413A-827F-6525E0A64E37}" srcOrd="0" destOrd="0" presId="urn:microsoft.com/office/officeart/2005/8/layout/radial4"/>
    <dgm:cxn modelId="{38D0C5D6-C6D1-455F-A33A-7CBB59A92884}" type="presOf" srcId="{117E290D-0902-4AD2-A954-CC4BAF30A2AB}" destId="{D95B386C-482C-4D2B-BFD7-0CEF80B24FA8}" srcOrd="0" destOrd="0" presId="urn:microsoft.com/office/officeart/2005/8/layout/radial4"/>
    <dgm:cxn modelId="{65D1B9F0-A914-4B81-90DB-61702A3594B3}" type="presOf" srcId="{105524C3-11A0-4A7D-B711-920EFCF00A77}" destId="{D525893C-4802-431F-B66B-6B3440C100C5}" srcOrd="0" destOrd="0" presId="urn:microsoft.com/office/officeart/2005/8/layout/radial4"/>
    <dgm:cxn modelId="{DA20F477-D41F-44AB-A59C-B7080954D4F6}" type="presParOf" srcId="{0F558208-8761-47D4-AC7B-EA46D34EBC37}" destId="{D525893C-4802-431F-B66B-6B3440C100C5}" srcOrd="0" destOrd="0" presId="urn:microsoft.com/office/officeart/2005/8/layout/radial4"/>
    <dgm:cxn modelId="{B8E3F213-E952-407C-8D73-0444A63116C2}" type="presParOf" srcId="{0F558208-8761-47D4-AC7B-EA46D34EBC37}" destId="{FA637B8C-9DBB-44D5-8E4F-83FC22595FCD}" srcOrd="1" destOrd="0" presId="urn:microsoft.com/office/officeart/2005/8/layout/radial4"/>
    <dgm:cxn modelId="{EC1DB172-F11E-4E12-97BF-AB55EA1BBA87}" type="presParOf" srcId="{0F558208-8761-47D4-AC7B-EA46D34EBC37}" destId="{39747310-D884-4D58-8071-49BAE6DC797A}" srcOrd="2" destOrd="0" presId="urn:microsoft.com/office/officeart/2005/8/layout/radial4"/>
    <dgm:cxn modelId="{6ADF7AA7-60C5-4DC4-9E93-D2E5CDC514F4}" type="presParOf" srcId="{0F558208-8761-47D4-AC7B-EA46D34EBC37}" destId="{C22C04D9-F72C-40D3-B341-A831F6010A14}" srcOrd="3" destOrd="0" presId="urn:microsoft.com/office/officeart/2005/8/layout/radial4"/>
    <dgm:cxn modelId="{5F7AD642-F017-4943-AB1D-0594A131165F}" type="presParOf" srcId="{0F558208-8761-47D4-AC7B-EA46D34EBC37}" destId="{1B54C6E0-0D4D-413A-827F-6525E0A64E37}" srcOrd="4" destOrd="0" presId="urn:microsoft.com/office/officeart/2005/8/layout/radial4"/>
    <dgm:cxn modelId="{45E86C8C-76FB-4C1B-9496-061A6FBE392F}" type="presParOf" srcId="{0F558208-8761-47D4-AC7B-EA46D34EBC37}" destId="{B40E8881-B9B4-4473-B042-1809C3B63877}" srcOrd="5" destOrd="0" presId="urn:microsoft.com/office/officeart/2005/8/layout/radial4"/>
    <dgm:cxn modelId="{92A038FB-0C1B-4129-B13B-C67E7BB3DB5B}" type="presParOf" srcId="{0F558208-8761-47D4-AC7B-EA46D34EBC37}" destId="{D95B386C-482C-4D2B-BFD7-0CEF80B24FA8}" srcOrd="6"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25893C-4802-431F-B66B-6B3440C100C5}">
      <dsp:nvSpPr>
        <dsp:cNvPr id="0" name=""/>
        <dsp:cNvSpPr/>
      </dsp:nvSpPr>
      <dsp:spPr>
        <a:xfrm>
          <a:off x="2249376" y="1982058"/>
          <a:ext cx="1663922" cy="1663922"/>
        </a:xfrm>
        <a:prstGeom prst="ellipse">
          <a:avLst/>
        </a:prstGeom>
        <a:solidFill>
          <a:schemeClr val="accent3">
            <a:shade val="80000"/>
            <a:hueOff val="0"/>
            <a:satOff val="0"/>
            <a:lumOff val="0"/>
            <a:alphaOff val="0"/>
          </a:schemeClr>
        </a:solidFill>
        <a:ln w="28575" cap="rnd"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he-IL" sz="1600" kern="1200"/>
            <a:t>הוראת נש"מ ב־5 בתי"ס בגולן בתקופת אי־הוודאות על עתיד הגולן</a:t>
          </a:r>
          <a:endParaRPr lang="en-US" sz="1600" kern="1200"/>
        </a:p>
      </dsp:txBody>
      <dsp:txXfrm>
        <a:off x="2493052" y="2225734"/>
        <a:ext cx="1176570" cy="1176570"/>
      </dsp:txXfrm>
    </dsp:sp>
    <dsp:sp modelId="{FA637B8C-9DBB-44D5-8E4F-83FC22595FCD}">
      <dsp:nvSpPr>
        <dsp:cNvPr id="0" name=""/>
        <dsp:cNvSpPr/>
      </dsp:nvSpPr>
      <dsp:spPr>
        <a:xfrm rot="12900000">
          <a:off x="1180725" y="1691963"/>
          <a:ext cx="1273551" cy="474217"/>
        </a:xfrm>
        <a:prstGeom prst="lef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39747310-D884-4D58-8071-49BAE6DC797A}">
      <dsp:nvSpPr>
        <dsp:cNvPr id="0" name=""/>
        <dsp:cNvSpPr/>
      </dsp:nvSpPr>
      <dsp:spPr>
        <a:xfrm>
          <a:off x="505522" y="931541"/>
          <a:ext cx="1580726" cy="1264580"/>
        </a:xfrm>
        <a:prstGeom prst="roundRect">
          <a:avLst>
            <a:gd name="adj" fmla="val 10000"/>
          </a:avLst>
        </a:prstGeom>
        <a:solidFill>
          <a:schemeClr val="accent3">
            <a:shade val="80000"/>
            <a:hueOff val="0"/>
            <a:satOff val="0"/>
            <a:lumOff val="0"/>
            <a:alphaOff val="0"/>
          </a:schemeClr>
        </a:solidFill>
        <a:ln w="28575" cap="rnd"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he-IL" sz="1600" b="1" kern="1200"/>
            <a:t>גישה</a:t>
          </a:r>
        </a:p>
        <a:p>
          <a:pPr marL="0" lvl="0" indent="0" algn="ctr" defTabSz="711200">
            <a:lnSpc>
              <a:spcPct val="90000"/>
            </a:lnSpc>
            <a:spcBef>
              <a:spcPct val="0"/>
            </a:spcBef>
            <a:spcAft>
              <a:spcPct val="35000"/>
            </a:spcAft>
            <a:buNone/>
          </a:pPr>
          <a:r>
            <a:rPr lang="he-IL" sz="1000" kern="1200"/>
            <a:t>רוב משימות הגולן כנש"מ – בעיסוק ישיר (64.4), מיעוטן בעיסוק עקיף (35.6)</a:t>
          </a:r>
          <a:endParaRPr lang="en-US" sz="1000" kern="1200"/>
        </a:p>
      </dsp:txBody>
      <dsp:txXfrm>
        <a:off x="542560" y="968579"/>
        <a:ext cx="1506650" cy="1190504"/>
      </dsp:txXfrm>
    </dsp:sp>
    <dsp:sp modelId="{C22C04D9-F72C-40D3-B341-A831F6010A14}">
      <dsp:nvSpPr>
        <dsp:cNvPr id="0" name=""/>
        <dsp:cNvSpPr/>
      </dsp:nvSpPr>
      <dsp:spPr>
        <a:xfrm rot="16200000">
          <a:off x="2444561" y="1034051"/>
          <a:ext cx="1273551" cy="474217"/>
        </a:xfrm>
        <a:prstGeom prst="leftArrow">
          <a:avLst>
            <a:gd name="adj1" fmla="val 60000"/>
            <a:gd name="adj2" fmla="val 50000"/>
          </a:avLst>
        </a:prstGeom>
        <a:solidFill>
          <a:schemeClr val="accent3">
            <a:shade val="90000"/>
            <a:hueOff val="0"/>
            <a:satOff val="0"/>
            <a:lumOff val="11208"/>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1B54C6E0-0D4D-413A-827F-6525E0A64E37}">
      <dsp:nvSpPr>
        <dsp:cNvPr id="0" name=""/>
        <dsp:cNvSpPr/>
      </dsp:nvSpPr>
      <dsp:spPr>
        <a:xfrm>
          <a:off x="2290974" y="2094"/>
          <a:ext cx="1580726" cy="1264580"/>
        </a:xfrm>
        <a:prstGeom prst="roundRect">
          <a:avLst>
            <a:gd name="adj" fmla="val 10000"/>
          </a:avLst>
        </a:prstGeom>
        <a:solidFill>
          <a:schemeClr val="accent3">
            <a:shade val="80000"/>
            <a:hueOff val="0"/>
            <a:satOff val="0"/>
            <a:lumOff val="12484"/>
            <a:alphaOff val="0"/>
          </a:schemeClr>
        </a:solidFill>
        <a:ln w="28575" cap="rnd"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he-IL" sz="1600" b="1" kern="1200"/>
            <a:t>שייכות</a:t>
          </a:r>
        </a:p>
        <a:p>
          <a:pPr marL="0" lvl="0" indent="0" algn="ctr" defTabSz="711200">
            <a:lnSpc>
              <a:spcPct val="90000"/>
            </a:lnSpc>
            <a:spcBef>
              <a:spcPct val="0"/>
            </a:spcBef>
            <a:spcAft>
              <a:spcPct val="35000"/>
            </a:spcAft>
            <a:buNone/>
          </a:pPr>
          <a:r>
            <a:rPr lang="he-IL" sz="1000" kern="1200"/>
            <a:t>במשימות הלימוד ניתן יותר דגש על מכנה משותף עם מדינת ישראל (71.4)</a:t>
          </a:r>
          <a:endParaRPr lang="en-US" sz="1000" kern="1200"/>
        </a:p>
      </dsp:txBody>
      <dsp:txXfrm>
        <a:off x="2328012" y="39132"/>
        <a:ext cx="1506650" cy="1190504"/>
      </dsp:txXfrm>
    </dsp:sp>
    <dsp:sp modelId="{B40E8881-B9B4-4473-B042-1809C3B63877}">
      <dsp:nvSpPr>
        <dsp:cNvPr id="0" name=""/>
        <dsp:cNvSpPr/>
      </dsp:nvSpPr>
      <dsp:spPr>
        <a:xfrm rot="19500000">
          <a:off x="3708397" y="1691963"/>
          <a:ext cx="1273551" cy="474217"/>
        </a:xfrm>
        <a:prstGeom prst="leftArrow">
          <a:avLst>
            <a:gd name="adj1" fmla="val 60000"/>
            <a:gd name="adj2" fmla="val 50000"/>
          </a:avLst>
        </a:prstGeom>
        <a:solidFill>
          <a:schemeClr val="accent3">
            <a:shade val="90000"/>
            <a:hueOff val="0"/>
            <a:satOff val="0"/>
            <a:lumOff val="22415"/>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D95B386C-482C-4D2B-BFD7-0CEF80B24FA8}">
      <dsp:nvSpPr>
        <dsp:cNvPr id="0" name=""/>
        <dsp:cNvSpPr/>
      </dsp:nvSpPr>
      <dsp:spPr>
        <a:xfrm>
          <a:off x="4076426" y="931541"/>
          <a:ext cx="1580726" cy="1264580"/>
        </a:xfrm>
        <a:prstGeom prst="roundRect">
          <a:avLst>
            <a:gd name="adj" fmla="val 10000"/>
          </a:avLst>
        </a:prstGeom>
        <a:solidFill>
          <a:schemeClr val="accent3">
            <a:shade val="80000"/>
            <a:hueOff val="0"/>
            <a:satOff val="0"/>
            <a:lumOff val="24967"/>
            <a:alphaOff val="0"/>
          </a:schemeClr>
        </a:solidFill>
        <a:ln w="28575" cap="rnd"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endParaRPr lang="he-IL" sz="900" kern="1200"/>
        </a:p>
        <a:p>
          <a:pPr marL="0" lvl="0" indent="0" algn="ctr" defTabSz="400050">
            <a:lnSpc>
              <a:spcPct val="90000"/>
            </a:lnSpc>
            <a:spcBef>
              <a:spcPct val="0"/>
            </a:spcBef>
            <a:spcAft>
              <a:spcPct val="35000"/>
            </a:spcAft>
            <a:buNone/>
          </a:pPr>
          <a:r>
            <a:rPr lang="he-IL" sz="1600" b="1" kern="1200"/>
            <a:t>אופי </a:t>
          </a:r>
        </a:p>
        <a:p>
          <a:pPr marL="0" lvl="0" indent="0" algn="ctr" defTabSz="400050">
            <a:lnSpc>
              <a:spcPct val="90000"/>
            </a:lnSpc>
            <a:spcBef>
              <a:spcPct val="0"/>
            </a:spcBef>
            <a:spcAft>
              <a:spcPct val="35000"/>
            </a:spcAft>
            <a:buNone/>
          </a:pPr>
          <a:r>
            <a:rPr lang="he-IL" sz="1000" kern="1200"/>
            <a:t>רוב המסרים בחומרי הלימוד המתייחסים לגולן כחלק מישראל הם נייטרליים (42.2) או חיוביים (40.0), ומיעוטם ביקורתיים (17.8)</a:t>
          </a:r>
          <a:endParaRPr lang="en-US" sz="1000" kern="1200"/>
        </a:p>
      </dsp:txBody>
      <dsp:txXfrm>
        <a:off x="4113464" y="968579"/>
        <a:ext cx="1506650" cy="1190504"/>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808080"/>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9AE8A-9EF3-4EF4-8B20-59E453ED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5471</Words>
  <Characters>31185</Characters>
  <Application>Microsoft Office Word</Application>
  <DocSecurity>0</DocSecurity>
  <Lines>259</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לענת  לקראת הסוף</Manager>
  <Company>HP Inc.</Company>
  <LinksUpToDate>false</LinksUpToDate>
  <CharactersWithSpaces>36583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dc:subject>
  <dc:creator>Shamai@gri.local</dc:creator>
  <cp:keywords/>
  <dc:description/>
  <cp:lastModifiedBy>Orly Ganany</cp:lastModifiedBy>
  <cp:revision>3</cp:revision>
  <cp:lastPrinted>2023-01-13T13:39:00Z</cp:lastPrinted>
  <dcterms:created xsi:type="dcterms:W3CDTF">2023-04-17T11:42:00Z</dcterms:created>
  <dcterms:modified xsi:type="dcterms:W3CDTF">2023-04-17T11:47:00Z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c5c673ffc5ce55fe53b573d28c69b9f383e745168658a4bc52ae84af5b92d539</vt:lpwstr>
  </property>
</Properties>
</file>