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FD37" w14:textId="36AB321E" w:rsidR="006407F4" w:rsidRDefault="0038359F" w:rsidP="00954DA8">
      <w:pPr>
        <w:bidi w:val="0"/>
        <w:spacing w:line="360" w:lineRule="auto"/>
        <w:jc w:val="center"/>
        <w:rPr>
          <w:ins w:id="0" w:author="צבי יפה/Zvi Jaffe" w:date="2023-04-17T16:36:00Z"/>
          <w:rFonts w:asciiTheme="majorBidi" w:hAnsiTheme="majorBidi" w:cstheme="majorBidi"/>
          <w:b/>
          <w:bCs/>
          <w:sz w:val="32"/>
          <w:szCs w:val="32"/>
        </w:rPr>
      </w:pPr>
      <w:proofErr w:type="spellStart"/>
      <w:r w:rsidRPr="00712C41">
        <w:rPr>
          <w:rFonts w:asciiTheme="majorBidi" w:hAnsiTheme="majorBidi" w:cstheme="majorBidi"/>
          <w:b/>
          <w:bCs/>
          <w:sz w:val="32"/>
          <w:szCs w:val="32"/>
        </w:rPr>
        <w:t>Giv'at</w:t>
      </w:r>
      <w:proofErr w:type="spellEnd"/>
      <w:r w:rsidRPr="00712C41">
        <w:rPr>
          <w:rFonts w:asciiTheme="majorBidi" w:hAnsiTheme="majorBidi" w:cstheme="majorBidi"/>
          <w:b/>
          <w:bCs/>
          <w:sz w:val="32"/>
          <w:szCs w:val="32"/>
        </w:rPr>
        <w:t xml:space="preserve"> </w:t>
      </w:r>
      <w:proofErr w:type="spellStart"/>
      <w:r w:rsidRPr="00712C41">
        <w:rPr>
          <w:rFonts w:asciiTheme="majorBidi" w:hAnsiTheme="majorBidi" w:cstheme="majorBidi"/>
          <w:b/>
          <w:bCs/>
          <w:sz w:val="32"/>
          <w:szCs w:val="32"/>
        </w:rPr>
        <w:t>Zeev</w:t>
      </w:r>
      <w:proofErr w:type="spellEnd"/>
      <w:r w:rsidRPr="00712C41">
        <w:rPr>
          <w:rFonts w:asciiTheme="majorBidi" w:hAnsiTheme="majorBidi" w:cstheme="majorBidi"/>
          <w:b/>
          <w:bCs/>
          <w:sz w:val="32"/>
          <w:szCs w:val="32"/>
        </w:rPr>
        <w:t xml:space="preserve"> </w:t>
      </w:r>
      <w:r w:rsidR="00017BA6" w:rsidRPr="00712C41">
        <w:rPr>
          <w:rFonts w:asciiTheme="majorBidi" w:hAnsiTheme="majorBidi" w:cstheme="majorBidi"/>
          <w:b/>
          <w:bCs/>
          <w:sz w:val="32"/>
          <w:szCs w:val="32"/>
        </w:rPr>
        <w:t>E</w:t>
      </w:r>
      <w:r w:rsidRPr="00712C41">
        <w:rPr>
          <w:rFonts w:asciiTheme="majorBidi" w:hAnsiTheme="majorBidi" w:cstheme="majorBidi"/>
          <w:b/>
          <w:bCs/>
          <w:sz w:val="32"/>
          <w:szCs w:val="32"/>
        </w:rPr>
        <w:t>xcavation</w:t>
      </w:r>
      <w:r w:rsidR="00017BA6" w:rsidRPr="00712C41">
        <w:rPr>
          <w:rFonts w:asciiTheme="majorBidi" w:hAnsiTheme="majorBidi" w:cstheme="majorBidi"/>
          <w:b/>
          <w:bCs/>
          <w:sz w:val="32"/>
          <w:szCs w:val="32"/>
        </w:rPr>
        <w:t>s</w:t>
      </w:r>
      <w:r w:rsidR="00053108" w:rsidRPr="00712C41">
        <w:rPr>
          <w:rFonts w:asciiTheme="majorBidi" w:hAnsiTheme="majorBidi" w:cstheme="majorBidi"/>
          <w:b/>
          <w:bCs/>
          <w:sz w:val="32"/>
          <w:szCs w:val="32"/>
        </w:rPr>
        <w:t>:</w:t>
      </w:r>
      <w:r w:rsidR="00BA580B" w:rsidRPr="00712C41">
        <w:rPr>
          <w:rFonts w:asciiTheme="majorBidi" w:hAnsiTheme="majorBidi" w:cstheme="majorBidi"/>
          <w:b/>
          <w:bCs/>
          <w:sz w:val="32"/>
          <w:szCs w:val="32"/>
        </w:rPr>
        <w:t xml:space="preserve"> Results from the</w:t>
      </w:r>
      <w:r w:rsidRPr="00712C41">
        <w:rPr>
          <w:rFonts w:asciiTheme="majorBidi" w:hAnsiTheme="majorBidi" w:cstheme="majorBidi"/>
          <w:b/>
          <w:bCs/>
          <w:sz w:val="32"/>
          <w:szCs w:val="32"/>
        </w:rPr>
        <w:t xml:space="preserve"> 2021 </w:t>
      </w:r>
      <w:ins w:id="1" w:author="צבי יפה/Zvi Jaffe" w:date="2023-04-17T16:33:00Z">
        <w:r w:rsidR="00954DA8">
          <w:rPr>
            <w:rFonts w:asciiTheme="majorBidi" w:hAnsiTheme="majorBidi" w:cstheme="majorBidi"/>
            <w:b/>
            <w:bCs/>
            <w:sz w:val="32"/>
            <w:szCs w:val="32"/>
          </w:rPr>
          <w:t>S</w:t>
        </w:r>
      </w:ins>
      <w:del w:id="2" w:author="צבי יפה/Zvi Jaffe" w:date="2023-04-17T16:33:00Z">
        <w:r w:rsidRPr="00712C41" w:rsidDel="00954DA8">
          <w:rPr>
            <w:rFonts w:asciiTheme="majorBidi" w:hAnsiTheme="majorBidi" w:cstheme="majorBidi"/>
            <w:b/>
            <w:bCs/>
            <w:sz w:val="32"/>
            <w:szCs w:val="32"/>
          </w:rPr>
          <w:delText>s</w:delText>
        </w:r>
      </w:del>
      <w:r w:rsidRPr="00712C41">
        <w:rPr>
          <w:rFonts w:asciiTheme="majorBidi" w:hAnsiTheme="majorBidi" w:cstheme="majorBidi"/>
          <w:b/>
          <w:bCs/>
          <w:sz w:val="32"/>
          <w:szCs w:val="32"/>
        </w:rPr>
        <w:t>eason</w:t>
      </w:r>
    </w:p>
    <w:p w14:paraId="0EE95010" w14:textId="1440CFF8" w:rsidR="00954DA8" w:rsidRPr="00712C41" w:rsidRDefault="00954DA8">
      <w:pPr>
        <w:bidi w:val="0"/>
        <w:spacing w:line="360" w:lineRule="auto"/>
        <w:jc w:val="center"/>
        <w:rPr>
          <w:rFonts w:asciiTheme="majorBidi" w:hAnsiTheme="majorBidi" w:cstheme="majorBidi"/>
          <w:b/>
          <w:bCs/>
          <w:sz w:val="32"/>
          <w:szCs w:val="32"/>
        </w:rPr>
        <w:pPrChange w:id="3" w:author="צבי יפה/Zvi Jaffe" w:date="2023-04-17T16:36:00Z">
          <w:pPr>
            <w:bidi w:val="0"/>
            <w:spacing w:line="360" w:lineRule="auto"/>
            <w:jc w:val="both"/>
          </w:pPr>
        </w:pPrChange>
      </w:pPr>
      <w:ins w:id="4" w:author="צבי יפה/Zvi Jaffe" w:date="2023-04-17T16:36:00Z">
        <w:r>
          <w:rPr>
            <w:rFonts w:asciiTheme="majorBidi" w:hAnsiTheme="majorBidi" w:cstheme="majorBidi"/>
            <w:b/>
            <w:bCs/>
            <w:sz w:val="32"/>
            <w:szCs w:val="32"/>
          </w:rPr>
          <w:t>Michael Freikman</w:t>
        </w:r>
      </w:ins>
    </w:p>
    <w:p w14:paraId="2E03124C" w14:textId="77777777" w:rsidR="00691D7B" w:rsidRPr="00712C41" w:rsidRDefault="00691D7B" w:rsidP="00990B3C">
      <w:pPr>
        <w:bidi w:val="0"/>
        <w:spacing w:line="360" w:lineRule="auto"/>
        <w:jc w:val="both"/>
        <w:rPr>
          <w:rFonts w:asciiTheme="majorBidi" w:hAnsiTheme="majorBidi" w:cstheme="majorBidi"/>
          <w:sz w:val="24"/>
          <w:szCs w:val="24"/>
        </w:rPr>
      </w:pPr>
    </w:p>
    <w:p w14:paraId="444E830A" w14:textId="7C9D66ED" w:rsidR="007034C6" w:rsidRPr="00954DA8" w:rsidRDefault="0038359F" w:rsidP="00691D7B">
      <w:pPr>
        <w:bidi w:val="0"/>
        <w:spacing w:line="360" w:lineRule="auto"/>
        <w:jc w:val="both"/>
        <w:rPr>
          <w:rFonts w:asciiTheme="majorBidi" w:hAnsiTheme="majorBidi" w:cstheme="majorBidi"/>
          <w:sz w:val="28"/>
          <w:szCs w:val="28"/>
          <w:rPrChange w:id="5" w:author="צבי יפה/Zvi Jaffe" w:date="2023-04-17T16:34:00Z">
            <w:rPr>
              <w:rFonts w:asciiTheme="majorBidi" w:hAnsiTheme="majorBidi" w:cstheme="majorBidi"/>
              <w:sz w:val="24"/>
              <w:szCs w:val="24"/>
            </w:rPr>
          </w:rPrChange>
        </w:rPr>
      </w:pPr>
      <w:r w:rsidRPr="00954DA8">
        <w:rPr>
          <w:rFonts w:asciiTheme="majorBidi" w:hAnsiTheme="majorBidi" w:cstheme="majorBidi"/>
          <w:b/>
          <w:bCs/>
          <w:sz w:val="28"/>
          <w:szCs w:val="28"/>
          <w:rPrChange w:id="6" w:author="צבי יפה/Zvi Jaffe" w:date="2023-04-17T16:34:00Z">
            <w:rPr>
              <w:rFonts w:asciiTheme="majorBidi" w:hAnsiTheme="majorBidi" w:cstheme="majorBidi"/>
              <w:b/>
              <w:bCs/>
              <w:sz w:val="24"/>
              <w:szCs w:val="24"/>
            </w:rPr>
          </w:rPrChange>
        </w:rPr>
        <w:t>Abstract</w:t>
      </w:r>
      <w:del w:id="7" w:author="צבי יפה/Zvi Jaffe" w:date="2023-04-17T16:34:00Z">
        <w:r w:rsidR="0086208F" w:rsidRPr="00954DA8" w:rsidDel="00954DA8">
          <w:rPr>
            <w:rFonts w:asciiTheme="majorBidi" w:hAnsiTheme="majorBidi" w:cstheme="majorBidi"/>
            <w:b/>
            <w:bCs/>
            <w:sz w:val="28"/>
            <w:szCs w:val="28"/>
            <w:rPrChange w:id="8" w:author="צבי יפה/Zvi Jaffe" w:date="2023-04-17T16:34:00Z">
              <w:rPr>
                <w:rFonts w:asciiTheme="majorBidi" w:hAnsiTheme="majorBidi" w:cstheme="majorBidi"/>
                <w:b/>
                <w:bCs/>
                <w:sz w:val="24"/>
                <w:szCs w:val="24"/>
              </w:rPr>
            </w:rPrChange>
          </w:rPr>
          <w:delText>.</w:delText>
        </w:r>
      </w:del>
      <w:r w:rsidR="0086208F" w:rsidRPr="00954DA8">
        <w:rPr>
          <w:rFonts w:asciiTheme="majorBidi" w:hAnsiTheme="majorBidi" w:cstheme="majorBidi"/>
          <w:sz w:val="28"/>
          <w:szCs w:val="28"/>
          <w:rPrChange w:id="9" w:author="צבי יפה/Zvi Jaffe" w:date="2023-04-17T16:34:00Z">
            <w:rPr>
              <w:rFonts w:asciiTheme="majorBidi" w:hAnsiTheme="majorBidi" w:cstheme="majorBidi"/>
              <w:sz w:val="24"/>
              <w:szCs w:val="24"/>
            </w:rPr>
          </w:rPrChange>
        </w:rPr>
        <w:t xml:space="preserve"> </w:t>
      </w:r>
    </w:p>
    <w:p w14:paraId="5DA27ADB" w14:textId="7FD40F72" w:rsidR="0038359F" w:rsidRPr="00712C41" w:rsidRDefault="0086208F" w:rsidP="007034C6">
      <w:pPr>
        <w:bidi w:val="0"/>
        <w:spacing w:line="360" w:lineRule="auto"/>
        <w:jc w:val="both"/>
        <w:rPr>
          <w:rFonts w:asciiTheme="majorBidi" w:hAnsiTheme="majorBidi" w:cstheme="majorBidi"/>
          <w:sz w:val="24"/>
          <w:szCs w:val="24"/>
        </w:rPr>
      </w:pPr>
      <w:r w:rsidRPr="00712C41">
        <w:rPr>
          <w:rFonts w:asciiTheme="majorBidi" w:hAnsiTheme="majorBidi" w:cstheme="majorBidi"/>
          <w:sz w:val="24"/>
          <w:szCs w:val="24"/>
        </w:rPr>
        <w:t xml:space="preserve">In this </w:t>
      </w:r>
      <w:ins w:id="10" w:author="צבי יפה/Zvi Jaffe" w:date="2023-04-17T16:34:00Z">
        <w:r w:rsidR="00954DA8">
          <w:rPr>
            <w:rFonts w:asciiTheme="majorBidi" w:hAnsiTheme="majorBidi" w:cstheme="majorBidi"/>
            <w:sz w:val="24"/>
            <w:szCs w:val="24"/>
          </w:rPr>
          <w:t>article</w:t>
        </w:r>
      </w:ins>
      <w:del w:id="11" w:author="צבי יפה/Zvi Jaffe" w:date="2023-04-17T16:34:00Z">
        <w:r w:rsidRPr="00712C41" w:rsidDel="00954DA8">
          <w:rPr>
            <w:rFonts w:asciiTheme="majorBidi" w:hAnsiTheme="majorBidi" w:cstheme="majorBidi"/>
            <w:sz w:val="24"/>
            <w:szCs w:val="24"/>
          </w:rPr>
          <w:delText>paper</w:delText>
        </w:r>
      </w:del>
      <w:r w:rsidRPr="00712C41">
        <w:rPr>
          <w:rFonts w:asciiTheme="majorBidi" w:hAnsiTheme="majorBidi" w:cstheme="majorBidi"/>
          <w:sz w:val="24"/>
          <w:szCs w:val="24"/>
        </w:rPr>
        <w:t xml:space="preserve"> we present a preliminary report of the 2021 season at the site of Hill of 16 near </w:t>
      </w:r>
      <w:proofErr w:type="spellStart"/>
      <w:r w:rsidRPr="00712C41">
        <w:rPr>
          <w:rFonts w:asciiTheme="majorBidi" w:hAnsiTheme="majorBidi" w:cstheme="majorBidi"/>
          <w:sz w:val="24"/>
          <w:szCs w:val="24"/>
        </w:rPr>
        <w:t>Giv'at</w:t>
      </w:r>
      <w:proofErr w:type="spellEnd"/>
      <w:r w:rsidRPr="00712C41">
        <w:rPr>
          <w:rFonts w:asciiTheme="majorBidi" w:hAnsiTheme="majorBidi" w:cstheme="majorBidi"/>
          <w:sz w:val="24"/>
          <w:szCs w:val="24"/>
        </w:rPr>
        <w:t xml:space="preserve"> Ze'ev</w:t>
      </w:r>
      <w:r w:rsidR="00D60BD5" w:rsidRPr="00712C41">
        <w:rPr>
          <w:rFonts w:asciiTheme="majorBidi" w:hAnsiTheme="majorBidi" w:cstheme="majorBidi"/>
          <w:sz w:val="24"/>
          <w:szCs w:val="24"/>
        </w:rPr>
        <w:t xml:space="preserve"> conducted by the author of this paper on behalf of the institute of archeology of Ariel university. </w:t>
      </w:r>
      <w:r w:rsidR="00543EF1" w:rsidRPr="00712C41">
        <w:rPr>
          <w:rFonts w:asciiTheme="majorBidi" w:hAnsiTheme="majorBidi" w:cstheme="majorBidi"/>
          <w:sz w:val="24"/>
          <w:szCs w:val="24"/>
        </w:rPr>
        <w:t xml:space="preserve">This season was continuation of the ongoing study of this site </w:t>
      </w:r>
      <w:r w:rsidR="00017BA6" w:rsidRPr="00712C41">
        <w:rPr>
          <w:rFonts w:asciiTheme="majorBidi" w:hAnsiTheme="majorBidi" w:cstheme="majorBidi"/>
          <w:sz w:val="24"/>
          <w:szCs w:val="24"/>
        </w:rPr>
        <w:t>since</w:t>
      </w:r>
      <w:r w:rsidR="00543EF1" w:rsidRPr="00712C41">
        <w:rPr>
          <w:rFonts w:asciiTheme="majorBidi" w:hAnsiTheme="majorBidi" w:cstheme="majorBidi"/>
          <w:sz w:val="24"/>
          <w:szCs w:val="24"/>
        </w:rPr>
        <w:t xml:space="preserve"> 2013. The excavation revealed a large fortified compound with service buildings and massive megalithic buildings located nearby. The ceramic and glyptic data collected the site suggests it should be dated to the earlier stages of the Middle Bronze period. </w:t>
      </w:r>
    </w:p>
    <w:p w14:paraId="3A9ADAB9" w14:textId="2E578F38" w:rsidR="00017BA6" w:rsidRPr="00712C41" w:rsidDel="00954DA8" w:rsidRDefault="00017BA6" w:rsidP="007034C6">
      <w:pPr>
        <w:bidi w:val="0"/>
        <w:spacing w:line="360" w:lineRule="auto"/>
        <w:jc w:val="both"/>
        <w:rPr>
          <w:del w:id="12" w:author="צבי יפה/Zvi Jaffe" w:date="2023-04-17T16:34:00Z"/>
          <w:rFonts w:asciiTheme="majorBidi" w:hAnsiTheme="majorBidi" w:cstheme="majorBidi"/>
          <w:sz w:val="24"/>
          <w:szCs w:val="24"/>
        </w:rPr>
      </w:pPr>
      <w:commentRangeStart w:id="13"/>
    </w:p>
    <w:p w14:paraId="6DF806DC" w14:textId="3F7E45AF" w:rsidR="007034C6" w:rsidRPr="00712C41" w:rsidRDefault="00017BA6" w:rsidP="00017BA6">
      <w:pPr>
        <w:bidi w:val="0"/>
        <w:spacing w:line="360" w:lineRule="auto"/>
        <w:jc w:val="both"/>
        <w:rPr>
          <w:rFonts w:asciiTheme="majorBidi" w:hAnsiTheme="majorBidi" w:cstheme="majorBidi"/>
          <w:sz w:val="24"/>
          <w:szCs w:val="24"/>
        </w:rPr>
      </w:pPr>
      <w:r w:rsidRPr="00712C41">
        <w:rPr>
          <w:rFonts w:asciiTheme="majorBidi" w:hAnsiTheme="majorBidi" w:cstheme="majorBidi"/>
          <w:b/>
          <w:bCs/>
          <w:sz w:val="24"/>
          <w:szCs w:val="24"/>
        </w:rPr>
        <w:t>Key</w:t>
      </w:r>
      <w:del w:id="14" w:author="צבי יפה/Zvi Jaffe" w:date="2023-04-17T16:34:00Z">
        <w:r w:rsidRPr="00712C41" w:rsidDel="00954DA8">
          <w:rPr>
            <w:rFonts w:asciiTheme="majorBidi" w:hAnsiTheme="majorBidi" w:cstheme="majorBidi"/>
            <w:b/>
            <w:bCs/>
            <w:sz w:val="24"/>
            <w:szCs w:val="24"/>
          </w:rPr>
          <w:delText xml:space="preserve"> </w:delText>
        </w:r>
      </w:del>
      <w:r w:rsidRPr="00712C41">
        <w:rPr>
          <w:rFonts w:asciiTheme="majorBidi" w:hAnsiTheme="majorBidi" w:cstheme="majorBidi"/>
          <w:b/>
          <w:bCs/>
          <w:sz w:val="24"/>
          <w:szCs w:val="24"/>
        </w:rPr>
        <w:t>words</w:t>
      </w:r>
      <w:r w:rsidRPr="00954DA8">
        <w:rPr>
          <w:rFonts w:asciiTheme="majorBidi" w:hAnsiTheme="majorBidi" w:cstheme="majorBidi"/>
          <w:b/>
          <w:bCs/>
          <w:sz w:val="24"/>
          <w:szCs w:val="24"/>
          <w:rPrChange w:id="15" w:author="צבי יפה/Zvi Jaffe" w:date="2023-04-17T16:34:00Z">
            <w:rPr>
              <w:rFonts w:asciiTheme="majorBidi" w:hAnsiTheme="majorBidi" w:cstheme="majorBidi"/>
              <w:sz w:val="24"/>
              <w:szCs w:val="24"/>
            </w:rPr>
          </w:rPrChange>
        </w:rPr>
        <w:t>:</w:t>
      </w:r>
      <w:commentRangeEnd w:id="13"/>
      <w:r w:rsidR="00C5092B">
        <w:rPr>
          <w:rStyle w:val="a8"/>
        </w:rPr>
        <w:commentReference w:id="13"/>
      </w:r>
      <w:r w:rsidRPr="00712C41">
        <w:rPr>
          <w:rFonts w:asciiTheme="majorBidi" w:hAnsiTheme="majorBidi" w:cstheme="majorBidi"/>
          <w:sz w:val="24"/>
          <w:szCs w:val="24"/>
        </w:rPr>
        <w:t xml:space="preserve"> </w:t>
      </w:r>
      <w:r w:rsidR="0022477B" w:rsidRPr="00712C41">
        <w:rPr>
          <w:rFonts w:asciiTheme="majorBidi" w:hAnsiTheme="majorBidi" w:cstheme="majorBidi"/>
          <w:sz w:val="24"/>
          <w:szCs w:val="24"/>
        </w:rPr>
        <w:t xml:space="preserve">Middle Bronze, </w:t>
      </w:r>
      <w:del w:id="16" w:author="צבי יפה/Zvi Jaffe" w:date="2023-04-17T16:34:00Z">
        <w:r w:rsidR="0022477B" w:rsidRPr="00712C41" w:rsidDel="00954DA8">
          <w:rPr>
            <w:rFonts w:asciiTheme="majorBidi" w:hAnsiTheme="majorBidi" w:cstheme="majorBidi"/>
            <w:sz w:val="24"/>
            <w:szCs w:val="24"/>
          </w:rPr>
          <w:delText xml:space="preserve"> </w:delText>
        </w:r>
      </w:del>
      <w:proofErr w:type="spellStart"/>
      <w:r w:rsidR="0022477B" w:rsidRPr="00712C41">
        <w:rPr>
          <w:rFonts w:asciiTheme="majorBidi" w:hAnsiTheme="majorBidi" w:cstheme="majorBidi"/>
          <w:sz w:val="24"/>
          <w:szCs w:val="24"/>
        </w:rPr>
        <w:t>Giv'at</w:t>
      </w:r>
      <w:proofErr w:type="spellEnd"/>
      <w:r w:rsidR="0022477B" w:rsidRPr="00712C41">
        <w:rPr>
          <w:rFonts w:asciiTheme="majorBidi" w:hAnsiTheme="majorBidi" w:cstheme="majorBidi"/>
          <w:sz w:val="24"/>
          <w:szCs w:val="24"/>
        </w:rPr>
        <w:t xml:space="preserve"> Ze'ev, Hill of 16</w:t>
      </w:r>
      <w:r w:rsidRPr="00712C41">
        <w:rPr>
          <w:rFonts w:asciiTheme="majorBidi" w:hAnsiTheme="majorBidi" w:cstheme="majorBidi"/>
          <w:sz w:val="24"/>
          <w:szCs w:val="24"/>
        </w:rPr>
        <w:t xml:space="preserve">, fortified compound, </w:t>
      </w:r>
      <w:r w:rsidR="000707A8" w:rsidRPr="00712C41">
        <w:rPr>
          <w:rFonts w:asciiTheme="majorBidi" w:hAnsiTheme="majorBidi" w:cstheme="majorBidi"/>
          <w:sz w:val="24"/>
          <w:szCs w:val="24"/>
        </w:rPr>
        <w:t>megalithic</w:t>
      </w:r>
      <w:r w:rsidR="0022477B" w:rsidRPr="00712C41">
        <w:rPr>
          <w:rFonts w:asciiTheme="majorBidi" w:hAnsiTheme="majorBidi" w:cstheme="majorBidi"/>
          <w:sz w:val="24"/>
          <w:szCs w:val="24"/>
        </w:rPr>
        <w:t xml:space="preserve"> </w:t>
      </w:r>
    </w:p>
    <w:p w14:paraId="1527567A" w14:textId="77777777" w:rsidR="007034C6" w:rsidRPr="00712C41" w:rsidRDefault="007034C6" w:rsidP="007034C6">
      <w:pPr>
        <w:bidi w:val="0"/>
        <w:spacing w:line="360" w:lineRule="auto"/>
        <w:jc w:val="both"/>
        <w:rPr>
          <w:rFonts w:asciiTheme="majorBidi" w:hAnsiTheme="majorBidi" w:cstheme="majorBidi"/>
          <w:b/>
          <w:bCs/>
          <w:sz w:val="24"/>
          <w:szCs w:val="24"/>
        </w:rPr>
      </w:pPr>
    </w:p>
    <w:p w14:paraId="63037A9A" w14:textId="77777777" w:rsidR="007034C6" w:rsidRPr="00954DA8" w:rsidRDefault="0038359F" w:rsidP="00A0095D">
      <w:pPr>
        <w:bidi w:val="0"/>
        <w:spacing w:after="0" w:line="480" w:lineRule="auto"/>
        <w:jc w:val="both"/>
        <w:rPr>
          <w:rFonts w:asciiTheme="majorBidi" w:hAnsiTheme="majorBidi" w:cstheme="majorBidi"/>
          <w:sz w:val="28"/>
          <w:szCs w:val="28"/>
          <w:rPrChange w:id="17" w:author="צבי יפה/Zvi Jaffe" w:date="2023-04-17T16:34:00Z">
            <w:rPr>
              <w:rFonts w:asciiTheme="majorBidi" w:hAnsiTheme="majorBidi" w:cstheme="majorBidi"/>
              <w:sz w:val="24"/>
              <w:szCs w:val="24"/>
            </w:rPr>
          </w:rPrChange>
        </w:rPr>
      </w:pPr>
      <w:r w:rsidRPr="00954DA8">
        <w:rPr>
          <w:rFonts w:asciiTheme="majorBidi" w:hAnsiTheme="majorBidi" w:cstheme="majorBidi"/>
          <w:b/>
          <w:bCs/>
          <w:sz w:val="28"/>
          <w:szCs w:val="28"/>
          <w:rPrChange w:id="18" w:author="צבי יפה/Zvi Jaffe" w:date="2023-04-17T16:34:00Z">
            <w:rPr>
              <w:rFonts w:asciiTheme="majorBidi" w:hAnsiTheme="majorBidi" w:cstheme="majorBidi"/>
              <w:b/>
              <w:bCs/>
              <w:sz w:val="24"/>
              <w:szCs w:val="24"/>
            </w:rPr>
          </w:rPrChange>
        </w:rPr>
        <w:t>Introduction</w:t>
      </w:r>
      <w:del w:id="19" w:author="צבי יפה/Zvi Jaffe" w:date="2023-04-17T16:34:00Z">
        <w:r w:rsidR="0086208F" w:rsidRPr="00954DA8" w:rsidDel="00954DA8">
          <w:rPr>
            <w:rFonts w:asciiTheme="majorBidi" w:hAnsiTheme="majorBidi" w:cstheme="majorBidi"/>
            <w:b/>
            <w:bCs/>
            <w:sz w:val="28"/>
            <w:szCs w:val="28"/>
            <w:rPrChange w:id="20" w:author="צבי יפה/Zvi Jaffe" w:date="2023-04-17T16:34:00Z">
              <w:rPr>
                <w:rFonts w:asciiTheme="majorBidi" w:hAnsiTheme="majorBidi" w:cstheme="majorBidi"/>
                <w:b/>
                <w:bCs/>
                <w:sz w:val="24"/>
                <w:szCs w:val="24"/>
              </w:rPr>
            </w:rPrChange>
          </w:rPr>
          <w:delText>.</w:delText>
        </w:r>
      </w:del>
      <w:r w:rsidR="0086208F" w:rsidRPr="00954DA8">
        <w:rPr>
          <w:rFonts w:asciiTheme="majorBidi" w:hAnsiTheme="majorBidi" w:cstheme="majorBidi"/>
          <w:sz w:val="28"/>
          <w:szCs w:val="28"/>
          <w:rPrChange w:id="21" w:author="צבי יפה/Zvi Jaffe" w:date="2023-04-17T16:34:00Z">
            <w:rPr>
              <w:rFonts w:asciiTheme="majorBidi" w:hAnsiTheme="majorBidi" w:cstheme="majorBidi"/>
              <w:sz w:val="24"/>
              <w:szCs w:val="24"/>
            </w:rPr>
          </w:rPrChange>
        </w:rPr>
        <w:t xml:space="preserve"> </w:t>
      </w:r>
    </w:p>
    <w:p w14:paraId="71D265F1" w14:textId="71F6C5A4" w:rsidR="00406BA1" w:rsidRPr="00712C41" w:rsidRDefault="00DF1F8B" w:rsidP="00A0095D">
      <w:pPr>
        <w:bidi w:val="0"/>
        <w:spacing w:after="0" w:line="480" w:lineRule="auto"/>
        <w:jc w:val="both"/>
        <w:rPr>
          <w:rFonts w:asciiTheme="majorBidi" w:hAnsiTheme="majorBidi" w:cstheme="majorBidi"/>
          <w:sz w:val="24"/>
          <w:szCs w:val="24"/>
        </w:rPr>
      </w:pPr>
      <w:r w:rsidRPr="00712C41">
        <w:rPr>
          <w:rFonts w:asciiTheme="majorBidi" w:hAnsiTheme="majorBidi" w:cstheme="majorBidi"/>
          <w:sz w:val="24"/>
          <w:szCs w:val="24"/>
        </w:rPr>
        <w:t xml:space="preserve">The site "Hill of 16" is located north of modern Jerusalem and in the immediate vicinity of the </w:t>
      </w:r>
      <w:proofErr w:type="spellStart"/>
      <w:r w:rsidRPr="00712C41">
        <w:rPr>
          <w:rFonts w:asciiTheme="majorBidi" w:hAnsiTheme="majorBidi" w:cstheme="majorBidi"/>
          <w:sz w:val="24"/>
          <w:szCs w:val="24"/>
        </w:rPr>
        <w:t>G</w:t>
      </w:r>
      <w:r w:rsidR="006E53B4" w:rsidRPr="00712C41">
        <w:rPr>
          <w:rFonts w:asciiTheme="majorBidi" w:hAnsiTheme="majorBidi" w:cstheme="majorBidi"/>
          <w:sz w:val="24"/>
          <w:szCs w:val="24"/>
        </w:rPr>
        <w:t>ive'</w:t>
      </w:r>
      <w:r w:rsidRPr="00712C41">
        <w:rPr>
          <w:rFonts w:asciiTheme="majorBidi" w:hAnsiTheme="majorBidi" w:cstheme="majorBidi"/>
          <w:sz w:val="24"/>
          <w:szCs w:val="24"/>
        </w:rPr>
        <w:t>on</w:t>
      </w:r>
      <w:proofErr w:type="spellEnd"/>
      <w:r w:rsidR="00F505B0" w:rsidRPr="00712C41">
        <w:rPr>
          <w:rFonts w:asciiTheme="majorBidi" w:hAnsiTheme="majorBidi" w:cstheme="majorBidi"/>
          <w:sz w:val="24"/>
          <w:szCs w:val="24"/>
        </w:rPr>
        <w:t xml:space="preserve"> </w:t>
      </w:r>
      <w:r w:rsidR="00A0095D" w:rsidRPr="00712C41">
        <w:rPr>
          <w:rFonts w:asciiTheme="majorBidi" w:hAnsiTheme="majorBidi" w:cstheme="majorBidi"/>
          <w:sz w:val="24"/>
          <w:szCs w:val="24"/>
        </w:rPr>
        <w:t xml:space="preserve">and the modern town of </w:t>
      </w:r>
      <w:proofErr w:type="spellStart"/>
      <w:r w:rsidR="00A0095D" w:rsidRPr="00712C41">
        <w:rPr>
          <w:rFonts w:asciiTheme="majorBidi" w:hAnsiTheme="majorBidi" w:cstheme="majorBidi"/>
          <w:sz w:val="24"/>
          <w:szCs w:val="24"/>
        </w:rPr>
        <w:t>Giveat</w:t>
      </w:r>
      <w:proofErr w:type="spellEnd"/>
      <w:r w:rsidR="00A0095D" w:rsidRPr="00712C41">
        <w:rPr>
          <w:rFonts w:asciiTheme="majorBidi" w:hAnsiTheme="majorBidi" w:cstheme="majorBidi"/>
          <w:sz w:val="24"/>
          <w:szCs w:val="24"/>
        </w:rPr>
        <w:t xml:space="preserve"> Ze’ev </w:t>
      </w:r>
      <w:r w:rsidR="00F505B0" w:rsidRPr="00712C41">
        <w:rPr>
          <w:rFonts w:asciiTheme="majorBidi" w:hAnsiTheme="majorBidi" w:cstheme="majorBidi"/>
          <w:sz w:val="24"/>
          <w:szCs w:val="24"/>
        </w:rPr>
        <w:t>(</w:t>
      </w:r>
      <w:r w:rsidR="00F505B0" w:rsidRPr="00712C41">
        <w:rPr>
          <w:rFonts w:asciiTheme="majorBidi" w:hAnsiTheme="majorBidi" w:cstheme="majorBidi"/>
          <w:color w:val="FF0000"/>
          <w:sz w:val="24"/>
          <w:szCs w:val="24"/>
        </w:rPr>
        <w:t>Fig 1</w:t>
      </w:r>
      <w:r w:rsidR="00F505B0" w:rsidRPr="00712C41">
        <w:rPr>
          <w:rFonts w:asciiTheme="majorBidi" w:hAnsiTheme="majorBidi" w:cstheme="majorBidi"/>
          <w:sz w:val="24"/>
          <w:szCs w:val="24"/>
        </w:rPr>
        <w:t>)</w:t>
      </w:r>
      <w:r w:rsidRPr="00712C41">
        <w:rPr>
          <w:rFonts w:asciiTheme="majorBidi" w:hAnsiTheme="majorBidi" w:cstheme="majorBidi"/>
          <w:sz w:val="24"/>
          <w:szCs w:val="24"/>
        </w:rPr>
        <w:t xml:space="preserve">. It was surveyed by the author of this paper </w:t>
      </w:r>
      <w:r w:rsidR="000707A8" w:rsidRPr="00712C41">
        <w:rPr>
          <w:rFonts w:asciiTheme="majorBidi" w:hAnsiTheme="majorBidi" w:cstheme="majorBidi"/>
          <w:sz w:val="24"/>
          <w:szCs w:val="24"/>
        </w:rPr>
        <w:t>during</w:t>
      </w:r>
      <w:r w:rsidRPr="00712C41">
        <w:rPr>
          <w:rFonts w:asciiTheme="majorBidi" w:hAnsiTheme="majorBidi" w:cstheme="majorBidi"/>
          <w:sz w:val="24"/>
          <w:szCs w:val="24"/>
        </w:rPr>
        <w:t xml:space="preserve"> 2013</w:t>
      </w:r>
      <w:r w:rsidR="00F505B0" w:rsidRPr="00712C41">
        <w:rPr>
          <w:rFonts w:asciiTheme="majorBidi" w:hAnsiTheme="majorBidi" w:cstheme="majorBidi"/>
          <w:sz w:val="24"/>
          <w:szCs w:val="24"/>
        </w:rPr>
        <w:t>,</w:t>
      </w:r>
      <w:r w:rsidRPr="00712C41">
        <w:rPr>
          <w:rFonts w:asciiTheme="majorBidi" w:hAnsiTheme="majorBidi" w:cstheme="majorBidi"/>
          <w:sz w:val="24"/>
          <w:szCs w:val="24"/>
        </w:rPr>
        <w:t xml:space="preserve"> and is excavated since then, nowadays on behalf of the Institute of </w:t>
      </w:r>
      <w:r w:rsidR="00DA06F8" w:rsidRPr="00712C41">
        <w:rPr>
          <w:rFonts w:asciiTheme="majorBidi" w:hAnsiTheme="majorBidi" w:cstheme="majorBidi"/>
          <w:sz w:val="24"/>
          <w:szCs w:val="24"/>
        </w:rPr>
        <w:t>archaeology of</w:t>
      </w:r>
      <w:r w:rsidRPr="00712C41">
        <w:rPr>
          <w:rFonts w:asciiTheme="majorBidi" w:hAnsiTheme="majorBidi" w:cstheme="majorBidi"/>
          <w:sz w:val="24"/>
          <w:szCs w:val="24"/>
        </w:rPr>
        <w:t xml:space="preserve"> Ariel</w:t>
      </w:r>
      <w:r w:rsidR="00035830" w:rsidRPr="00712C41">
        <w:rPr>
          <w:rFonts w:asciiTheme="majorBidi" w:hAnsiTheme="majorBidi" w:cstheme="majorBidi"/>
          <w:sz w:val="24"/>
          <w:szCs w:val="24"/>
        </w:rPr>
        <w:t xml:space="preserve"> University</w:t>
      </w:r>
      <w:r w:rsidR="0022477B" w:rsidRPr="00712C41">
        <w:rPr>
          <w:rFonts w:asciiTheme="majorBidi" w:hAnsiTheme="majorBidi" w:cstheme="majorBidi"/>
          <w:sz w:val="24"/>
          <w:szCs w:val="24"/>
        </w:rPr>
        <w:t xml:space="preserve"> (Permit number </w:t>
      </w:r>
      <w:r w:rsidR="00FB1A37" w:rsidRPr="00712C41">
        <w:rPr>
          <w:rFonts w:asciiTheme="majorBidi" w:hAnsiTheme="majorBidi" w:cstheme="majorBidi"/>
          <w:sz w:val="24"/>
          <w:szCs w:val="24"/>
        </w:rPr>
        <w:t>08-01-2021)</w:t>
      </w:r>
      <w:r w:rsidRPr="00712C41">
        <w:rPr>
          <w:rFonts w:asciiTheme="majorBidi" w:hAnsiTheme="majorBidi" w:cstheme="majorBidi"/>
          <w:sz w:val="24"/>
          <w:szCs w:val="24"/>
        </w:rPr>
        <w:t xml:space="preserve">. </w:t>
      </w:r>
      <w:r w:rsidR="00DA06F8" w:rsidRPr="00712C41">
        <w:rPr>
          <w:rFonts w:asciiTheme="majorBidi" w:hAnsiTheme="majorBidi" w:cstheme="majorBidi"/>
          <w:sz w:val="24"/>
          <w:szCs w:val="24"/>
        </w:rPr>
        <w:t>After four seasons of excavations conducted between the years 2015-2018 (Freikman et al. 2017, Freikman et al. 2019</w:t>
      </w:r>
      <w:r w:rsidR="00017BA6" w:rsidRPr="00712C41">
        <w:rPr>
          <w:rFonts w:asciiTheme="majorBidi" w:hAnsiTheme="majorBidi" w:cstheme="majorBidi"/>
          <w:sz w:val="24"/>
          <w:szCs w:val="24"/>
        </w:rPr>
        <w:t>a</w:t>
      </w:r>
      <w:r w:rsidR="00DA06F8" w:rsidRPr="00712C41">
        <w:rPr>
          <w:rFonts w:asciiTheme="majorBidi" w:hAnsiTheme="majorBidi" w:cstheme="majorBidi"/>
          <w:sz w:val="24"/>
          <w:szCs w:val="24"/>
        </w:rPr>
        <w:t xml:space="preserve">, Freikman et al. 2020), we have established </w:t>
      </w:r>
      <w:r w:rsidR="00F505B0" w:rsidRPr="00712C41">
        <w:rPr>
          <w:rFonts w:asciiTheme="majorBidi" w:hAnsiTheme="majorBidi" w:cstheme="majorBidi"/>
          <w:sz w:val="24"/>
          <w:szCs w:val="24"/>
        </w:rPr>
        <w:t>the</w:t>
      </w:r>
      <w:r w:rsidR="00DA06F8" w:rsidRPr="00712C41">
        <w:rPr>
          <w:rFonts w:asciiTheme="majorBidi" w:hAnsiTheme="majorBidi" w:cstheme="majorBidi"/>
          <w:sz w:val="24"/>
          <w:szCs w:val="24"/>
        </w:rPr>
        <w:t xml:space="preserve"> existence of a </w:t>
      </w:r>
      <w:proofErr w:type="gramStart"/>
      <w:r w:rsidR="00DA06F8" w:rsidRPr="00712C41">
        <w:rPr>
          <w:rFonts w:asciiTheme="majorBidi" w:hAnsiTheme="majorBidi" w:cstheme="majorBidi"/>
          <w:sz w:val="24"/>
          <w:szCs w:val="24"/>
        </w:rPr>
        <w:t>small fortified</w:t>
      </w:r>
      <w:proofErr w:type="gramEnd"/>
      <w:r w:rsidR="00DA06F8" w:rsidRPr="00712C41">
        <w:rPr>
          <w:rFonts w:asciiTheme="majorBidi" w:hAnsiTheme="majorBidi" w:cstheme="majorBidi"/>
          <w:sz w:val="24"/>
          <w:szCs w:val="24"/>
        </w:rPr>
        <w:t xml:space="preserve"> site dated to the Middle Bronze II period</w:t>
      </w:r>
      <w:r w:rsidR="00A0095D" w:rsidRPr="00712C41">
        <w:rPr>
          <w:rFonts w:asciiTheme="majorBidi" w:hAnsiTheme="majorBidi" w:cstheme="majorBidi"/>
          <w:sz w:val="24"/>
          <w:szCs w:val="24"/>
        </w:rPr>
        <w:t xml:space="preserve"> (ca. 1,900-1,650 BCE)</w:t>
      </w:r>
      <w:r w:rsidR="00DA06F8" w:rsidRPr="00712C41">
        <w:rPr>
          <w:rFonts w:asciiTheme="majorBidi" w:hAnsiTheme="majorBidi" w:cstheme="majorBidi"/>
          <w:sz w:val="24"/>
          <w:szCs w:val="24"/>
        </w:rPr>
        <w:t xml:space="preserve">. It was interpreted as a possible fortified caravanserai related to or directly managed by the authority of the Middle Bronze </w:t>
      </w:r>
      <w:proofErr w:type="spellStart"/>
      <w:r w:rsidR="00DA06F8" w:rsidRPr="00712C41">
        <w:rPr>
          <w:rFonts w:asciiTheme="majorBidi" w:hAnsiTheme="majorBidi" w:cstheme="majorBidi"/>
          <w:sz w:val="24"/>
          <w:szCs w:val="24"/>
        </w:rPr>
        <w:t>G</w:t>
      </w:r>
      <w:r w:rsidR="00543EF1" w:rsidRPr="00712C41">
        <w:rPr>
          <w:rFonts w:asciiTheme="majorBidi" w:hAnsiTheme="majorBidi" w:cstheme="majorBidi"/>
          <w:sz w:val="24"/>
          <w:szCs w:val="24"/>
        </w:rPr>
        <w:t>iv</w:t>
      </w:r>
      <w:r w:rsidR="006E53B4" w:rsidRPr="00712C41">
        <w:rPr>
          <w:rFonts w:asciiTheme="majorBidi" w:hAnsiTheme="majorBidi" w:cstheme="majorBidi"/>
          <w:sz w:val="24"/>
          <w:szCs w:val="24"/>
        </w:rPr>
        <w:t>e</w:t>
      </w:r>
      <w:r w:rsidR="00543EF1" w:rsidRPr="00712C41">
        <w:rPr>
          <w:rFonts w:asciiTheme="majorBidi" w:hAnsiTheme="majorBidi" w:cstheme="majorBidi"/>
          <w:sz w:val="24"/>
          <w:szCs w:val="24"/>
        </w:rPr>
        <w:t>'o</w:t>
      </w:r>
      <w:r w:rsidR="00DA06F8" w:rsidRPr="00712C41">
        <w:rPr>
          <w:rFonts w:asciiTheme="majorBidi" w:hAnsiTheme="majorBidi" w:cstheme="majorBidi"/>
          <w:sz w:val="24"/>
          <w:szCs w:val="24"/>
        </w:rPr>
        <w:t>n</w:t>
      </w:r>
      <w:proofErr w:type="spellEnd"/>
      <w:r w:rsidR="00DA06F8" w:rsidRPr="00712C41">
        <w:rPr>
          <w:rFonts w:asciiTheme="majorBidi" w:hAnsiTheme="majorBidi" w:cstheme="majorBidi"/>
          <w:sz w:val="24"/>
          <w:szCs w:val="24"/>
        </w:rPr>
        <w:t xml:space="preserve">. </w:t>
      </w:r>
      <w:r w:rsidR="00790429" w:rsidRPr="00712C41">
        <w:rPr>
          <w:rFonts w:asciiTheme="majorBidi" w:hAnsiTheme="majorBidi" w:cstheme="majorBidi"/>
          <w:sz w:val="24"/>
          <w:szCs w:val="24"/>
        </w:rPr>
        <w:t>The absolute chronology of the Middle Bronze period in the Southern Levant is still an issue for discussion (</w:t>
      </w:r>
      <w:r w:rsidR="00A0095D" w:rsidRPr="00712C41">
        <w:rPr>
          <w:rFonts w:asciiTheme="majorBidi" w:hAnsiTheme="majorBidi" w:cstheme="majorBidi"/>
          <w:sz w:val="24"/>
          <w:szCs w:val="24"/>
        </w:rPr>
        <w:t xml:space="preserve">e.g., </w:t>
      </w:r>
      <w:proofErr w:type="spellStart"/>
      <w:r w:rsidR="00790429" w:rsidRPr="00712C41">
        <w:rPr>
          <w:rFonts w:asciiTheme="majorBidi" w:hAnsiTheme="majorBidi" w:cstheme="majorBidi"/>
          <w:sz w:val="24"/>
          <w:szCs w:val="24"/>
        </w:rPr>
        <w:t>Hôfflemeyer</w:t>
      </w:r>
      <w:proofErr w:type="spellEnd"/>
      <w:r w:rsidR="00790429" w:rsidRPr="00712C41">
        <w:rPr>
          <w:rFonts w:asciiTheme="majorBidi" w:hAnsiTheme="majorBidi" w:cstheme="majorBidi"/>
          <w:sz w:val="24"/>
          <w:szCs w:val="24"/>
        </w:rPr>
        <w:t xml:space="preserve"> 2017; Regev et al. 2021)</w:t>
      </w:r>
      <w:r w:rsidR="00A0095D" w:rsidRPr="00712C41">
        <w:rPr>
          <w:rFonts w:asciiTheme="majorBidi" w:hAnsiTheme="majorBidi" w:cstheme="majorBidi"/>
          <w:sz w:val="24"/>
          <w:szCs w:val="24"/>
        </w:rPr>
        <w:t xml:space="preserve"> and will not be elaborated here</w:t>
      </w:r>
      <w:r w:rsidR="00790429" w:rsidRPr="00712C41">
        <w:rPr>
          <w:rFonts w:asciiTheme="majorBidi" w:hAnsiTheme="majorBidi" w:cstheme="majorBidi"/>
          <w:sz w:val="24"/>
          <w:szCs w:val="24"/>
        </w:rPr>
        <w:t xml:space="preserve">. </w:t>
      </w:r>
      <w:r w:rsidR="00406BA1" w:rsidRPr="00712C41">
        <w:rPr>
          <w:rFonts w:asciiTheme="majorBidi" w:hAnsiTheme="majorBidi" w:cstheme="majorBidi"/>
          <w:sz w:val="24"/>
          <w:szCs w:val="24"/>
        </w:rPr>
        <w:t xml:space="preserve">The excavation is continued </w:t>
      </w:r>
      <w:proofErr w:type="gramStart"/>
      <w:r w:rsidR="00406BA1" w:rsidRPr="00712C41">
        <w:rPr>
          <w:rFonts w:asciiTheme="majorBidi" w:hAnsiTheme="majorBidi" w:cstheme="majorBidi"/>
          <w:sz w:val="24"/>
          <w:szCs w:val="24"/>
        </w:rPr>
        <w:t>in order to</w:t>
      </w:r>
      <w:proofErr w:type="gramEnd"/>
      <w:r w:rsidR="00406BA1" w:rsidRPr="00712C41">
        <w:rPr>
          <w:rFonts w:asciiTheme="majorBidi" w:hAnsiTheme="majorBidi" w:cstheme="majorBidi"/>
          <w:sz w:val="24"/>
          <w:szCs w:val="24"/>
        </w:rPr>
        <w:t xml:space="preserve"> answer unresolved issues, such as more precise dating of the site </w:t>
      </w:r>
      <w:r w:rsidR="00A064AE" w:rsidRPr="00712C41">
        <w:rPr>
          <w:rFonts w:asciiTheme="majorBidi" w:hAnsiTheme="majorBidi" w:cstheme="majorBidi"/>
          <w:sz w:val="24"/>
          <w:szCs w:val="24"/>
        </w:rPr>
        <w:t xml:space="preserve">within </w:t>
      </w:r>
      <w:r w:rsidR="00406BA1" w:rsidRPr="00712C41">
        <w:rPr>
          <w:rFonts w:asciiTheme="majorBidi" w:hAnsiTheme="majorBidi" w:cstheme="majorBidi"/>
          <w:sz w:val="24"/>
          <w:szCs w:val="24"/>
        </w:rPr>
        <w:t xml:space="preserve">the </w:t>
      </w:r>
      <w:r w:rsidR="00406BA1" w:rsidRPr="00712C41">
        <w:rPr>
          <w:rFonts w:asciiTheme="majorBidi" w:hAnsiTheme="majorBidi" w:cstheme="majorBidi"/>
          <w:sz w:val="24"/>
          <w:szCs w:val="24"/>
        </w:rPr>
        <w:lastRenderedPageBreak/>
        <w:t>chronological sequence of the Middle Bronze period, as well as function of various architectural units found in the context of the compound</w:t>
      </w:r>
      <w:r w:rsidR="008A5705" w:rsidRPr="00712C41">
        <w:rPr>
          <w:rFonts w:asciiTheme="majorBidi" w:hAnsiTheme="majorBidi" w:cstheme="majorBidi"/>
          <w:sz w:val="24"/>
          <w:szCs w:val="24"/>
        </w:rPr>
        <w:t xml:space="preserve"> and in its immediate vicinity.</w:t>
      </w:r>
      <w:r w:rsidR="00790429" w:rsidRPr="00712C41">
        <w:rPr>
          <w:rFonts w:asciiTheme="majorBidi" w:hAnsiTheme="majorBidi" w:cstheme="majorBidi"/>
          <w:sz w:val="24"/>
          <w:szCs w:val="24"/>
        </w:rPr>
        <w:t xml:space="preserve"> Although no reliable carbon samples were collected at the site so far, the ceramic assemblage may add valuable information to the discussion on appearance of the first fortifications in the hillside in our region.</w:t>
      </w:r>
      <w:r w:rsidR="00A0095D" w:rsidRPr="00712C41">
        <w:rPr>
          <w:rFonts w:asciiTheme="majorBidi" w:hAnsiTheme="majorBidi" w:cstheme="majorBidi"/>
          <w:sz w:val="24"/>
          <w:szCs w:val="24"/>
        </w:rPr>
        <w:t xml:space="preserve"> Results from Areas B and C will be described (Fig. 1)</w:t>
      </w:r>
    </w:p>
    <w:p w14:paraId="23092B27" w14:textId="77777777" w:rsidR="00A0095D" w:rsidRPr="00712C41" w:rsidRDefault="00A0095D" w:rsidP="00A0095D">
      <w:pPr>
        <w:bidi w:val="0"/>
        <w:spacing w:after="0" w:line="480" w:lineRule="auto"/>
        <w:jc w:val="both"/>
        <w:rPr>
          <w:rFonts w:asciiTheme="majorBidi" w:hAnsiTheme="majorBidi" w:cstheme="majorBidi"/>
          <w:sz w:val="24"/>
          <w:szCs w:val="24"/>
        </w:rPr>
      </w:pPr>
    </w:p>
    <w:p w14:paraId="1E92C73E" w14:textId="0EC33E9D" w:rsidR="0038359F" w:rsidRPr="00954DA8" w:rsidRDefault="0038359F" w:rsidP="00A0095D">
      <w:pPr>
        <w:bidi w:val="0"/>
        <w:spacing w:after="0" w:line="480" w:lineRule="auto"/>
        <w:jc w:val="both"/>
        <w:rPr>
          <w:rFonts w:asciiTheme="majorBidi" w:hAnsiTheme="majorBidi" w:cstheme="majorBidi"/>
          <w:b/>
          <w:bCs/>
          <w:sz w:val="28"/>
          <w:szCs w:val="28"/>
          <w:rPrChange w:id="22" w:author="צבי יפה/Zvi Jaffe" w:date="2023-04-17T16:37:00Z">
            <w:rPr>
              <w:rFonts w:asciiTheme="majorBidi" w:hAnsiTheme="majorBidi" w:cstheme="majorBidi"/>
              <w:b/>
              <w:bCs/>
              <w:sz w:val="24"/>
              <w:szCs w:val="24"/>
            </w:rPr>
          </w:rPrChange>
        </w:rPr>
      </w:pPr>
      <w:r w:rsidRPr="00954DA8">
        <w:rPr>
          <w:rFonts w:asciiTheme="majorBidi" w:hAnsiTheme="majorBidi" w:cstheme="majorBidi"/>
          <w:b/>
          <w:bCs/>
          <w:sz w:val="28"/>
          <w:szCs w:val="28"/>
          <w:rPrChange w:id="23" w:author="צבי יפה/Zvi Jaffe" w:date="2023-04-17T16:37:00Z">
            <w:rPr>
              <w:rFonts w:asciiTheme="majorBidi" w:hAnsiTheme="majorBidi" w:cstheme="majorBidi"/>
              <w:b/>
              <w:bCs/>
              <w:sz w:val="24"/>
              <w:szCs w:val="24"/>
            </w:rPr>
          </w:rPrChange>
        </w:rPr>
        <w:t>Area B</w:t>
      </w:r>
    </w:p>
    <w:p w14:paraId="59841D81" w14:textId="728790F0" w:rsidR="00063A8F" w:rsidRPr="00712C41" w:rsidRDefault="00063A8F" w:rsidP="00A0095D">
      <w:pPr>
        <w:bidi w:val="0"/>
        <w:spacing w:after="0" w:line="480" w:lineRule="auto"/>
        <w:jc w:val="both"/>
        <w:rPr>
          <w:rFonts w:asciiTheme="majorBidi" w:hAnsiTheme="majorBidi" w:cstheme="majorBidi"/>
          <w:sz w:val="24"/>
          <w:szCs w:val="24"/>
        </w:rPr>
      </w:pPr>
      <w:r w:rsidRPr="00712C41">
        <w:rPr>
          <w:rFonts w:asciiTheme="majorBidi" w:hAnsiTheme="majorBidi" w:cstheme="majorBidi"/>
          <w:sz w:val="24"/>
          <w:szCs w:val="24"/>
        </w:rPr>
        <w:t xml:space="preserve">Excavation in the </w:t>
      </w:r>
      <w:r w:rsidR="00A0095D" w:rsidRPr="00712C41">
        <w:rPr>
          <w:rFonts w:asciiTheme="majorBidi" w:hAnsiTheme="majorBidi" w:cstheme="majorBidi"/>
          <w:sz w:val="24"/>
          <w:szCs w:val="24"/>
        </w:rPr>
        <w:t>A</w:t>
      </w:r>
      <w:r w:rsidRPr="00712C41">
        <w:rPr>
          <w:rFonts w:asciiTheme="majorBidi" w:hAnsiTheme="majorBidi" w:cstheme="majorBidi"/>
          <w:sz w:val="24"/>
          <w:szCs w:val="24"/>
        </w:rPr>
        <w:t>rea B</w:t>
      </w:r>
      <w:r w:rsidR="00AF6386" w:rsidRPr="00712C41">
        <w:rPr>
          <w:rFonts w:asciiTheme="majorBidi" w:hAnsiTheme="majorBidi" w:cstheme="majorBidi"/>
          <w:sz w:val="24"/>
          <w:szCs w:val="24"/>
        </w:rPr>
        <w:t xml:space="preserve"> (denoted here B2)</w:t>
      </w:r>
      <w:r w:rsidRPr="00712C41">
        <w:rPr>
          <w:rFonts w:asciiTheme="majorBidi" w:hAnsiTheme="majorBidi" w:cstheme="majorBidi"/>
          <w:sz w:val="24"/>
          <w:szCs w:val="24"/>
        </w:rPr>
        <w:t xml:space="preserve"> was the continuation of the previous season conducted </w:t>
      </w:r>
      <w:r w:rsidR="00691D7B" w:rsidRPr="00712C41">
        <w:rPr>
          <w:rFonts w:asciiTheme="majorBidi" w:hAnsiTheme="majorBidi" w:cstheme="majorBidi"/>
          <w:sz w:val="24"/>
          <w:szCs w:val="24"/>
        </w:rPr>
        <w:t>during</w:t>
      </w:r>
      <w:r w:rsidRPr="00712C41">
        <w:rPr>
          <w:rFonts w:asciiTheme="majorBidi" w:hAnsiTheme="majorBidi" w:cstheme="majorBidi"/>
          <w:sz w:val="24"/>
          <w:szCs w:val="24"/>
        </w:rPr>
        <w:t xml:space="preserve"> 2016 (Freikman </w:t>
      </w:r>
      <w:r w:rsidRPr="00712C41">
        <w:rPr>
          <w:rFonts w:asciiTheme="majorBidi" w:hAnsiTheme="majorBidi" w:cstheme="majorBidi"/>
          <w:i/>
          <w:iCs/>
          <w:sz w:val="24"/>
          <w:szCs w:val="24"/>
        </w:rPr>
        <w:t>et al.</w:t>
      </w:r>
      <w:r w:rsidRPr="00712C41">
        <w:rPr>
          <w:rFonts w:asciiTheme="majorBidi" w:hAnsiTheme="majorBidi" w:cstheme="majorBidi"/>
          <w:sz w:val="24"/>
          <w:szCs w:val="24"/>
        </w:rPr>
        <w:t xml:space="preserve"> 2017). The main goal of season 2021 was to collect </w:t>
      </w:r>
      <w:r w:rsidR="00D60BD5" w:rsidRPr="00712C41">
        <w:rPr>
          <w:rFonts w:asciiTheme="majorBidi" w:hAnsiTheme="majorBidi" w:cstheme="majorBidi"/>
          <w:sz w:val="24"/>
          <w:szCs w:val="24"/>
        </w:rPr>
        <w:t>additional</w:t>
      </w:r>
      <w:r w:rsidRPr="00712C41">
        <w:rPr>
          <w:rFonts w:asciiTheme="majorBidi" w:hAnsiTheme="majorBidi" w:cstheme="majorBidi"/>
          <w:sz w:val="24"/>
          <w:szCs w:val="24"/>
        </w:rPr>
        <w:t xml:space="preserve"> material in order to reinforce the dating of the walls of the fortified compound to the Middle Bronze II period</w:t>
      </w:r>
      <w:r w:rsidR="00D60BD5" w:rsidRPr="00712C41">
        <w:rPr>
          <w:rFonts w:asciiTheme="majorBidi" w:hAnsiTheme="majorBidi" w:cstheme="majorBidi"/>
          <w:sz w:val="24"/>
          <w:szCs w:val="24"/>
        </w:rPr>
        <w:t xml:space="preserve"> and accomplish the excavation of the remains of the structure B1013 partially excavated in 2016.</w:t>
      </w:r>
      <w:r w:rsidRPr="00712C41">
        <w:rPr>
          <w:rFonts w:asciiTheme="majorBidi" w:hAnsiTheme="majorBidi" w:cstheme="majorBidi"/>
          <w:sz w:val="24"/>
          <w:szCs w:val="24"/>
        </w:rPr>
        <w:t xml:space="preserve"> </w:t>
      </w:r>
      <w:r w:rsidR="004E2166" w:rsidRPr="00712C41">
        <w:rPr>
          <w:rFonts w:asciiTheme="majorBidi" w:hAnsiTheme="majorBidi" w:cstheme="majorBidi"/>
          <w:sz w:val="24"/>
          <w:szCs w:val="24"/>
        </w:rPr>
        <w:t xml:space="preserve">Area B2 was expanded both inside the walls W3 and W2, and outside </w:t>
      </w:r>
      <w:r w:rsidR="00691D7B" w:rsidRPr="00712C41">
        <w:rPr>
          <w:rFonts w:asciiTheme="majorBidi" w:hAnsiTheme="majorBidi" w:cstheme="majorBidi"/>
          <w:sz w:val="24"/>
          <w:szCs w:val="24"/>
        </w:rPr>
        <w:t>them</w:t>
      </w:r>
      <w:r w:rsidR="004E2166" w:rsidRPr="00712C41">
        <w:rPr>
          <w:rFonts w:asciiTheme="majorBidi" w:hAnsiTheme="majorBidi" w:cstheme="majorBidi"/>
          <w:sz w:val="24"/>
          <w:szCs w:val="24"/>
        </w:rPr>
        <w:t xml:space="preserve">, in order to enlarge the area abutting the fortifications and archeological </w:t>
      </w:r>
      <w:proofErr w:type="gramStart"/>
      <w:r w:rsidR="004E2166" w:rsidRPr="00712C41">
        <w:rPr>
          <w:rFonts w:asciiTheme="majorBidi" w:hAnsiTheme="majorBidi" w:cstheme="majorBidi"/>
          <w:sz w:val="24"/>
          <w:szCs w:val="24"/>
        </w:rPr>
        <w:t>material, and</w:t>
      </w:r>
      <w:proofErr w:type="gramEnd"/>
      <w:r w:rsidR="004E2166" w:rsidRPr="00712C41">
        <w:rPr>
          <w:rFonts w:asciiTheme="majorBidi" w:hAnsiTheme="majorBidi" w:cstheme="majorBidi"/>
          <w:sz w:val="24"/>
          <w:szCs w:val="24"/>
        </w:rPr>
        <w:t xml:space="preserve"> reinforce the evidence of dating the whole complex to the Middle Bronze period. </w:t>
      </w:r>
    </w:p>
    <w:p w14:paraId="5A963CE7" w14:textId="0B85FB5F" w:rsidR="00C00467" w:rsidRPr="00712C41" w:rsidRDefault="00C00467" w:rsidP="00AF6386">
      <w:pPr>
        <w:bidi w:val="0"/>
        <w:spacing w:after="0" w:line="480" w:lineRule="auto"/>
        <w:ind w:firstLine="720"/>
        <w:jc w:val="both"/>
        <w:rPr>
          <w:rFonts w:asciiTheme="majorBidi" w:hAnsiTheme="majorBidi" w:cstheme="majorBidi"/>
          <w:sz w:val="24"/>
          <w:szCs w:val="24"/>
        </w:rPr>
      </w:pPr>
      <w:r w:rsidRPr="00712C41">
        <w:rPr>
          <w:rFonts w:asciiTheme="majorBidi" w:hAnsiTheme="majorBidi" w:cstheme="majorBidi"/>
          <w:sz w:val="24"/>
          <w:szCs w:val="24"/>
        </w:rPr>
        <w:t xml:space="preserve">In the course of the 2021 </w:t>
      </w:r>
      <w:proofErr w:type="gramStart"/>
      <w:r w:rsidR="00AF6386" w:rsidRPr="00712C41">
        <w:rPr>
          <w:rFonts w:asciiTheme="majorBidi" w:hAnsiTheme="majorBidi" w:cstheme="majorBidi"/>
          <w:sz w:val="24"/>
          <w:szCs w:val="24"/>
        </w:rPr>
        <w:t>season</w:t>
      </w:r>
      <w:proofErr w:type="gramEnd"/>
      <w:r w:rsidR="00AF6386" w:rsidRPr="00712C41">
        <w:rPr>
          <w:rFonts w:asciiTheme="majorBidi" w:hAnsiTheme="majorBidi" w:cstheme="majorBidi"/>
          <w:sz w:val="24"/>
          <w:szCs w:val="24"/>
        </w:rPr>
        <w:t xml:space="preserve"> </w:t>
      </w:r>
      <w:r w:rsidRPr="00712C41">
        <w:rPr>
          <w:rFonts w:asciiTheme="majorBidi" w:hAnsiTheme="majorBidi" w:cstheme="majorBidi"/>
          <w:sz w:val="24"/>
          <w:szCs w:val="24"/>
        </w:rPr>
        <w:t>we have continued the excavation of the area in the South-Eastern corner of the fortified compound expanding the area around the walls W1011 and W1019 revealed in 2016</w:t>
      </w:r>
      <w:r w:rsidR="00F505B0" w:rsidRPr="00712C41">
        <w:rPr>
          <w:rFonts w:asciiTheme="majorBidi" w:hAnsiTheme="majorBidi" w:cstheme="majorBidi"/>
          <w:sz w:val="24"/>
          <w:szCs w:val="24"/>
        </w:rPr>
        <w:t xml:space="preserve"> (</w:t>
      </w:r>
      <w:r w:rsidR="00F505B0" w:rsidRPr="00712C41">
        <w:rPr>
          <w:rFonts w:asciiTheme="majorBidi" w:hAnsiTheme="majorBidi" w:cstheme="majorBidi"/>
          <w:color w:val="FF0000"/>
          <w:sz w:val="24"/>
          <w:szCs w:val="24"/>
        </w:rPr>
        <w:t>Fig</w:t>
      </w:r>
      <w:r w:rsidR="00AF6386" w:rsidRPr="00712C41">
        <w:rPr>
          <w:rFonts w:asciiTheme="majorBidi" w:hAnsiTheme="majorBidi" w:cstheme="majorBidi"/>
          <w:color w:val="FF0000"/>
          <w:sz w:val="24"/>
          <w:szCs w:val="24"/>
        </w:rPr>
        <w:t>s</w:t>
      </w:r>
      <w:r w:rsidR="00F505B0" w:rsidRPr="00712C41">
        <w:rPr>
          <w:rFonts w:asciiTheme="majorBidi" w:hAnsiTheme="majorBidi" w:cstheme="majorBidi"/>
          <w:color w:val="FF0000"/>
          <w:sz w:val="24"/>
          <w:szCs w:val="24"/>
        </w:rPr>
        <w:t>. 2</w:t>
      </w:r>
      <w:del w:id="24" w:author="צבי יפה/Zvi Jaffe" w:date="2023-04-17T16:37:00Z">
        <w:r w:rsidR="005F2CE3" w:rsidRPr="00712C41" w:rsidDel="00954DA8">
          <w:rPr>
            <w:rFonts w:asciiTheme="majorBidi" w:hAnsiTheme="majorBidi" w:cstheme="majorBidi"/>
            <w:color w:val="FF0000"/>
            <w:sz w:val="24"/>
            <w:szCs w:val="24"/>
          </w:rPr>
          <w:delText xml:space="preserve">, </w:delText>
        </w:r>
      </w:del>
      <w:ins w:id="25" w:author="צבי יפה/Zvi Jaffe" w:date="2023-04-17T16:37:00Z">
        <w:r w:rsidR="00954DA8">
          <w:rPr>
            <w:rFonts w:asciiTheme="majorBidi" w:hAnsiTheme="majorBidi" w:cstheme="majorBidi"/>
            <w:color w:val="FF0000"/>
            <w:sz w:val="24"/>
            <w:szCs w:val="24"/>
          </w:rPr>
          <w:t>–</w:t>
        </w:r>
      </w:ins>
      <w:r w:rsidR="005F2CE3" w:rsidRPr="00712C41">
        <w:rPr>
          <w:rFonts w:asciiTheme="majorBidi" w:hAnsiTheme="majorBidi" w:cstheme="majorBidi"/>
          <w:color w:val="FF0000"/>
          <w:sz w:val="24"/>
          <w:szCs w:val="24"/>
        </w:rPr>
        <w:t>3</w:t>
      </w:r>
      <w:r w:rsidR="00F505B0" w:rsidRPr="00712C41">
        <w:rPr>
          <w:rFonts w:asciiTheme="majorBidi" w:hAnsiTheme="majorBidi" w:cstheme="majorBidi"/>
          <w:sz w:val="24"/>
          <w:szCs w:val="24"/>
        </w:rPr>
        <w:t>)</w:t>
      </w:r>
      <w:r w:rsidRPr="00712C41">
        <w:rPr>
          <w:rFonts w:asciiTheme="majorBidi" w:hAnsiTheme="majorBidi" w:cstheme="majorBidi"/>
          <w:sz w:val="24"/>
          <w:szCs w:val="24"/>
        </w:rPr>
        <w:t xml:space="preserve">. </w:t>
      </w:r>
      <w:r w:rsidR="00957395" w:rsidRPr="00712C41">
        <w:rPr>
          <w:rFonts w:asciiTheme="majorBidi" w:hAnsiTheme="majorBidi" w:cstheme="majorBidi"/>
          <w:sz w:val="24"/>
          <w:szCs w:val="24"/>
        </w:rPr>
        <w:t xml:space="preserve">During the last season we have found fragmentarily preserved remains of walls W1047 and W1048, both built along the </w:t>
      </w:r>
      <w:r w:rsidR="00691D7B" w:rsidRPr="00712C41">
        <w:rPr>
          <w:rFonts w:asciiTheme="majorBidi" w:hAnsiTheme="majorBidi" w:cstheme="majorBidi"/>
          <w:sz w:val="24"/>
          <w:szCs w:val="24"/>
        </w:rPr>
        <w:t>w</w:t>
      </w:r>
      <w:r w:rsidR="00957395" w:rsidRPr="00712C41">
        <w:rPr>
          <w:rFonts w:asciiTheme="majorBidi" w:hAnsiTheme="majorBidi" w:cstheme="majorBidi"/>
          <w:sz w:val="24"/>
          <w:szCs w:val="24"/>
        </w:rPr>
        <w:t>est-</w:t>
      </w:r>
      <w:r w:rsidR="00691D7B" w:rsidRPr="00712C41">
        <w:rPr>
          <w:rFonts w:asciiTheme="majorBidi" w:hAnsiTheme="majorBidi" w:cstheme="majorBidi"/>
          <w:sz w:val="24"/>
          <w:szCs w:val="24"/>
        </w:rPr>
        <w:t>e</w:t>
      </w:r>
      <w:r w:rsidR="00957395" w:rsidRPr="00712C41">
        <w:rPr>
          <w:rFonts w:asciiTheme="majorBidi" w:hAnsiTheme="majorBidi" w:cstheme="majorBidi"/>
          <w:sz w:val="24"/>
          <w:szCs w:val="24"/>
        </w:rPr>
        <w:t>ast axis</w:t>
      </w:r>
      <w:r w:rsidR="00BB3B73" w:rsidRPr="00712C41">
        <w:rPr>
          <w:rFonts w:asciiTheme="majorBidi" w:hAnsiTheme="majorBidi" w:cstheme="majorBidi"/>
          <w:sz w:val="24"/>
          <w:szCs w:val="24"/>
        </w:rPr>
        <w:t xml:space="preserve">. They are built of two rows of fieldstones of small/medium size, although the one of the rows of the wall W1048 was mostly robbed. Wall W1048 abuts W1019 creating a roughly straight corner. Taking to account the results of both seasons, we may now </w:t>
      </w:r>
      <w:r w:rsidR="007208B8" w:rsidRPr="00712C41">
        <w:rPr>
          <w:rFonts w:asciiTheme="majorBidi" w:hAnsiTheme="majorBidi" w:cstheme="majorBidi"/>
          <w:sz w:val="24"/>
          <w:szCs w:val="24"/>
        </w:rPr>
        <w:t xml:space="preserve">propose that walls W1008, W1011, W1019, W1047 and W1048 are severely damaged remains of a single roughly rectangular structure (hereafter, building </w:t>
      </w:r>
      <w:r w:rsidR="007208B8" w:rsidRPr="00712C41">
        <w:rPr>
          <w:rFonts w:asciiTheme="majorBidi" w:hAnsiTheme="majorBidi" w:cstheme="majorBidi"/>
          <w:sz w:val="24"/>
          <w:szCs w:val="24"/>
        </w:rPr>
        <w:lastRenderedPageBreak/>
        <w:t>B1013</w:t>
      </w:r>
      <w:r w:rsidR="00EB61D0" w:rsidRPr="00712C41">
        <w:rPr>
          <w:rFonts w:asciiTheme="majorBidi" w:hAnsiTheme="majorBidi" w:cstheme="majorBidi"/>
          <w:sz w:val="24"/>
          <w:szCs w:val="24"/>
        </w:rPr>
        <w:t xml:space="preserve">, </w:t>
      </w:r>
      <w:r w:rsidR="00EB61D0" w:rsidRPr="00712C41">
        <w:rPr>
          <w:rFonts w:asciiTheme="majorBidi" w:hAnsiTheme="majorBidi" w:cstheme="majorBidi"/>
          <w:color w:val="FF0000"/>
          <w:sz w:val="24"/>
          <w:szCs w:val="24"/>
        </w:rPr>
        <w:t>Fig. 4</w:t>
      </w:r>
      <w:r w:rsidR="007208B8" w:rsidRPr="00712C41">
        <w:rPr>
          <w:rFonts w:asciiTheme="majorBidi" w:hAnsiTheme="majorBidi" w:cstheme="majorBidi"/>
          <w:sz w:val="24"/>
          <w:szCs w:val="24"/>
        </w:rPr>
        <w:t>). Moreover, remains</w:t>
      </w:r>
      <w:r w:rsidR="00BB3B73" w:rsidRPr="00712C41">
        <w:rPr>
          <w:rFonts w:asciiTheme="majorBidi" w:hAnsiTheme="majorBidi" w:cstheme="majorBidi"/>
          <w:sz w:val="24"/>
          <w:szCs w:val="24"/>
        </w:rPr>
        <w:t xml:space="preserve"> of the wall W1047 show no evidence of connection to the wall W1008, and may be interpreted as part of a passageway created by the two walls, leading into th</w:t>
      </w:r>
      <w:r w:rsidR="007208B8" w:rsidRPr="00712C41">
        <w:rPr>
          <w:rFonts w:asciiTheme="majorBidi" w:hAnsiTheme="majorBidi" w:cstheme="majorBidi"/>
          <w:sz w:val="24"/>
          <w:szCs w:val="24"/>
        </w:rPr>
        <w:t>is</w:t>
      </w:r>
      <w:r w:rsidR="00BB3B73" w:rsidRPr="00712C41">
        <w:rPr>
          <w:rFonts w:asciiTheme="majorBidi" w:hAnsiTheme="majorBidi" w:cstheme="majorBidi"/>
          <w:sz w:val="24"/>
          <w:szCs w:val="24"/>
        </w:rPr>
        <w:t xml:space="preserve"> building</w:t>
      </w:r>
      <w:r w:rsidR="00EB457A" w:rsidRPr="00712C41">
        <w:rPr>
          <w:rFonts w:asciiTheme="majorBidi" w:hAnsiTheme="majorBidi" w:cstheme="majorBidi"/>
          <w:sz w:val="24"/>
          <w:szCs w:val="24"/>
        </w:rPr>
        <w:t xml:space="preserve"> (</w:t>
      </w:r>
      <w:r w:rsidR="00EB457A" w:rsidRPr="00712C41">
        <w:rPr>
          <w:rFonts w:asciiTheme="majorBidi" w:hAnsiTheme="majorBidi" w:cstheme="majorBidi"/>
          <w:color w:val="FF0000"/>
          <w:sz w:val="24"/>
          <w:szCs w:val="24"/>
        </w:rPr>
        <w:t xml:space="preserve">Fig. </w:t>
      </w:r>
      <w:r w:rsidR="00EB61D0" w:rsidRPr="00712C41">
        <w:rPr>
          <w:rFonts w:asciiTheme="majorBidi" w:hAnsiTheme="majorBidi" w:cstheme="majorBidi"/>
          <w:color w:val="FF0000"/>
          <w:sz w:val="24"/>
          <w:szCs w:val="24"/>
        </w:rPr>
        <w:t>5</w:t>
      </w:r>
      <w:r w:rsidR="00EB457A" w:rsidRPr="00712C41">
        <w:rPr>
          <w:rFonts w:asciiTheme="majorBidi" w:hAnsiTheme="majorBidi" w:cstheme="majorBidi"/>
          <w:sz w:val="24"/>
          <w:szCs w:val="24"/>
        </w:rPr>
        <w:t>)</w:t>
      </w:r>
      <w:r w:rsidR="00BB3B73" w:rsidRPr="00712C41">
        <w:rPr>
          <w:rFonts w:asciiTheme="majorBidi" w:hAnsiTheme="majorBidi" w:cstheme="majorBidi"/>
          <w:sz w:val="24"/>
          <w:szCs w:val="24"/>
        </w:rPr>
        <w:t>.</w:t>
      </w:r>
      <w:r w:rsidR="007208B8" w:rsidRPr="00712C41">
        <w:rPr>
          <w:rFonts w:asciiTheme="majorBidi" w:hAnsiTheme="majorBidi" w:cstheme="majorBidi"/>
          <w:sz w:val="24"/>
          <w:szCs w:val="24"/>
        </w:rPr>
        <w:t xml:space="preserve"> </w:t>
      </w:r>
      <w:r w:rsidR="00D60BD5" w:rsidRPr="00712C41">
        <w:rPr>
          <w:rFonts w:asciiTheme="majorBidi" w:hAnsiTheme="majorBidi" w:cstheme="majorBidi"/>
          <w:sz w:val="24"/>
          <w:szCs w:val="24"/>
        </w:rPr>
        <w:t>All these features belong to the earlier phase 1B of the compound in area B2</w:t>
      </w:r>
      <w:r w:rsidR="00E47863" w:rsidRPr="00712C41">
        <w:rPr>
          <w:rFonts w:asciiTheme="majorBidi" w:hAnsiTheme="majorBidi" w:cstheme="majorBidi"/>
          <w:sz w:val="24"/>
          <w:szCs w:val="24"/>
        </w:rPr>
        <w:t xml:space="preserve"> </w:t>
      </w:r>
      <w:r w:rsidR="005439FB" w:rsidRPr="00712C41">
        <w:rPr>
          <w:rFonts w:asciiTheme="majorBidi" w:hAnsiTheme="majorBidi" w:cstheme="majorBidi"/>
          <w:sz w:val="24"/>
          <w:szCs w:val="24"/>
        </w:rPr>
        <w:t xml:space="preserve"> and may alter our interpretation of the remains of a burial found: severely disturbed human remains mixed with large fragments of a secondary used pithos were found in this corner earlier  enclosed by the walls W1011 and W1008 (Freikman et al. 2017)Based on the results of the last season of excavation</w:t>
      </w:r>
      <w:r w:rsidR="005C0924" w:rsidRPr="00712C41">
        <w:rPr>
          <w:rFonts w:asciiTheme="majorBidi" w:hAnsiTheme="majorBidi" w:cstheme="majorBidi"/>
          <w:sz w:val="24"/>
          <w:szCs w:val="24"/>
        </w:rPr>
        <w:t xml:space="preserve">, we may cautiously assume that the original location of the burial was inside the building B1013, and was later moved </w:t>
      </w:r>
      <w:r w:rsidR="005439FB" w:rsidRPr="00712C41">
        <w:rPr>
          <w:rFonts w:asciiTheme="majorBidi" w:hAnsiTheme="majorBidi" w:cstheme="majorBidi"/>
          <w:sz w:val="24"/>
          <w:szCs w:val="24"/>
        </w:rPr>
        <w:t xml:space="preserve">to the recent location </w:t>
      </w:r>
      <w:r w:rsidR="005C0924" w:rsidRPr="00712C41">
        <w:rPr>
          <w:rFonts w:asciiTheme="majorBidi" w:hAnsiTheme="majorBidi" w:cstheme="majorBidi"/>
          <w:sz w:val="24"/>
          <w:szCs w:val="24"/>
        </w:rPr>
        <w:t>as it was robbed</w:t>
      </w:r>
      <w:r w:rsidR="00D60BD5" w:rsidRPr="00712C41">
        <w:rPr>
          <w:rFonts w:asciiTheme="majorBidi" w:hAnsiTheme="majorBidi" w:cstheme="majorBidi"/>
          <w:sz w:val="24"/>
          <w:szCs w:val="24"/>
        </w:rPr>
        <w:t xml:space="preserve"> by the inhabitants of stratum 1A</w:t>
      </w:r>
      <w:r w:rsidR="005C0924" w:rsidRPr="00712C41">
        <w:rPr>
          <w:rFonts w:asciiTheme="majorBidi" w:hAnsiTheme="majorBidi" w:cstheme="majorBidi"/>
          <w:sz w:val="24"/>
          <w:szCs w:val="24"/>
        </w:rPr>
        <w:t xml:space="preserve">. This conclusion may be reinforced by the finds </w:t>
      </w:r>
      <w:r w:rsidR="005439FB" w:rsidRPr="00712C41">
        <w:rPr>
          <w:rFonts w:asciiTheme="majorBidi" w:hAnsiTheme="majorBidi" w:cstheme="majorBidi"/>
          <w:sz w:val="24"/>
          <w:szCs w:val="24"/>
        </w:rPr>
        <w:t xml:space="preserve">such as the scarab </w:t>
      </w:r>
      <w:r w:rsidR="005C0924" w:rsidRPr="00712C41">
        <w:rPr>
          <w:rFonts w:asciiTheme="majorBidi" w:hAnsiTheme="majorBidi" w:cstheme="majorBidi"/>
          <w:sz w:val="24"/>
          <w:szCs w:val="24"/>
        </w:rPr>
        <w:t xml:space="preserve">described below. </w:t>
      </w:r>
    </w:p>
    <w:p w14:paraId="2BD6A9B1" w14:textId="79D8BA77" w:rsidR="009469CA" w:rsidRPr="00712C41" w:rsidRDefault="00370395" w:rsidP="00712C41">
      <w:pPr>
        <w:bidi w:val="0"/>
        <w:spacing w:after="0" w:line="480" w:lineRule="auto"/>
        <w:ind w:firstLine="720"/>
        <w:jc w:val="both"/>
        <w:rPr>
          <w:rFonts w:asciiTheme="majorBidi" w:hAnsiTheme="majorBidi" w:cstheme="majorBidi"/>
          <w:sz w:val="24"/>
          <w:szCs w:val="24"/>
        </w:rPr>
      </w:pPr>
      <w:r w:rsidRPr="00712C41">
        <w:rPr>
          <w:rFonts w:asciiTheme="majorBidi" w:hAnsiTheme="majorBidi" w:cstheme="majorBidi"/>
          <w:sz w:val="24"/>
          <w:szCs w:val="24"/>
        </w:rPr>
        <w:t>In addition, an area of 100</w:t>
      </w:r>
      <w:r w:rsidR="00712C41" w:rsidRPr="00712C41">
        <w:rPr>
          <w:rFonts w:asciiTheme="majorBidi" w:hAnsiTheme="majorBidi" w:cstheme="majorBidi"/>
          <w:sz w:val="24"/>
          <w:szCs w:val="24"/>
        </w:rPr>
        <w:t xml:space="preserve"> </w:t>
      </w:r>
      <w:r w:rsidRPr="00712C41">
        <w:rPr>
          <w:rFonts w:asciiTheme="majorBidi" w:hAnsiTheme="majorBidi" w:cstheme="majorBidi"/>
          <w:sz w:val="24"/>
          <w:szCs w:val="24"/>
        </w:rPr>
        <w:t xml:space="preserve">m² adjacent to the wall W3 was excavated down to the bedrock outside of the compound. It is 0.7 m higher than the area inside it due to a steep difference of the bedrock level. </w:t>
      </w:r>
      <w:r w:rsidR="005D449B" w:rsidRPr="00712C41">
        <w:rPr>
          <w:rFonts w:asciiTheme="majorBidi" w:hAnsiTheme="majorBidi" w:cstheme="majorBidi"/>
          <w:sz w:val="24"/>
          <w:szCs w:val="24"/>
        </w:rPr>
        <w:t>The l</w:t>
      </w:r>
      <w:r w:rsidR="00324271" w:rsidRPr="00712C41">
        <w:rPr>
          <w:rFonts w:asciiTheme="majorBidi" w:hAnsiTheme="majorBidi" w:cstheme="majorBidi"/>
          <w:sz w:val="24"/>
          <w:szCs w:val="24"/>
        </w:rPr>
        <w:t>i</w:t>
      </w:r>
      <w:r w:rsidR="005D449B" w:rsidRPr="00712C41">
        <w:rPr>
          <w:rFonts w:asciiTheme="majorBidi" w:hAnsiTheme="majorBidi" w:cstheme="majorBidi"/>
          <w:sz w:val="24"/>
          <w:szCs w:val="24"/>
        </w:rPr>
        <w:t xml:space="preserve">ving surface </w:t>
      </w:r>
      <w:r w:rsidR="005D449B" w:rsidRPr="00712C41">
        <w:rPr>
          <w:rFonts w:asciiTheme="majorBidi" w:hAnsiTheme="majorBidi" w:cstheme="majorBidi"/>
          <w:color w:val="FF0000"/>
          <w:sz w:val="24"/>
          <w:szCs w:val="24"/>
        </w:rPr>
        <w:t xml:space="preserve">B1044 </w:t>
      </w:r>
      <w:r w:rsidR="005D449B" w:rsidRPr="00712C41">
        <w:rPr>
          <w:rFonts w:asciiTheme="majorBidi" w:hAnsiTheme="majorBidi" w:cstheme="majorBidi"/>
          <w:sz w:val="24"/>
          <w:szCs w:val="24"/>
        </w:rPr>
        <w:t xml:space="preserve">abutting </w:t>
      </w:r>
      <w:r w:rsidR="00324271" w:rsidRPr="00712C41">
        <w:rPr>
          <w:rFonts w:asciiTheme="majorBidi" w:hAnsiTheme="majorBidi" w:cstheme="majorBidi"/>
          <w:sz w:val="24"/>
          <w:szCs w:val="24"/>
        </w:rPr>
        <w:t xml:space="preserve">the compound wall from outside </w:t>
      </w:r>
      <w:r w:rsidR="005D449B" w:rsidRPr="00712C41">
        <w:rPr>
          <w:rFonts w:asciiTheme="majorBidi" w:hAnsiTheme="majorBidi" w:cstheme="majorBidi"/>
          <w:sz w:val="24"/>
          <w:szCs w:val="24"/>
        </w:rPr>
        <w:t xml:space="preserve">is placed directly on top of the bedrock or pockets of sediments located in the shallow depressions. </w:t>
      </w:r>
      <w:proofErr w:type="gramStart"/>
      <w:r w:rsidRPr="00712C41">
        <w:rPr>
          <w:rFonts w:asciiTheme="majorBidi" w:hAnsiTheme="majorBidi" w:cstheme="majorBidi"/>
          <w:sz w:val="24"/>
          <w:szCs w:val="24"/>
        </w:rPr>
        <w:t>Similar to</w:t>
      </w:r>
      <w:proofErr w:type="gramEnd"/>
      <w:r w:rsidRPr="00712C41">
        <w:rPr>
          <w:rFonts w:asciiTheme="majorBidi" w:hAnsiTheme="majorBidi" w:cstheme="majorBidi"/>
          <w:sz w:val="24"/>
          <w:szCs w:val="24"/>
        </w:rPr>
        <w:t xml:space="preserve"> the other parts of area B2, no </w:t>
      </w:r>
      <w:r w:rsidRPr="00712C41">
        <w:rPr>
          <w:rFonts w:asciiTheme="majorBidi" w:hAnsiTheme="majorBidi" w:cstheme="majorBidi"/>
          <w:i/>
          <w:iCs/>
          <w:sz w:val="24"/>
          <w:szCs w:val="24"/>
        </w:rPr>
        <w:t>in situ</w:t>
      </w:r>
      <w:r w:rsidRPr="00712C41">
        <w:rPr>
          <w:rFonts w:asciiTheme="majorBidi" w:hAnsiTheme="majorBidi" w:cstheme="majorBidi"/>
          <w:sz w:val="24"/>
          <w:szCs w:val="24"/>
        </w:rPr>
        <w:t xml:space="preserve"> material</w:t>
      </w:r>
      <w:r w:rsidR="005D449B" w:rsidRPr="00712C41">
        <w:rPr>
          <w:rFonts w:asciiTheme="majorBidi" w:hAnsiTheme="majorBidi" w:cstheme="majorBidi"/>
          <w:sz w:val="24"/>
          <w:szCs w:val="24"/>
        </w:rPr>
        <w:t xml:space="preserve">, walls or other architectural features </w:t>
      </w:r>
      <w:r w:rsidRPr="00712C41">
        <w:rPr>
          <w:rFonts w:asciiTheme="majorBidi" w:hAnsiTheme="majorBidi" w:cstheme="majorBidi"/>
          <w:sz w:val="24"/>
          <w:szCs w:val="24"/>
        </w:rPr>
        <w:t xml:space="preserve">later than Middle Bronze </w:t>
      </w:r>
      <w:r w:rsidR="005D449B" w:rsidRPr="00712C41">
        <w:rPr>
          <w:rFonts w:asciiTheme="majorBidi" w:hAnsiTheme="majorBidi" w:cstheme="majorBidi"/>
          <w:sz w:val="24"/>
          <w:szCs w:val="24"/>
        </w:rPr>
        <w:t xml:space="preserve">II </w:t>
      </w:r>
      <w:r w:rsidRPr="00712C41">
        <w:rPr>
          <w:rFonts w:asciiTheme="majorBidi" w:hAnsiTheme="majorBidi" w:cstheme="majorBidi"/>
          <w:sz w:val="24"/>
          <w:szCs w:val="24"/>
        </w:rPr>
        <w:t>period w</w:t>
      </w:r>
      <w:r w:rsidR="005D449B" w:rsidRPr="00712C41">
        <w:rPr>
          <w:rFonts w:asciiTheme="majorBidi" w:hAnsiTheme="majorBidi" w:cstheme="majorBidi"/>
          <w:sz w:val="24"/>
          <w:szCs w:val="24"/>
        </w:rPr>
        <w:t>ere</w:t>
      </w:r>
      <w:r w:rsidRPr="00712C41">
        <w:rPr>
          <w:rFonts w:asciiTheme="majorBidi" w:hAnsiTheme="majorBidi" w:cstheme="majorBidi"/>
          <w:sz w:val="24"/>
          <w:szCs w:val="24"/>
        </w:rPr>
        <w:t xml:space="preserve"> found here, and </w:t>
      </w:r>
      <w:r w:rsidR="00DA40B7" w:rsidRPr="00712C41">
        <w:rPr>
          <w:rFonts w:asciiTheme="majorBidi" w:hAnsiTheme="majorBidi" w:cstheme="majorBidi"/>
          <w:sz w:val="24"/>
          <w:szCs w:val="24"/>
        </w:rPr>
        <w:t>almost all the material is dated to this period.</w:t>
      </w:r>
      <w:r w:rsidR="005D449B" w:rsidRPr="00712C41">
        <w:rPr>
          <w:rFonts w:asciiTheme="majorBidi" w:hAnsiTheme="majorBidi" w:cstheme="majorBidi"/>
          <w:sz w:val="24"/>
          <w:szCs w:val="24"/>
        </w:rPr>
        <w:t xml:space="preserve"> </w:t>
      </w:r>
      <w:r w:rsidRPr="00712C41">
        <w:rPr>
          <w:rFonts w:asciiTheme="majorBidi" w:hAnsiTheme="majorBidi" w:cstheme="majorBidi"/>
          <w:sz w:val="24"/>
          <w:szCs w:val="24"/>
        </w:rPr>
        <w:t xml:space="preserve"> </w:t>
      </w:r>
    </w:p>
    <w:p w14:paraId="4E461740" w14:textId="77777777" w:rsidR="00A0095D" w:rsidRPr="00712C41" w:rsidRDefault="00A0095D" w:rsidP="00A0095D">
      <w:pPr>
        <w:bidi w:val="0"/>
        <w:spacing w:after="0" w:line="480" w:lineRule="auto"/>
        <w:jc w:val="both"/>
        <w:rPr>
          <w:rFonts w:asciiTheme="majorBidi" w:hAnsiTheme="majorBidi" w:cstheme="majorBidi"/>
          <w:sz w:val="24"/>
          <w:szCs w:val="24"/>
        </w:rPr>
      </w:pPr>
    </w:p>
    <w:p w14:paraId="72CE76AC" w14:textId="0A765514" w:rsidR="005D449B" w:rsidRPr="00954DA8" w:rsidRDefault="005D449B" w:rsidP="00A0095D">
      <w:pPr>
        <w:bidi w:val="0"/>
        <w:spacing w:after="0" w:line="480" w:lineRule="auto"/>
        <w:jc w:val="both"/>
        <w:rPr>
          <w:rFonts w:asciiTheme="majorBidi" w:hAnsiTheme="majorBidi" w:cstheme="majorBidi"/>
          <w:b/>
          <w:bCs/>
          <w:sz w:val="28"/>
          <w:szCs w:val="28"/>
          <w:rPrChange w:id="26" w:author="צבי יפה/Zvi Jaffe" w:date="2023-04-17T16:37:00Z">
            <w:rPr>
              <w:rFonts w:asciiTheme="majorBidi" w:hAnsiTheme="majorBidi" w:cstheme="majorBidi"/>
              <w:b/>
              <w:bCs/>
              <w:sz w:val="24"/>
              <w:szCs w:val="24"/>
            </w:rPr>
          </w:rPrChange>
        </w:rPr>
      </w:pPr>
      <w:r w:rsidRPr="00954DA8">
        <w:rPr>
          <w:rFonts w:asciiTheme="majorBidi" w:hAnsiTheme="majorBidi" w:cstheme="majorBidi"/>
          <w:b/>
          <w:bCs/>
          <w:sz w:val="28"/>
          <w:szCs w:val="28"/>
          <w:rPrChange w:id="27" w:author="צבי יפה/Zvi Jaffe" w:date="2023-04-17T16:37:00Z">
            <w:rPr>
              <w:rFonts w:asciiTheme="majorBidi" w:hAnsiTheme="majorBidi" w:cstheme="majorBidi"/>
              <w:b/>
              <w:bCs/>
              <w:sz w:val="24"/>
              <w:szCs w:val="24"/>
            </w:rPr>
          </w:rPrChange>
        </w:rPr>
        <w:t>Area C</w:t>
      </w:r>
    </w:p>
    <w:p w14:paraId="578FAEC0" w14:textId="77777777" w:rsidR="00712C41" w:rsidRDefault="005D449B" w:rsidP="00A0095D">
      <w:pPr>
        <w:bidi w:val="0"/>
        <w:spacing w:after="0" w:line="480" w:lineRule="auto"/>
        <w:jc w:val="both"/>
        <w:rPr>
          <w:rFonts w:asciiTheme="majorBidi" w:hAnsiTheme="majorBidi" w:cstheme="majorBidi"/>
          <w:sz w:val="24"/>
          <w:szCs w:val="24"/>
        </w:rPr>
      </w:pPr>
      <w:r w:rsidRPr="00712C41">
        <w:rPr>
          <w:rFonts w:asciiTheme="majorBidi" w:hAnsiTheme="majorBidi" w:cstheme="majorBidi"/>
          <w:sz w:val="24"/>
          <w:szCs w:val="24"/>
        </w:rPr>
        <w:t xml:space="preserve">The main goal of excavation at area C was to expand our knowledge of the ridge located east of the main area (B1-B4) of the site. The survey conducted </w:t>
      </w:r>
      <w:proofErr w:type="gramStart"/>
      <w:r w:rsidRPr="00712C41">
        <w:rPr>
          <w:rFonts w:asciiTheme="majorBidi" w:hAnsiTheme="majorBidi" w:cstheme="majorBidi"/>
          <w:sz w:val="24"/>
          <w:szCs w:val="24"/>
        </w:rPr>
        <w:t>at</w:t>
      </w:r>
      <w:proofErr w:type="gramEnd"/>
      <w:r w:rsidRPr="00712C41">
        <w:rPr>
          <w:rFonts w:asciiTheme="majorBidi" w:hAnsiTheme="majorBidi" w:cstheme="majorBidi"/>
          <w:sz w:val="24"/>
          <w:szCs w:val="24"/>
        </w:rPr>
        <w:t xml:space="preserve"> 2013 revealed a number of stone structures of megalithic nature built along the ridge. One of these structures was fully excavated down to the bedrock in the course of 2021 season</w:t>
      </w:r>
      <w:r w:rsidR="008E4511" w:rsidRPr="00712C41">
        <w:rPr>
          <w:rFonts w:asciiTheme="majorBidi" w:hAnsiTheme="majorBidi" w:cstheme="majorBidi"/>
          <w:sz w:val="24"/>
          <w:szCs w:val="24"/>
        </w:rPr>
        <w:t xml:space="preserve"> </w:t>
      </w:r>
      <w:r w:rsidR="008E4511" w:rsidRPr="00712C41">
        <w:rPr>
          <w:rFonts w:asciiTheme="majorBidi" w:hAnsiTheme="majorBidi" w:cstheme="majorBidi"/>
          <w:color w:val="FF0000"/>
          <w:sz w:val="24"/>
          <w:szCs w:val="24"/>
        </w:rPr>
        <w:t xml:space="preserve">(Figs. </w:t>
      </w:r>
      <w:r w:rsidR="00F516DC" w:rsidRPr="00712C41">
        <w:rPr>
          <w:rFonts w:asciiTheme="majorBidi" w:hAnsiTheme="majorBidi" w:cstheme="majorBidi"/>
          <w:color w:val="FF0000"/>
          <w:sz w:val="24"/>
          <w:szCs w:val="24"/>
        </w:rPr>
        <w:t>6</w:t>
      </w:r>
      <w:r w:rsidR="008E4511" w:rsidRPr="00712C41">
        <w:rPr>
          <w:rFonts w:asciiTheme="majorBidi" w:hAnsiTheme="majorBidi" w:cstheme="majorBidi"/>
          <w:sz w:val="24"/>
          <w:szCs w:val="24"/>
        </w:rPr>
        <w:t>)</w:t>
      </w:r>
      <w:r w:rsidRPr="00712C41">
        <w:rPr>
          <w:rFonts w:asciiTheme="majorBidi" w:hAnsiTheme="majorBidi" w:cstheme="majorBidi"/>
          <w:sz w:val="24"/>
          <w:szCs w:val="24"/>
        </w:rPr>
        <w:t>. The upper part of the walls of structure</w:t>
      </w:r>
      <w:r w:rsidR="00712C41" w:rsidRPr="00712C41">
        <w:rPr>
          <w:rFonts w:asciiTheme="majorBidi" w:hAnsiTheme="majorBidi" w:cstheme="majorBidi"/>
          <w:sz w:val="24"/>
          <w:szCs w:val="24"/>
        </w:rPr>
        <w:t xml:space="preserve"> denoted</w:t>
      </w:r>
      <w:r w:rsidRPr="00712C41">
        <w:rPr>
          <w:rFonts w:asciiTheme="majorBidi" w:hAnsiTheme="majorBidi" w:cstheme="majorBidi"/>
          <w:sz w:val="24"/>
          <w:szCs w:val="24"/>
        </w:rPr>
        <w:t xml:space="preserve"> C1 was visible prior to the </w:t>
      </w:r>
      <w:r w:rsidRPr="00712C41">
        <w:rPr>
          <w:rFonts w:asciiTheme="majorBidi" w:hAnsiTheme="majorBidi" w:cstheme="majorBidi"/>
          <w:sz w:val="24"/>
          <w:szCs w:val="24"/>
        </w:rPr>
        <w:lastRenderedPageBreak/>
        <w:t xml:space="preserve">excavation, showing the roughly rectangular building aligned with the axis NNW-SSE (walls </w:t>
      </w:r>
      <w:r w:rsidR="008E4511" w:rsidRPr="00712C41">
        <w:rPr>
          <w:rFonts w:asciiTheme="majorBidi" w:hAnsiTheme="majorBidi" w:cstheme="majorBidi"/>
          <w:sz w:val="24"/>
          <w:szCs w:val="24"/>
        </w:rPr>
        <w:t>C</w:t>
      </w:r>
      <w:r w:rsidRPr="00712C41">
        <w:rPr>
          <w:rFonts w:asciiTheme="majorBidi" w:hAnsiTheme="majorBidi" w:cstheme="majorBidi"/>
          <w:sz w:val="24"/>
          <w:szCs w:val="24"/>
        </w:rPr>
        <w:t>1-</w:t>
      </w:r>
      <w:r w:rsidR="008E4511" w:rsidRPr="00712C41">
        <w:rPr>
          <w:rFonts w:asciiTheme="majorBidi" w:hAnsiTheme="majorBidi" w:cstheme="majorBidi"/>
          <w:sz w:val="24"/>
          <w:szCs w:val="24"/>
        </w:rPr>
        <w:t>C</w:t>
      </w:r>
      <w:r w:rsidRPr="00712C41">
        <w:rPr>
          <w:rFonts w:asciiTheme="majorBidi" w:hAnsiTheme="majorBidi" w:cstheme="majorBidi"/>
          <w:sz w:val="24"/>
          <w:szCs w:val="24"/>
        </w:rPr>
        <w:t>4). The excavated structure was built of large stones</w:t>
      </w:r>
      <w:r w:rsidR="00D6380F" w:rsidRPr="00712C41">
        <w:rPr>
          <w:rFonts w:asciiTheme="majorBidi" w:hAnsiTheme="majorBidi" w:cstheme="majorBidi"/>
          <w:sz w:val="24"/>
          <w:szCs w:val="24"/>
        </w:rPr>
        <w:t xml:space="preserve"> many of </w:t>
      </w:r>
      <w:r w:rsidR="00EE48B9" w:rsidRPr="00712C41">
        <w:rPr>
          <w:rFonts w:asciiTheme="majorBidi" w:hAnsiTheme="majorBidi" w:cstheme="majorBidi"/>
          <w:sz w:val="24"/>
          <w:szCs w:val="24"/>
        </w:rPr>
        <w:t>them</w:t>
      </w:r>
      <w:r w:rsidR="00D6380F" w:rsidRPr="00712C41">
        <w:rPr>
          <w:rFonts w:asciiTheme="majorBidi" w:hAnsiTheme="majorBidi" w:cstheme="majorBidi"/>
          <w:sz w:val="24"/>
          <w:szCs w:val="24"/>
        </w:rPr>
        <w:t xml:space="preserve"> </w:t>
      </w:r>
      <w:r w:rsidRPr="00712C41">
        <w:rPr>
          <w:rFonts w:asciiTheme="majorBidi" w:hAnsiTheme="majorBidi" w:cstheme="majorBidi"/>
          <w:sz w:val="24"/>
          <w:szCs w:val="24"/>
        </w:rPr>
        <w:t xml:space="preserve"> reaching more than 500 kg each. More than half of the stones are </w:t>
      </w:r>
      <w:proofErr w:type="spellStart"/>
      <w:r w:rsidR="00D6380F" w:rsidRPr="00712C41">
        <w:rPr>
          <w:rFonts w:asciiTheme="majorBidi" w:hAnsiTheme="majorBidi" w:cstheme="majorBidi"/>
          <w:sz w:val="24"/>
          <w:szCs w:val="24"/>
        </w:rPr>
        <w:t>Quartzolite</w:t>
      </w:r>
      <w:proofErr w:type="spellEnd"/>
      <w:r w:rsidR="00D6380F" w:rsidRPr="00712C41">
        <w:rPr>
          <w:rFonts w:asciiTheme="majorBidi" w:hAnsiTheme="majorBidi" w:cstheme="majorBidi"/>
          <w:sz w:val="24"/>
          <w:szCs w:val="24"/>
        </w:rPr>
        <w:t xml:space="preserve"> </w:t>
      </w:r>
      <w:r w:rsidRPr="00712C41">
        <w:rPr>
          <w:rFonts w:asciiTheme="majorBidi" w:hAnsiTheme="majorBidi" w:cstheme="majorBidi"/>
          <w:sz w:val="24"/>
          <w:szCs w:val="24"/>
        </w:rPr>
        <w:t>not found in the immediate vicinity. Th</w:t>
      </w:r>
      <w:r w:rsidR="00712C41" w:rsidRPr="00712C41">
        <w:rPr>
          <w:rFonts w:asciiTheme="majorBidi" w:hAnsiTheme="majorBidi" w:cstheme="majorBidi"/>
          <w:sz w:val="24"/>
          <w:szCs w:val="24"/>
        </w:rPr>
        <w:t>ese</w:t>
      </w:r>
      <w:r w:rsidRPr="00712C41">
        <w:rPr>
          <w:rFonts w:asciiTheme="majorBidi" w:hAnsiTheme="majorBidi" w:cstheme="majorBidi"/>
          <w:sz w:val="24"/>
          <w:szCs w:val="24"/>
        </w:rPr>
        <w:t xml:space="preserve"> stone</w:t>
      </w:r>
      <w:r w:rsidR="00712C41" w:rsidRPr="00712C41">
        <w:rPr>
          <w:rFonts w:asciiTheme="majorBidi" w:hAnsiTheme="majorBidi" w:cstheme="majorBidi"/>
          <w:sz w:val="24"/>
          <w:szCs w:val="24"/>
        </w:rPr>
        <w:t>s</w:t>
      </w:r>
      <w:r w:rsidRPr="00712C41">
        <w:rPr>
          <w:rFonts w:asciiTheme="majorBidi" w:hAnsiTheme="majorBidi" w:cstheme="majorBidi"/>
          <w:sz w:val="24"/>
          <w:szCs w:val="24"/>
        </w:rPr>
        <w:t xml:space="preserve"> </w:t>
      </w:r>
      <w:r w:rsidR="00712C41" w:rsidRPr="00712C41">
        <w:rPr>
          <w:rFonts w:asciiTheme="majorBidi" w:hAnsiTheme="majorBidi" w:cstheme="majorBidi"/>
          <w:sz w:val="24"/>
          <w:szCs w:val="24"/>
        </w:rPr>
        <w:t>are not present on the hill and were probably</w:t>
      </w:r>
      <w:r w:rsidRPr="00712C41">
        <w:rPr>
          <w:rFonts w:asciiTheme="majorBidi" w:hAnsiTheme="majorBidi" w:cstheme="majorBidi"/>
          <w:sz w:val="24"/>
          <w:szCs w:val="24"/>
        </w:rPr>
        <w:t xml:space="preserve"> quarried and brought from the distance of </w:t>
      </w:r>
      <w:r w:rsidR="00712C41" w:rsidRPr="00712C41">
        <w:rPr>
          <w:rFonts w:asciiTheme="majorBidi" w:hAnsiTheme="majorBidi" w:cstheme="majorBidi"/>
          <w:sz w:val="24"/>
          <w:szCs w:val="24"/>
        </w:rPr>
        <w:t>s</w:t>
      </w:r>
      <w:r w:rsidR="00514044" w:rsidRPr="00712C41">
        <w:rPr>
          <w:rFonts w:asciiTheme="majorBidi" w:hAnsiTheme="majorBidi" w:cstheme="majorBidi"/>
          <w:sz w:val="24"/>
          <w:szCs w:val="24"/>
        </w:rPr>
        <w:t>ome 400</w:t>
      </w:r>
      <w:r w:rsidR="00712C41" w:rsidRPr="00712C41">
        <w:rPr>
          <w:rFonts w:asciiTheme="majorBidi" w:hAnsiTheme="majorBidi" w:cstheme="majorBidi"/>
          <w:sz w:val="24"/>
          <w:szCs w:val="24"/>
        </w:rPr>
        <w:t xml:space="preserve"> </w:t>
      </w:r>
      <w:r w:rsidR="00514044" w:rsidRPr="00712C41">
        <w:rPr>
          <w:rFonts w:asciiTheme="majorBidi" w:hAnsiTheme="majorBidi" w:cstheme="majorBidi"/>
          <w:sz w:val="24"/>
          <w:szCs w:val="24"/>
        </w:rPr>
        <w:t>m</w:t>
      </w:r>
      <w:r w:rsidRPr="00712C41">
        <w:rPr>
          <w:rFonts w:asciiTheme="majorBidi" w:hAnsiTheme="majorBidi" w:cstheme="majorBidi"/>
          <w:sz w:val="24"/>
          <w:szCs w:val="24"/>
        </w:rPr>
        <w:t xml:space="preserve"> </w:t>
      </w:r>
      <w:r w:rsidR="00712C41" w:rsidRPr="00712C41">
        <w:rPr>
          <w:rFonts w:asciiTheme="majorBidi" w:hAnsiTheme="majorBidi" w:cstheme="majorBidi"/>
          <w:sz w:val="24"/>
          <w:szCs w:val="24"/>
        </w:rPr>
        <w:t xml:space="preserve">away east </w:t>
      </w:r>
      <w:r w:rsidRPr="00712C41">
        <w:rPr>
          <w:rFonts w:asciiTheme="majorBidi" w:hAnsiTheme="majorBidi" w:cstheme="majorBidi"/>
          <w:sz w:val="24"/>
          <w:szCs w:val="24"/>
        </w:rPr>
        <w:t xml:space="preserve">from </w:t>
      </w:r>
      <w:r w:rsidR="00514044" w:rsidRPr="00712C41">
        <w:rPr>
          <w:rFonts w:asciiTheme="majorBidi" w:hAnsiTheme="majorBidi" w:cstheme="majorBidi"/>
          <w:sz w:val="24"/>
          <w:szCs w:val="24"/>
        </w:rPr>
        <w:t>the valley near the construction site</w:t>
      </w:r>
      <w:r w:rsidRPr="00712C41">
        <w:rPr>
          <w:rFonts w:asciiTheme="majorBidi" w:hAnsiTheme="majorBidi" w:cstheme="majorBidi"/>
          <w:sz w:val="24"/>
          <w:szCs w:val="24"/>
        </w:rPr>
        <w:t>. This fact is especially conspicuous in comparison with the buildings found in area B</w:t>
      </w:r>
      <w:r w:rsidR="00712C41">
        <w:rPr>
          <w:rFonts w:asciiTheme="majorBidi" w:hAnsiTheme="majorBidi" w:cstheme="majorBidi"/>
          <w:sz w:val="24"/>
          <w:szCs w:val="24"/>
        </w:rPr>
        <w:t xml:space="preserve"> where</w:t>
      </w:r>
      <w:r w:rsidRPr="00712C41">
        <w:rPr>
          <w:rFonts w:asciiTheme="majorBidi" w:hAnsiTheme="majorBidi" w:cstheme="majorBidi"/>
          <w:sz w:val="24"/>
          <w:szCs w:val="24"/>
        </w:rPr>
        <w:t xml:space="preserve"> only few of the stones used are </w:t>
      </w:r>
      <w:proofErr w:type="spellStart"/>
      <w:r w:rsidR="00D6380F" w:rsidRPr="00712C41">
        <w:rPr>
          <w:rFonts w:asciiTheme="majorBidi" w:hAnsiTheme="majorBidi" w:cstheme="majorBidi"/>
          <w:sz w:val="24"/>
          <w:szCs w:val="24"/>
        </w:rPr>
        <w:t>Quartzolite</w:t>
      </w:r>
      <w:proofErr w:type="spellEnd"/>
      <w:r w:rsidR="00712C41">
        <w:rPr>
          <w:rFonts w:asciiTheme="majorBidi" w:hAnsiTheme="majorBidi" w:cstheme="majorBidi"/>
          <w:sz w:val="24"/>
          <w:szCs w:val="24"/>
        </w:rPr>
        <w:t>. In Area B</w:t>
      </w:r>
      <w:r w:rsidRPr="00712C41">
        <w:rPr>
          <w:rFonts w:asciiTheme="majorBidi" w:hAnsiTheme="majorBidi" w:cstheme="majorBidi"/>
          <w:sz w:val="24"/>
          <w:szCs w:val="24"/>
        </w:rPr>
        <w:t xml:space="preserve"> the vast majority (more than 95 %) of the stones are represented by the regular limestone found in this area in abundance. </w:t>
      </w:r>
      <w:r w:rsidR="00514044" w:rsidRPr="00712C41">
        <w:rPr>
          <w:rFonts w:asciiTheme="majorBidi" w:hAnsiTheme="majorBidi" w:cstheme="majorBidi"/>
          <w:sz w:val="24"/>
          <w:szCs w:val="24"/>
        </w:rPr>
        <w:t xml:space="preserve">It is possible that this shiny stone was chosen for the construction of this megalithic structure because of the special </w:t>
      </w:r>
      <w:r w:rsidR="00712C41">
        <w:rPr>
          <w:rFonts w:asciiTheme="majorBidi" w:hAnsiTheme="majorBidi" w:cstheme="majorBidi"/>
          <w:sz w:val="24"/>
          <w:szCs w:val="24"/>
        </w:rPr>
        <w:t xml:space="preserve">visual </w:t>
      </w:r>
      <w:r w:rsidR="00514044" w:rsidRPr="00712C41">
        <w:rPr>
          <w:rFonts w:asciiTheme="majorBidi" w:hAnsiTheme="majorBidi" w:cstheme="majorBidi"/>
          <w:sz w:val="24"/>
          <w:szCs w:val="24"/>
        </w:rPr>
        <w:t xml:space="preserve">properties. </w:t>
      </w:r>
    </w:p>
    <w:p w14:paraId="75AB8D02" w14:textId="4B61A8FF" w:rsidR="005D449B" w:rsidRPr="00712C41" w:rsidRDefault="005D449B" w:rsidP="00712C41">
      <w:pPr>
        <w:bidi w:val="0"/>
        <w:spacing w:after="0" w:line="480" w:lineRule="auto"/>
        <w:ind w:firstLine="720"/>
        <w:jc w:val="both"/>
        <w:rPr>
          <w:rFonts w:asciiTheme="majorBidi" w:hAnsiTheme="majorBidi" w:cstheme="majorBidi"/>
          <w:sz w:val="24"/>
          <w:szCs w:val="24"/>
        </w:rPr>
      </w:pPr>
      <w:r w:rsidRPr="00712C41">
        <w:rPr>
          <w:rFonts w:asciiTheme="majorBidi" w:hAnsiTheme="majorBidi" w:cstheme="majorBidi"/>
          <w:sz w:val="24"/>
          <w:szCs w:val="24"/>
        </w:rPr>
        <w:t>Building C1 was built directly on the levelled bedrock also used as the floor (W5). It measure</w:t>
      </w:r>
      <w:r w:rsidR="00324271" w:rsidRPr="00712C41">
        <w:rPr>
          <w:rFonts w:asciiTheme="majorBidi" w:hAnsiTheme="majorBidi" w:cstheme="majorBidi"/>
          <w:sz w:val="24"/>
          <w:szCs w:val="24"/>
        </w:rPr>
        <w:t>s</w:t>
      </w:r>
      <w:r w:rsidRPr="00712C41">
        <w:rPr>
          <w:rFonts w:asciiTheme="majorBidi" w:hAnsiTheme="majorBidi" w:cstheme="majorBidi"/>
          <w:sz w:val="24"/>
          <w:szCs w:val="24"/>
        </w:rPr>
        <w:t xml:space="preserve"> </w:t>
      </w:r>
      <w:r w:rsidRPr="00712C41">
        <w:rPr>
          <w:rFonts w:asciiTheme="majorBidi" w:hAnsiTheme="majorBidi" w:cstheme="majorBidi"/>
          <w:color w:val="FF0000"/>
          <w:sz w:val="24"/>
          <w:szCs w:val="24"/>
        </w:rPr>
        <w:t>5.5</w:t>
      </w:r>
      <w:r w:rsidR="001059AE" w:rsidRPr="00712C41">
        <w:rPr>
          <w:rFonts w:asciiTheme="majorBidi" w:hAnsiTheme="majorBidi" w:cstheme="majorBidi"/>
          <w:color w:val="FF0000"/>
          <w:sz w:val="24"/>
          <w:szCs w:val="24"/>
        </w:rPr>
        <w:t xml:space="preserve"> X</w:t>
      </w:r>
      <w:r w:rsidRPr="00712C41">
        <w:rPr>
          <w:rFonts w:asciiTheme="majorBidi" w:hAnsiTheme="majorBidi" w:cstheme="majorBidi"/>
          <w:color w:val="FF0000"/>
          <w:sz w:val="24"/>
          <w:szCs w:val="24"/>
        </w:rPr>
        <w:t xml:space="preserve"> 3.5 m</w:t>
      </w:r>
      <w:r w:rsidRPr="00712C41">
        <w:rPr>
          <w:rFonts w:asciiTheme="majorBidi" w:hAnsiTheme="majorBidi" w:cstheme="majorBidi"/>
          <w:sz w:val="24"/>
          <w:szCs w:val="24"/>
        </w:rPr>
        <w:t xml:space="preserve">, and </w:t>
      </w:r>
      <w:r w:rsidR="00324271" w:rsidRPr="00712C41">
        <w:rPr>
          <w:rFonts w:asciiTheme="majorBidi" w:hAnsiTheme="majorBidi" w:cstheme="majorBidi"/>
          <w:sz w:val="24"/>
          <w:szCs w:val="24"/>
        </w:rPr>
        <w:t xml:space="preserve">the remaining course of stones </w:t>
      </w:r>
      <w:r w:rsidRPr="00712C41">
        <w:rPr>
          <w:rFonts w:asciiTheme="majorBidi" w:hAnsiTheme="majorBidi" w:cstheme="majorBidi"/>
          <w:sz w:val="24"/>
          <w:szCs w:val="24"/>
        </w:rPr>
        <w:t xml:space="preserve">is standing to the height of some 0.5m. The SSE wall (W4) is constructed of the double row of the stones. It is not clear what was the original height of the structure. As the </w:t>
      </w:r>
      <w:proofErr w:type="gramStart"/>
      <w:r w:rsidRPr="00712C41">
        <w:rPr>
          <w:rFonts w:asciiTheme="majorBidi" w:hAnsiTheme="majorBidi" w:cstheme="majorBidi"/>
          <w:sz w:val="24"/>
          <w:szCs w:val="24"/>
        </w:rPr>
        <w:t>amount</w:t>
      </w:r>
      <w:proofErr w:type="gramEnd"/>
      <w:r w:rsidRPr="00712C41">
        <w:rPr>
          <w:rFonts w:asciiTheme="majorBidi" w:hAnsiTheme="majorBidi" w:cstheme="majorBidi"/>
          <w:sz w:val="24"/>
          <w:szCs w:val="24"/>
        </w:rPr>
        <w:t xml:space="preserve"> of collapsed stones around it is negligible, and no other structures were found in the immediate vicinity, it is possible that the original height was only a little higher than the surviving part. </w:t>
      </w:r>
      <w:r w:rsidR="00324271" w:rsidRPr="00712C41">
        <w:rPr>
          <w:rFonts w:asciiTheme="majorBidi" w:hAnsiTheme="majorBidi" w:cstheme="majorBidi"/>
          <w:sz w:val="24"/>
          <w:szCs w:val="24"/>
        </w:rPr>
        <w:t>We suggest that</w:t>
      </w:r>
      <w:r w:rsidRPr="00712C41">
        <w:rPr>
          <w:rFonts w:asciiTheme="majorBidi" w:hAnsiTheme="majorBidi" w:cstheme="majorBidi"/>
          <w:sz w:val="24"/>
          <w:szCs w:val="24"/>
        </w:rPr>
        <w:t xml:space="preserve"> the lacking stones in the Southern part of the building indicate the existence of the entrance. One of the </w:t>
      </w:r>
      <w:proofErr w:type="spellStart"/>
      <w:r w:rsidR="00712C41" w:rsidRPr="00712C41">
        <w:rPr>
          <w:rFonts w:asciiTheme="majorBidi" w:hAnsiTheme="majorBidi" w:cstheme="majorBidi"/>
          <w:sz w:val="24"/>
          <w:szCs w:val="24"/>
        </w:rPr>
        <w:t>Quartzolite</w:t>
      </w:r>
      <w:proofErr w:type="spellEnd"/>
      <w:r w:rsidRPr="00712C41">
        <w:rPr>
          <w:rFonts w:asciiTheme="majorBidi" w:hAnsiTheme="majorBidi" w:cstheme="majorBidi"/>
          <w:sz w:val="24"/>
          <w:szCs w:val="24"/>
        </w:rPr>
        <w:t xml:space="preserve"> stones is of special interest. It is placed uprights in the middle of the short wall (W2) faced NNW. It is possible that it was used as a stele incorporated into the building</w:t>
      </w:r>
      <w:r w:rsidR="007229F2" w:rsidRPr="00712C41">
        <w:rPr>
          <w:rFonts w:asciiTheme="majorBidi" w:hAnsiTheme="majorBidi" w:cstheme="majorBidi"/>
          <w:sz w:val="24"/>
          <w:szCs w:val="24"/>
        </w:rPr>
        <w:t xml:space="preserve"> (Fig. 7</w:t>
      </w:r>
      <w:r w:rsidR="00712C41">
        <w:rPr>
          <w:rFonts w:asciiTheme="majorBidi" w:hAnsiTheme="majorBidi" w:cstheme="majorBidi"/>
          <w:sz w:val="24"/>
          <w:szCs w:val="24"/>
        </w:rPr>
        <w:t xml:space="preserve">: </w:t>
      </w:r>
      <w:r w:rsidR="007229F2" w:rsidRPr="00712C41">
        <w:rPr>
          <w:rFonts w:asciiTheme="majorBidi" w:hAnsiTheme="majorBidi" w:cstheme="majorBidi"/>
          <w:sz w:val="24"/>
          <w:szCs w:val="24"/>
        </w:rPr>
        <w:t>Upper part of the photograph)</w:t>
      </w:r>
      <w:r w:rsidRPr="00712C41">
        <w:rPr>
          <w:rFonts w:asciiTheme="majorBidi" w:hAnsiTheme="majorBidi" w:cstheme="majorBidi"/>
          <w:sz w:val="24"/>
          <w:szCs w:val="24"/>
        </w:rPr>
        <w:t>. In the end of the excavation the missing stones on the preserved course of the structure were reconstructed, the floor/bedrock inside the building (W5) was covered with the geotextile and covered with a thick layer of the local sediment for the sake of the future preservation of the archaeological remains</w:t>
      </w:r>
      <w:r w:rsidR="00E85EFF" w:rsidRPr="00712C41">
        <w:rPr>
          <w:rFonts w:asciiTheme="majorBidi" w:hAnsiTheme="majorBidi" w:cstheme="majorBidi"/>
          <w:sz w:val="24"/>
          <w:szCs w:val="24"/>
        </w:rPr>
        <w:t xml:space="preserve"> (</w:t>
      </w:r>
      <w:r w:rsidR="00E85EFF" w:rsidRPr="00712C41">
        <w:rPr>
          <w:rFonts w:asciiTheme="majorBidi" w:hAnsiTheme="majorBidi" w:cstheme="majorBidi"/>
          <w:color w:val="FF0000"/>
          <w:sz w:val="24"/>
          <w:szCs w:val="24"/>
        </w:rPr>
        <w:t>Fig</w:t>
      </w:r>
      <w:r w:rsidR="00712C41">
        <w:rPr>
          <w:rFonts w:asciiTheme="majorBidi" w:hAnsiTheme="majorBidi" w:cstheme="majorBidi"/>
          <w:color w:val="FF0000"/>
          <w:sz w:val="24"/>
          <w:szCs w:val="24"/>
        </w:rPr>
        <w:t>.</w:t>
      </w:r>
      <w:r w:rsidR="00E85EFF" w:rsidRPr="00712C41">
        <w:rPr>
          <w:rFonts w:asciiTheme="majorBidi" w:hAnsiTheme="majorBidi" w:cstheme="majorBidi"/>
          <w:color w:val="FF0000"/>
          <w:sz w:val="24"/>
          <w:szCs w:val="24"/>
        </w:rPr>
        <w:t xml:space="preserve"> 7</w:t>
      </w:r>
      <w:r w:rsidR="00E85EFF" w:rsidRPr="00712C41">
        <w:rPr>
          <w:rFonts w:asciiTheme="majorBidi" w:hAnsiTheme="majorBidi" w:cstheme="majorBidi"/>
          <w:sz w:val="24"/>
          <w:szCs w:val="24"/>
        </w:rPr>
        <w:t>)</w:t>
      </w:r>
      <w:r w:rsidRPr="00712C41">
        <w:rPr>
          <w:rFonts w:asciiTheme="majorBidi" w:hAnsiTheme="majorBidi" w:cstheme="majorBidi"/>
          <w:sz w:val="24"/>
          <w:szCs w:val="24"/>
        </w:rPr>
        <w:t xml:space="preserve">. </w:t>
      </w:r>
    </w:p>
    <w:p w14:paraId="6BDC0591" w14:textId="645D1AE4" w:rsidR="005D449B" w:rsidRPr="00712C41" w:rsidRDefault="005D449B" w:rsidP="00712C41">
      <w:pPr>
        <w:bidi w:val="0"/>
        <w:spacing w:after="0" w:line="480" w:lineRule="auto"/>
        <w:ind w:firstLine="720"/>
        <w:jc w:val="both"/>
        <w:rPr>
          <w:rFonts w:asciiTheme="majorBidi" w:hAnsiTheme="majorBidi" w:cstheme="majorBidi"/>
          <w:sz w:val="24"/>
          <w:szCs w:val="24"/>
        </w:rPr>
      </w:pPr>
      <w:r w:rsidRPr="00712C41">
        <w:rPr>
          <w:rFonts w:asciiTheme="majorBidi" w:hAnsiTheme="majorBidi" w:cstheme="majorBidi"/>
          <w:sz w:val="24"/>
          <w:szCs w:val="24"/>
        </w:rPr>
        <w:lastRenderedPageBreak/>
        <w:t xml:space="preserve">All the material, </w:t>
      </w:r>
      <w:proofErr w:type="gramStart"/>
      <w:r w:rsidRPr="00712C41">
        <w:rPr>
          <w:rFonts w:asciiTheme="majorBidi" w:hAnsiTheme="majorBidi" w:cstheme="majorBidi"/>
          <w:sz w:val="24"/>
          <w:szCs w:val="24"/>
        </w:rPr>
        <w:t>with the exception of</w:t>
      </w:r>
      <w:proofErr w:type="gramEnd"/>
      <w:r w:rsidRPr="00712C41">
        <w:rPr>
          <w:rFonts w:asciiTheme="majorBidi" w:hAnsiTheme="majorBidi" w:cstheme="majorBidi"/>
          <w:sz w:val="24"/>
          <w:szCs w:val="24"/>
        </w:rPr>
        <w:t xml:space="preserve"> few roman/byzantine ribbed shards found in the upper debris, is similar to the material found in area B and should be dated to the Middle Bronze II period. In general, </w:t>
      </w:r>
      <w:r w:rsidR="00990B3C" w:rsidRPr="00712C41">
        <w:rPr>
          <w:rFonts w:asciiTheme="majorBidi" w:hAnsiTheme="majorBidi" w:cstheme="majorBidi"/>
          <w:sz w:val="24"/>
          <w:szCs w:val="24"/>
        </w:rPr>
        <w:t>it</w:t>
      </w:r>
      <w:r w:rsidRPr="00712C41">
        <w:rPr>
          <w:rFonts w:asciiTheme="majorBidi" w:hAnsiTheme="majorBidi" w:cstheme="majorBidi"/>
          <w:sz w:val="24"/>
          <w:szCs w:val="24"/>
        </w:rPr>
        <w:t xml:space="preserve"> is similar to the </w:t>
      </w:r>
      <w:proofErr w:type="gramStart"/>
      <w:r w:rsidRPr="00712C41">
        <w:rPr>
          <w:rFonts w:asciiTheme="majorBidi" w:hAnsiTheme="majorBidi" w:cstheme="majorBidi"/>
          <w:sz w:val="24"/>
          <w:szCs w:val="24"/>
        </w:rPr>
        <w:t>pottery  found</w:t>
      </w:r>
      <w:proofErr w:type="gramEnd"/>
      <w:r w:rsidRPr="00712C41">
        <w:rPr>
          <w:rFonts w:asciiTheme="majorBidi" w:hAnsiTheme="majorBidi" w:cstheme="majorBidi"/>
          <w:sz w:val="24"/>
          <w:szCs w:val="24"/>
        </w:rPr>
        <w:t xml:space="preserve"> in areas B1-B4</w:t>
      </w:r>
      <w:r w:rsidR="00D6380F" w:rsidRPr="00712C41">
        <w:rPr>
          <w:rFonts w:asciiTheme="majorBidi" w:hAnsiTheme="majorBidi" w:cstheme="majorBidi"/>
          <w:sz w:val="24"/>
          <w:szCs w:val="24"/>
        </w:rPr>
        <w:t xml:space="preserve"> (Freikman et al. 2017: 17*-24*; 2021: 72*: 84*)</w:t>
      </w:r>
      <w:r w:rsidRPr="00712C41">
        <w:rPr>
          <w:rFonts w:asciiTheme="majorBidi" w:hAnsiTheme="majorBidi" w:cstheme="majorBidi"/>
          <w:sz w:val="24"/>
          <w:szCs w:val="24"/>
        </w:rPr>
        <w:t xml:space="preserve">. It is mostly made of dark-red/brown or greenish clay, in most cases in bad state of preservation due </w:t>
      </w:r>
      <w:r w:rsidR="00990B3C" w:rsidRPr="00712C41">
        <w:rPr>
          <w:rFonts w:asciiTheme="majorBidi" w:hAnsiTheme="majorBidi" w:cstheme="majorBidi"/>
          <w:sz w:val="24"/>
          <w:szCs w:val="24"/>
        </w:rPr>
        <w:t xml:space="preserve">to the local </w:t>
      </w:r>
      <w:r w:rsidRPr="00712C41">
        <w:rPr>
          <w:rFonts w:asciiTheme="majorBidi" w:hAnsiTheme="majorBidi" w:cstheme="majorBidi"/>
          <w:sz w:val="24"/>
          <w:szCs w:val="24"/>
        </w:rPr>
        <w:t xml:space="preserve">microclimate conditions. The total number of </w:t>
      </w:r>
      <w:r w:rsidRPr="00712C41">
        <w:rPr>
          <w:rFonts w:asciiTheme="majorBidi" w:hAnsiTheme="majorBidi" w:cstheme="majorBidi"/>
          <w:color w:val="FF0000"/>
          <w:sz w:val="24"/>
          <w:szCs w:val="24"/>
        </w:rPr>
        <w:t>365</w:t>
      </w:r>
      <w:r w:rsidRPr="00712C41">
        <w:rPr>
          <w:rFonts w:asciiTheme="majorBidi" w:hAnsiTheme="majorBidi" w:cstheme="majorBidi"/>
          <w:sz w:val="24"/>
          <w:szCs w:val="24"/>
        </w:rPr>
        <w:t xml:space="preserve"> </w:t>
      </w:r>
      <w:proofErr w:type="spellStart"/>
      <w:r w:rsidRPr="00712C41">
        <w:rPr>
          <w:rFonts w:asciiTheme="majorBidi" w:hAnsiTheme="majorBidi" w:cstheme="majorBidi"/>
          <w:sz w:val="24"/>
          <w:szCs w:val="24"/>
        </w:rPr>
        <w:t>shards</w:t>
      </w:r>
      <w:proofErr w:type="spellEnd"/>
      <w:r w:rsidRPr="00712C41">
        <w:rPr>
          <w:rFonts w:asciiTheme="majorBidi" w:hAnsiTheme="majorBidi" w:cstheme="majorBidi"/>
          <w:sz w:val="24"/>
          <w:szCs w:val="24"/>
        </w:rPr>
        <w:t xml:space="preserve"> were found inside the building C1 or outside its entrance. No complete vessels or large restorable parts were found, probably due to the later disturbance by robbers.</w:t>
      </w:r>
      <w:r w:rsidR="00990B3C" w:rsidRPr="00712C41">
        <w:rPr>
          <w:rFonts w:asciiTheme="majorBidi" w:hAnsiTheme="majorBidi" w:cstheme="majorBidi"/>
          <w:sz w:val="24"/>
          <w:szCs w:val="24"/>
        </w:rPr>
        <w:t xml:space="preserve"> A number of spheroid flint tools and a kauri shell were also found on the floor of this </w:t>
      </w:r>
      <w:proofErr w:type="gramStart"/>
      <w:r w:rsidR="00990B3C" w:rsidRPr="00712C41">
        <w:rPr>
          <w:rFonts w:asciiTheme="majorBidi" w:hAnsiTheme="majorBidi" w:cstheme="majorBidi"/>
          <w:sz w:val="24"/>
          <w:szCs w:val="24"/>
        </w:rPr>
        <w:t>structure</w:t>
      </w:r>
      <w:proofErr w:type="gramEnd"/>
    </w:p>
    <w:p w14:paraId="52FA4C0D" w14:textId="46E62BA2" w:rsidR="00057CE8" w:rsidRDefault="00057CE8" w:rsidP="00712C41">
      <w:pPr>
        <w:bidi w:val="0"/>
        <w:spacing w:after="0" w:line="480" w:lineRule="auto"/>
        <w:ind w:firstLine="720"/>
        <w:jc w:val="both"/>
        <w:rPr>
          <w:rFonts w:asciiTheme="majorBidi" w:hAnsiTheme="majorBidi" w:cstheme="majorBidi"/>
          <w:sz w:val="24"/>
          <w:szCs w:val="24"/>
        </w:rPr>
      </w:pPr>
      <w:r w:rsidRPr="00712C41">
        <w:rPr>
          <w:rFonts w:asciiTheme="majorBidi" w:hAnsiTheme="majorBidi" w:cstheme="majorBidi"/>
          <w:sz w:val="24"/>
          <w:szCs w:val="24"/>
        </w:rPr>
        <w:t xml:space="preserve">From the point of view of architectural setting building C1 can be </w:t>
      </w:r>
      <w:r w:rsidR="00A34757" w:rsidRPr="00712C41">
        <w:rPr>
          <w:rFonts w:asciiTheme="majorBidi" w:hAnsiTheme="majorBidi" w:cstheme="majorBidi"/>
          <w:sz w:val="24"/>
          <w:szCs w:val="24"/>
        </w:rPr>
        <w:t xml:space="preserve">cautiously </w:t>
      </w:r>
      <w:r w:rsidRPr="00712C41">
        <w:rPr>
          <w:rFonts w:asciiTheme="majorBidi" w:hAnsiTheme="majorBidi" w:cstheme="majorBidi"/>
          <w:sz w:val="24"/>
          <w:szCs w:val="24"/>
        </w:rPr>
        <w:t>compared to several megalithic structures found in the surroundings in this area</w:t>
      </w:r>
      <w:r w:rsidR="00A34757" w:rsidRPr="00712C41">
        <w:rPr>
          <w:rFonts w:asciiTheme="majorBidi" w:hAnsiTheme="majorBidi" w:cstheme="majorBidi"/>
          <w:sz w:val="24"/>
          <w:szCs w:val="24"/>
        </w:rPr>
        <w:t xml:space="preserve"> (</w:t>
      </w:r>
      <w:proofErr w:type="spellStart"/>
      <w:r w:rsidR="00A34757" w:rsidRPr="00712C41">
        <w:rPr>
          <w:rFonts w:asciiTheme="majorBidi" w:hAnsiTheme="majorBidi" w:cstheme="majorBidi"/>
          <w:sz w:val="24"/>
          <w:szCs w:val="24"/>
        </w:rPr>
        <w:t>Stekelis</w:t>
      </w:r>
      <w:proofErr w:type="spellEnd"/>
      <w:r w:rsidR="00A34757" w:rsidRPr="00712C41">
        <w:rPr>
          <w:rFonts w:asciiTheme="majorBidi" w:hAnsiTheme="majorBidi" w:cstheme="majorBidi"/>
          <w:sz w:val="24"/>
          <w:szCs w:val="24"/>
        </w:rPr>
        <w:t xml:space="preserve"> 1956)</w:t>
      </w:r>
      <w:r w:rsidRPr="00712C41">
        <w:rPr>
          <w:rFonts w:asciiTheme="majorBidi" w:hAnsiTheme="majorBidi" w:cstheme="majorBidi"/>
          <w:sz w:val="24"/>
          <w:szCs w:val="24"/>
        </w:rPr>
        <w:t>. We should also point out the megalithic chambers known as "</w:t>
      </w:r>
      <w:proofErr w:type="spellStart"/>
      <w:r w:rsidRPr="00712C41">
        <w:rPr>
          <w:rFonts w:asciiTheme="majorBidi" w:hAnsiTheme="majorBidi" w:cstheme="majorBidi"/>
          <w:sz w:val="24"/>
          <w:szCs w:val="24"/>
        </w:rPr>
        <w:t>Kubbur</w:t>
      </w:r>
      <w:proofErr w:type="spellEnd"/>
      <w:r w:rsidRPr="00712C41">
        <w:rPr>
          <w:rFonts w:asciiTheme="majorBidi" w:hAnsiTheme="majorBidi" w:cstheme="majorBidi"/>
          <w:sz w:val="24"/>
          <w:szCs w:val="24"/>
        </w:rPr>
        <w:t xml:space="preserve"> Bini </w:t>
      </w:r>
      <w:proofErr w:type="spellStart"/>
      <w:r w:rsidRPr="00712C41">
        <w:rPr>
          <w:rFonts w:asciiTheme="majorBidi" w:hAnsiTheme="majorBidi" w:cstheme="majorBidi"/>
          <w:sz w:val="24"/>
          <w:szCs w:val="24"/>
        </w:rPr>
        <w:t>Israil</w:t>
      </w:r>
      <w:proofErr w:type="spellEnd"/>
      <w:r w:rsidR="00A113FD">
        <w:rPr>
          <w:rFonts w:asciiTheme="majorBidi" w:hAnsiTheme="majorBidi" w:cstheme="majorBidi"/>
          <w:sz w:val="24"/>
          <w:szCs w:val="24"/>
        </w:rPr>
        <w:t>”</w:t>
      </w:r>
      <w:r w:rsidRPr="00712C41">
        <w:rPr>
          <w:rFonts w:asciiTheme="majorBidi" w:hAnsiTheme="majorBidi" w:cstheme="majorBidi"/>
          <w:sz w:val="24"/>
          <w:szCs w:val="24"/>
        </w:rPr>
        <w:t xml:space="preserve"> </w:t>
      </w:r>
      <w:r w:rsidR="00A113FD">
        <w:rPr>
          <w:rFonts w:asciiTheme="majorBidi" w:hAnsiTheme="majorBidi" w:cstheme="majorBidi"/>
          <w:sz w:val="24"/>
          <w:szCs w:val="24"/>
        </w:rPr>
        <w:t>located about 10</w:t>
      </w:r>
      <w:r w:rsidRPr="00712C41">
        <w:rPr>
          <w:rFonts w:asciiTheme="majorBidi" w:hAnsiTheme="majorBidi" w:cstheme="majorBidi"/>
          <w:sz w:val="24"/>
          <w:szCs w:val="24"/>
        </w:rPr>
        <w:t xml:space="preserve"> km to </w:t>
      </w:r>
      <w:r w:rsidR="00A113FD">
        <w:rPr>
          <w:rFonts w:asciiTheme="majorBidi" w:hAnsiTheme="majorBidi" w:cstheme="majorBidi"/>
          <w:sz w:val="24"/>
          <w:szCs w:val="24"/>
        </w:rPr>
        <w:t xml:space="preserve">east of </w:t>
      </w:r>
      <w:r w:rsidRPr="00712C41">
        <w:rPr>
          <w:rFonts w:asciiTheme="majorBidi" w:hAnsiTheme="majorBidi" w:cstheme="majorBidi"/>
          <w:sz w:val="24"/>
          <w:szCs w:val="24"/>
        </w:rPr>
        <w:t xml:space="preserve">the </w:t>
      </w:r>
      <w:r w:rsidR="003436E1" w:rsidRPr="00712C41">
        <w:rPr>
          <w:rFonts w:asciiTheme="majorBidi" w:hAnsiTheme="majorBidi" w:cstheme="majorBidi"/>
          <w:sz w:val="24"/>
          <w:szCs w:val="24"/>
        </w:rPr>
        <w:t>site (Ables 1997).</w:t>
      </w:r>
    </w:p>
    <w:p w14:paraId="30F79B0C" w14:textId="77777777" w:rsidR="00712C41" w:rsidRPr="00712C41" w:rsidRDefault="00712C41" w:rsidP="00712C41">
      <w:pPr>
        <w:bidi w:val="0"/>
        <w:spacing w:after="0" w:line="480" w:lineRule="auto"/>
        <w:ind w:firstLine="720"/>
        <w:jc w:val="both"/>
        <w:rPr>
          <w:rFonts w:asciiTheme="majorBidi" w:hAnsiTheme="majorBidi" w:cstheme="majorBidi"/>
          <w:sz w:val="24"/>
          <w:szCs w:val="24"/>
        </w:rPr>
      </w:pPr>
    </w:p>
    <w:p w14:paraId="6A765A92" w14:textId="593211D6" w:rsidR="009469CA" w:rsidRPr="00954DA8" w:rsidRDefault="009469CA" w:rsidP="00A0095D">
      <w:pPr>
        <w:bidi w:val="0"/>
        <w:spacing w:after="0" w:line="480" w:lineRule="auto"/>
        <w:jc w:val="both"/>
        <w:rPr>
          <w:rFonts w:asciiTheme="majorBidi" w:hAnsiTheme="majorBidi" w:cstheme="majorBidi"/>
          <w:b/>
          <w:bCs/>
          <w:sz w:val="28"/>
          <w:szCs w:val="28"/>
          <w:rPrChange w:id="28" w:author="צבי יפה/Zvi Jaffe" w:date="2023-04-17T16:37:00Z">
            <w:rPr>
              <w:rFonts w:asciiTheme="majorBidi" w:hAnsiTheme="majorBidi" w:cstheme="majorBidi"/>
              <w:b/>
              <w:bCs/>
              <w:sz w:val="24"/>
              <w:szCs w:val="24"/>
            </w:rPr>
          </w:rPrChange>
        </w:rPr>
      </w:pPr>
      <w:r w:rsidRPr="00954DA8">
        <w:rPr>
          <w:rFonts w:asciiTheme="majorBidi" w:hAnsiTheme="majorBidi" w:cstheme="majorBidi"/>
          <w:b/>
          <w:bCs/>
          <w:sz w:val="28"/>
          <w:szCs w:val="28"/>
          <w:rPrChange w:id="29" w:author="צבי יפה/Zvi Jaffe" w:date="2023-04-17T16:37:00Z">
            <w:rPr>
              <w:rFonts w:asciiTheme="majorBidi" w:hAnsiTheme="majorBidi" w:cstheme="majorBidi"/>
              <w:b/>
              <w:bCs/>
              <w:sz w:val="24"/>
              <w:szCs w:val="24"/>
            </w:rPr>
          </w:rPrChange>
        </w:rPr>
        <w:t>Finds</w:t>
      </w:r>
      <w:r w:rsidR="00712C41" w:rsidRPr="00954DA8">
        <w:rPr>
          <w:rFonts w:asciiTheme="majorBidi" w:hAnsiTheme="majorBidi" w:cstheme="majorBidi"/>
          <w:b/>
          <w:bCs/>
          <w:sz w:val="28"/>
          <w:szCs w:val="28"/>
          <w:rPrChange w:id="30" w:author="צבי יפה/Zvi Jaffe" w:date="2023-04-17T16:37:00Z">
            <w:rPr>
              <w:rFonts w:asciiTheme="majorBidi" w:hAnsiTheme="majorBidi" w:cstheme="majorBidi"/>
              <w:b/>
              <w:bCs/>
              <w:sz w:val="24"/>
              <w:szCs w:val="24"/>
            </w:rPr>
          </w:rPrChange>
        </w:rPr>
        <w:t>: Pottery</w:t>
      </w:r>
    </w:p>
    <w:p w14:paraId="24FD0D4F" w14:textId="7A7D402B" w:rsidR="009469CA" w:rsidRPr="00712C41" w:rsidRDefault="009469CA" w:rsidP="00A0095D">
      <w:pPr>
        <w:bidi w:val="0"/>
        <w:spacing w:after="0" w:line="480" w:lineRule="auto"/>
        <w:jc w:val="both"/>
        <w:rPr>
          <w:rFonts w:asciiTheme="majorBidi" w:hAnsiTheme="majorBidi" w:cstheme="majorBidi"/>
          <w:sz w:val="24"/>
          <w:szCs w:val="24"/>
        </w:rPr>
      </w:pPr>
      <w:r w:rsidRPr="00712C41">
        <w:rPr>
          <w:rFonts w:asciiTheme="majorBidi" w:hAnsiTheme="majorBidi" w:cstheme="majorBidi"/>
          <w:sz w:val="24"/>
          <w:szCs w:val="24"/>
        </w:rPr>
        <w:t xml:space="preserve">The ceramic assemblage collected in both strata of </w:t>
      </w:r>
      <w:r w:rsidR="005369C2">
        <w:rPr>
          <w:rFonts w:asciiTheme="majorBidi" w:hAnsiTheme="majorBidi" w:cstheme="majorBidi"/>
          <w:color w:val="FF0000"/>
          <w:sz w:val="24"/>
          <w:szCs w:val="24"/>
        </w:rPr>
        <w:t>A</w:t>
      </w:r>
      <w:r w:rsidRPr="00712C41">
        <w:rPr>
          <w:rFonts w:asciiTheme="majorBidi" w:hAnsiTheme="majorBidi" w:cstheme="majorBidi"/>
          <w:color w:val="FF0000"/>
          <w:sz w:val="24"/>
          <w:szCs w:val="24"/>
        </w:rPr>
        <w:t>rea B2</w:t>
      </w:r>
      <w:r w:rsidRPr="00712C41">
        <w:rPr>
          <w:rFonts w:asciiTheme="majorBidi" w:hAnsiTheme="majorBidi" w:cstheme="majorBidi"/>
          <w:sz w:val="24"/>
          <w:szCs w:val="24"/>
        </w:rPr>
        <w:t xml:space="preserve"> is homogenous and</w:t>
      </w:r>
      <w:r w:rsidR="005369C2">
        <w:rPr>
          <w:rFonts w:asciiTheme="majorBidi" w:hAnsiTheme="majorBidi" w:cstheme="majorBidi"/>
          <w:sz w:val="24"/>
          <w:szCs w:val="24"/>
        </w:rPr>
        <w:t xml:space="preserve"> the types are</w:t>
      </w:r>
      <w:r w:rsidRPr="00712C41">
        <w:rPr>
          <w:rFonts w:asciiTheme="majorBidi" w:hAnsiTheme="majorBidi" w:cstheme="majorBidi"/>
          <w:sz w:val="24"/>
          <w:szCs w:val="24"/>
        </w:rPr>
        <w:t xml:space="preserve"> similar. </w:t>
      </w:r>
    </w:p>
    <w:p w14:paraId="3D0A8675" w14:textId="77777777" w:rsidR="007B65D2" w:rsidRDefault="007B65D2" w:rsidP="00A0095D">
      <w:pPr>
        <w:bidi w:val="0"/>
        <w:spacing w:after="0" w:line="480" w:lineRule="auto"/>
        <w:jc w:val="both"/>
        <w:rPr>
          <w:ins w:id="31" w:author="צבי יפה/Zvi Jaffe" w:date="2023-04-18T10:09:00Z"/>
          <w:rFonts w:asciiTheme="majorBidi" w:hAnsiTheme="majorBidi" w:cstheme="majorBidi"/>
          <w:sz w:val="24"/>
          <w:szCs w:val="24"/>
          <w:rtl/>
        </w:rPr>
      </w:pPr>
    </w:p>
    <w:p w14:paraId="35A2B649" w14:textId="42AE8AAA" w:rsidR="0094308D" w:rsidRPr="007B65D2" w:rsidRDefault="009469CA" w:rsidP="007B65D2">
      <w:pPr>
        <w:bidi w:val="0"/>
        <w:spacing w:after="0" w:line="480" w:lineRule="auto"/>
        <w:jc w:val="both"/>
        <w:rPr>
          <w:rFonts w:asciiTheme="majorBidi" w:hAnsiTheme="majorBidi" w:cstheme="majorBidi"/>
          <w:b/>
          <w:bCs/>
          <w:sz w:val="24"/>
          <w:szCs w:val="24"/>
          <w:rPrChange w:id="32" w:author="צבי יפה/Zvi Jaffe" w:date="2023-04-18T10:09:00Z">
            <w:rPr>
              <w:rFonts w:asciiTheme="majorBidi" w:hAnsiTheme="majorBidi" w:cstheme="majorBidi"/>
              <w:sz w:val="24"/>
              <w:szCs w:val="24"/>
            </w:rPr>
          </w:rPrChange>
        </w:rPr>
      </w:pPr>
      <w:r w:rsidRPr="007B65D2">
        <w:rPr>
          <w:rFonts w:asciiTheme="majorBidi" w:hAnsiTheme="majorBidi" w:cstheme="majorBidi"/>
          <w:b/>
          <w:bCs/>
          <w:sz w:val="24"/>
          <w:szCs w:val="24"/>
          <w:rPrChange w:id="33" w:author="צבי יפה/Zvi Jaffe" w:date="2023-04-18T10:09:00Z">
            <w:rPr>
              <w:rFonts w:asciiTheme="majorBidi" w:hAnsiTheme="majorBidi" w:cstheme="majorBidi"/>
              <w:sz w:val="24"/>
              <w:szCs w:val="24"/>
            </w:rPr>
          </w:rPrChange>
        </w:rPr>
        <w:t>Bowls</w:t>
      </w:r>
      <w:r w:rsidR="00250FFE" w:rsidRPr="007B65D2">
        <w:rPr>
          <w:rFonts w:asciiTheme="majorBidi" w:hAnsiTheme="majorBidi" w:cstheme="majorBidi"/>
          <w:b/>
          <w:bCs/>
          <w:sz w:val="24"/>
          <w:szCs w:val="24"/>
          <w:rPrChange w:id="34" w:author="צבי יפה/Zvi Jaffe" w:date="2023-04-18T10:09:00Z">
            <w:rPr>
              <w:rFonts w:asciiTheme="majorBidi" w:hAnsiTheme="majorBidi" w:cstheme="majorBidi"/>
              <w:sz w:val="24"/>
              <w:szCs w:val="24"/>
            </w:rPr>
          </w:rPrChange>
        </w:rPr>
        <w:t xml:space="preserve"> (Fig. 8)</w:t>
      </w:r>
      <w:r w:rsidR="0094308D" w:rsidRPr="007B65D2">
        <w:rPr>
          <w:rFonts w:asciiTheme="majorBidi" w:hAnsiTheme="majorBidi" w:cstheme="majorBidi"/>
          <w:b/>
          <w:bCs/>
          <w:sz w:val="24"/>
          <w:szCs w:val="24"/>
          <w:rPrChange w:id="35" w:author="צבי יפה/Zvi Jaffe" w:date="2023-04-18T10:09:00Z">
            <w:rPr>
              <w:rFonts w:asciiTheme="majorBidi" w:hAnsiTheme="majorBidi" w:cstheme="majorBidi"/>
              <w:sz w:val="24"/>
              <w:szCs w:val="24"/>
            </w:rPr>
          </w:rPrChange>
        </w:rPr>
        <w:t xml:space="preserve"> </w:t>
      </w:r>
    </w:p>
    <w:p w14:paraId="3C123DBE" w14:textId="54A5F6AA" w:rsidR="0094308D" w:rsidRPr="00712C41" w:rsidRDefault="0094308D" w:rsidP="00A0095D">
      <w:pPr>
        <w:autoSpaceDE w:val="0"/>
        <w:autoSpaceDN w:val="0"/>
        <w:bidi w:val="0"/>
        <w:adjustRightInd w:val="0"/>
        <w:spacing w:after="0" w:line="480" w:lineRule="auto"/>
        <w:jc w:val="both"/>
        <w:rPr>
          <w:rFonts w:asciiTheme="majorBidi" w:hAnsiTheme="majorBidi" w:cstheme="majorBidi"/>
          <w:sz w:val="24"/>
          <w:szCs w:val="24"/>
        </w:rPr>
      </w:pPr>
      <w:r w:rsidRPr="00712C41">
        <w:rPr>
          <w:rFonts w:asciiTheme="majorBidi" w:hAnsiTheme="majorBidi" w:cstheme="majorBidi"/>
          <w:sz w:val="24"/>
          <w:szCs w:val="24"/>
        </w:rPr>
        <w:t>Shallow bowls</w:t>
      </w:r>
      <w:r w:rsidR="00F739B7" w:rsidRPr="00712C41">
        <w:rPr>
          <w:rFonts w:asciiTheme="majorBidi" w:hAnsiTheme="majorBidi" w:cstheme="majorBidi"/>
          <w:sz w:val="24"/>
          <w:szCs w:val="24"/>
        </w:rPr>
        <w:t xml:space="preserve"> (</w:t>
      </w:r>
      <w:r w:rsidR="00F739B7" w:rsidRPr="00712C41">
        <w:rPr>
          <w:rFonts w:asciiTheme="majorBidi" w:hAnsiTheme="majorBidi" w:cstheme="majorBidi"/>
          <w:color w:val="FF0000"/>
          <w:sz w:val="24"/>
          <w:szCs w:val="24"/>
        </w:rPr>
        <w:t>Fig. 8: 1-</w:t>
      </w:r>
      <w:r w:rsidR="008E3A76" w:rsidRPr="00712C41">
        <w:rPr>
          <w:rFonts w:asciiTheme="majorBidi" w:hAnsiTheme="majorBidi" w:cstheme="majorBidi"/>
          <w:color w:val="FF0000"/>
          <w:sz w:val="24"/>
          <w:szCs w:val="24"/>
        </w:rPr>
        <w:t>2</w:t>
      </w:r>
      <w:r w:rsidR="00F739B7" w:rsidRPr="00712C41">
        <w:rPr>
          <w:rFonts w:asciiTheme="majorBidi" w:hAnsiTheme="majorBidi" w:cstheme="majorBidi"/>
          <w:sz w:val="24"/>
          <w:szCs w:val="24"/>
        </w:rPr>
        <w:t>)</w:t>
      </w:r>
      <w:r w:rsidRPr="00712C41">
        <w:rPr>
          <w:rFonts w:asciiTheme="majorBidi" w:hAnsiTheme="majorBidi" w:cstheme="majorBidi"/>
          <w:sz w:val="24"/>
          <w:szCs w:val="24"/>
        </w:rPr>
        <w:t xml:space="preserve">. These bowls are featured by a shallow profile and the </w:t>
      </w:r>
      <w:r w:rsidR="005B05E3" w:rsidRPr="00712C41">
        <w:rPr>
          <w:rFonts w:asciiTheme="majorBidi" w:hAnsiTheme="majorBidi" w:cstheme="majorBidi"/>
          <w:sz w:val="24"/>
          <w:szCs w:val="24"/>
        </w:rPr>
        <w:t>inverted or</w:t>
      </w:r>
      <w:r w:rsidRPr="00712C41">
        <w:rPr>
          <w:rFonts w:asciiTheme="majorBidi" w:hAnsiTheme="majorBidi" w:cstheme="majorBidi"/>
          <w:sz w:val="24"/>
          <w:szCs w:val="24"/>
        </w:rPr>
        <w:t xml:space="preserve"> folded </w:t>
      </w:r>
      <w:r w:rsidR="009A2C96" w:rsidRPr="00712C41">
        <w:rPr>
          <w:rFonts w:asciiTheme="majorBidi" w:hAnsiTheme="majorBidi" w:cstheme="majorBidi"/>
          <w:sz w:val="24"/>
          <w:szCs w:val="24"/>
        </w:rPr>
        <w:t xml:space="preserve">towards </w:t>
      </w:r>
      <w:r w:rsidRPr="00712C41">
        <w:rPr>
          <w:rFonts w:asciiTheme="majorBidi" w:hAnsiTheme="majorBidi" w:cstheme="majorBidi"/>
          <w:sz w:val="24"/>
          <w:szCs w:val="24"/>
        </w:rPr>
        <w:t>inside</w:t>
      </w:r>
      <w:r w:rsidR="005B05E3" w:rsidRPr="00712C41">
        <w:rPr>
          <w:rFonts w:asciiTheme="majorBidi" w:hAnsiTheme="majorBidi" w:cstheme="majorBidi"/>
          <w:sz w:val="24"/>
          <w:szCs w:val="24"/>
        </w:rPr>
        <w:t xml:space="preserve"> rim</w:t>
      </w:r>
      <w:r w:rsidRPr="00712C41">
        <w:rPr>
          <w:rFonts w:asciiTheme="majorBidi" w:hAnsiTheme="majorBidi" w:cstheme="majorBidi"/>
          <w:sz w:val="24"/>
          <w:szCs w:val="24"/>
        </w:rPr>
        <w:t xml:space="preserve">. Similar bowls were also found in the previous seasons at the site as well as other sites in this area, such as </w:t>
      </w:r>
      <w:r w:rsidR="005B05E3" w:rsidRPr="00712C41">
        <w:rPr>
          <w:rFonts w:asciiTheme="majorBidi" w:hAnsiTheme="majorBidi" w:cstheme="majorBidi"/>
          <w:sz w:val="24"/>
          <w:szCs w:val="24"/>
        </w:rPr>
        <w:t>the burials of Gibeon (Pritchard 1963: Fig. 20: 1–15; Fig. 28: 1; Fig. 40: 1–7), Hebron (Ben-Shlomo 2017: Fig. 7.2: 1–3), Jerusalem (Eisenberg 2012: Fig. 7.1: 9–13; Fig. 7.17: 3–5; Fig. 7.20: 7–8, 12), Lachish (Singer-</w:t>
      </w:r>
      <w:proofErr w:type="spellStart"/>
      <w:r w:rsidR="005B05E3" w:rsidRPr="00712C41">
        <w:rPr>
          <w:rFonts w:asciiTheme="majorBidi" w:hAnsiTheme="majorBidi" w:cstheme="majorBidi"/>
          <w:sz w:val="24"/>
          <w:szCs w:val="24"/>
        </w:rPr>
        <w:t>Avitz</w:t>
      </w:r>
      <w:proofErr w:type="spellEnd"/>
      <w:r w:rsidR="005B05E3" w:rsidRPr="00712C41">
        <w:rPr>
          <w:rFonts w:asciiTheme="majorBidi" w:hAnsiTheme="majorBidi" w:cstheme="majorBidi"/>
          <w:sz w:val="24"/>
          <w:szCs w:val="24"/>
        </w:rPr>
        <w:t xml:space="preserve"> 2004: Fig. 16.4: 7, 9; 16.13: 1; Fig. 16.22: 1), </w:t>
      </w:r>
      <w:proofErr w:type="spellStart"/>
      <w:r w:rsidR="005B05E3" w:rsidRPr="00712C41">
        <w:rPr>
          <w:rFonts w:asciiTheme="majorBidi" w:hAnsiTheme="majorBidi" w:cstheme="majorBidi"/>
          <w:sz w:val="24"/>
          <w:szCs w:val="24"/>
        </w:rPr>
        <w:t>Aphek</w:t>
      </w:r>
      <w:proofErr w:type="spellEnd"/>
      <w:r w:rsidR="005B05E3" w:rsidRPr="00712C41">
        <w:rPr>
          <w:rFonts w:asciiTheme="majorBidi" w:hAnsiTheme="majorBidi" w:cstheme="majorBidi"/>
          <w:sz w:val="24"/>
          <w:szCs w:val="24"/>
        </w:rPr>
        <w:t xml:space="preserve"> </w:t>
      </w:r>
      <w:r w:rsidR="005B05E3" w:rsidRPr="00712C41">
        <w:rPr>
          <w:rFonts w:asciiTheme="majorBidi" w:hAnsiTheme="majorBidi" w:cstheme="majorBidi"/>
          <w:sz w:val="24"/>
          <w:szCs w:val="24"/>
        </w:rPr>
        <w:lastRenderedPageBreak/>
        <w:t xml:space="preserve">(Beck 2000a: Fig. 10.10: 10–11; Yadin 2009: Fig. 7.2: 4, 6), Jericho (Kenyon and Holland 1983: Fig. 22: 4; Fig. 72: 5; Fig. 106: 1, 8, 16–17) and Tell Beit </w:t>
      </w:r>
      <w:proofErr w:type="spellStart"/>
      <w:r w:rsidR="005B05E3" w:rsidRPr="00712C41">
        <w:rPr>
          <w:rFonts w:asciiTheme="majorBidi" w:hAnsiTheme="majorBidi" w:cstheme="majorBidi"/>
          <w:sz w:val="24"/>
          <w:szCs w:val="24"/>
        </w:rPr>
        <w:t>Mirsim</w:t>
      </w:r>
      <w:proofErr w:type="spellEnd"/>
      <w:r w:rsidR="005B05E3" w:rsidRPr="00712C41">
        <w:rPr>
          <w:rFonts w:asciiTheme="majorBidi" w:hAnsiTheme="majorBidi" w:cstheme="majorBidi"/>
          <w:sz w:val="24"/>
          <w:szCs w:val="24"/>
        </w:rPr>
        <w:t xml:space="preserve"> (Ben-</w:t>
      </w:r>
      <w:proofErr w:type="spellStart"/>
      <w:r w:rsidR="005B05E3" w:rsidRPr="00712C41">
        <w:rPr>
          <w:rFonts w:asciiTheme="majorBidi" w:hAnsiTheme="majorBidi" w:cstheme="majorBidi"/>
          <w:sz w:val="24"/>
          <w:szCs w:val="24"/>
        </w:rPr>
        <w:t>Arieh</w:t>
      </w:r>
      <w:proofErr w:type="spellEnd"/>
      <w:r w:rsidR="005B05E3" w:rsidRPr="00712C41">
        <w:rPr>
          <w:rFonts w:asciiTheme="majorBidi" w:hAnsiTheme="majorBidi" w:cstheme="majorBidi"/>
          <w:sz w:val="24"/>
          <w:szCs w:val="24"/>
        </w:rPr>
        <w:t xml:space="preserve"> 2004: Fig. 2.7)</w:t>
      </w:r>
      <w:r w:rsidR="009D3C3A" w:rsidRPr="00712C41">
        <w:rPr>
          <w:rFonts w:asciiTheme="majorBidi" w:hAnsiTheme="majorBidi" w:cstheme="majorBidi"/>
          <w:sz w:val="24"/>
          <w:szCs w:val="24"/>
        </w:rPr>
        <w:t>. However, the bowls with folded rim are more characteristic for the latter parts of the Middle Bronze period II</w:t>
      </w:r>
      <w:r w:rsidR="00833F69" w:rsidRPr="00712C41">
        <w:rPr>
          <w:rFonts w:asciiTheme="majorBidi" w:hAnsiTheme="majorBidi" w:cstheme="majorBidi"/>
          <w:sz w:val="24"/>
          <w:szCs w:val="24"/>
        </w:rPr>
        <w:t>. One of t</w:t>
      </w:r>
      <w:r w:rsidR="008E3A76" w:rsidRPr="00712C41">
        <w:rPr>
          <w:rFonts w:asciiTheme="majorBidi" w:hAnsiTheme="majorBidi" w:cstheme="majorBidi"/>
          <w:sz w:val="24"/>
          <w:szCs w:val="24"/>
        </w:rPr>
        <w:t>he shallow</w:t>
      </w:r>
      <w:r w:rsidR="00833F69" w:rsidRPr="00712C41">
        <w:rPr>
          <w:rFonts w:asciiTheme="majorBidi" w:hAnsiTheme="majorBidi" w:cstheme="majorBidi"/>
          <w:sz w:val="24"/>
          <w:szCs w:val="24"/>
        </w:rPr>
        <w:t xml:space="preserve"> bowls was found inside the megalithic structure in area C (</w:t>
      </w:r>
      <w:r w:rsidR="00833F69" w:rsidRPr="00712C41">
        <w:rPr>
          <w:rFonts w:asciiTheme="majorBidi" w:hAnsiTheme="majorBidi" w:cstheme="majorBidi"/>
          <w:color w:val="FF0000"/>
          <w:sz w:val="24"/>
          <w:szCs w:val="24"/>
        </w:rPr>
        <w:t xml:space="preserve">Fig. 1: </w:t>
      </w:r>
      <w:r w:rsidR="008E3A76" w:rsidRPr="00712C41">
        <w:rPr>
          <w:rFonts w:asciiTheme="majorBidi" w:hAnsiTheme="majorBidi" w:cstheme="majorBidi"/>
          <w:color w:val="FF0000"/>
          <w:sz w:val="24"/>
          <w:szCs w:val="24"/>
        </w:rPr>
        <w:t>2</w:t>
      </w:r>
      <w:r w:rsidR="00833F69" w:rsidRPr="00712C41">
        <w:rPr>
          <w:rFonts w:asciiTheme="majorBidi" w:hAnsiTheme="majorBidi" w:cstheme="majorBidi"/>
          <w:sz w:val="24"/>
          <w:szCs w:val="24"/>
        </w:rPr>
        <w:t>).</w:t>
      </w:r>
    </w:p>
    <w:p w14:paraId="1F96055E" w14:textId="0A12B2CA" w:rsidR="00D728ED" w:rsidRPr="00712C41" w:rsidRDefault="007B1C0E" w:rsidP="00A0095D">
      <w:pPr>
        <w:bidi w:val="0"/>
        <w:spacing w:after="0" w:line="480" w:lineRule="auto"/>
        <w:jc w:val="both"/>
        <w:rPr>
          <w:rFonts w:asciiTheme="majorBidi" w:hAnsiTheme="majorBidi" w:cstheme="majorBidi"/>
          <w:sz w:val="24"/>
          <w:szCs w:val="24"/>
        </w:rPr>
      </w:pPr>
      <w:r w:rsidRPr="00712C41">
        <w:rPr>
          <w:rFonts w:asciiTheme="majorBidi" w:hAnsiTheme="majorBidi" w:cstheme="majorBidi"/>
          <w:sz w:val="24"/>
          <w:szCs w:val="24"/>
        </w:rPr>
        <w:t>Deep bowls</w:t>
      </w:r>
      <w:r w:rsidR="00F739B7" w:rsidRPr="00712C41">
        <w:rPr>
          <w:rFonts w:asciiTheme="majorBidi" w:hAnsiTheme="majorBidi" w:cstheme="majorBidi"/>
          <w:sz w:val="24"/>
          <w:szCs w:val="24"/>
        </w:rPr>
        <w:t xml:space="preserve"> (</w:t>
      </w:r>
      <w:r w:rsidR="00F739B7" w:rsidRPr="00712C41">
        <w:rPr>
          <w:rFonts w:asciiTheme="majorBidi" w:hAnsiTheme="majorBidi" w:cstheme="majorBidi"/>
          <w:color w:val="FF0000"/>
          <w:sz w:val="24"/>
          <w:szCs w:val="24"/>
        </w:rPr>
        <w:t>Fig. 8: 3-4</w:t>
      </w:r>
      <w:r w:rsidR="00F739B7" w:rsidRPr="00712C41">
        <w:rPr>
          <w:rFonts w:asciiTheme="majorBidi" w:hAnsiTheme="majorBidi" w:cstheme="majorBidi"/>
          <w:sz w:val="24"/>
          <w:szCs w:val="24"/>
        </w:rPr>
        <w:t>)</w:t>
      </w:r>
      <w:r w:rsidRPr="00712C41">
        <w:rPr>
          <w:rFonts w:asciiTheme="majorBidi" w:hAnsiTheme="majorBidi" w:cstheme="majorBidi"/>
          <w:sz w:val="24"/>
          <w:szCs w:val="24"/>
        </w:rPr>
        <w:t xml:space="preserve">. These bowls are featured by inverted profile with a rounded rim, or semiglobular profile with an </w:t>
      </w:r>
      <w:r w:rsidR="00833F69" w:rsidRPr="00712C41">
        <w:rPr>
          <w:rFonts w:asciiTheme="majorBidi" w:hAnsiTheme="majorBidi" w:cstheme="majorBidi"/>
          <w:sz w:val="24"/>
          <w:szCs w:val="24"/>
        </w:rPr>
        <w:t>in</w:t>
      </w:r>
      <w:r w:rsidRPr="00712C41">
        <w:rPr>
          <w:rFonts w:asciiTheme="majorBidi" w:hAnsiTheme="majorBidi" w:cstheme="majorBidi"/>
          <w:sz w:val="24"/>
          <w:szCs w:val="24"/>
        </w:rPr>
        <w:t>verted rim. Similar bowls are also attested at the settlement of Gibeon (Pritchard 1963: Fig. 20: 1-15: Fig. 40: 1-7), Jerusalem (Eisenberg 2012: Fig. 7.1: 9-13; Fig. 7.17: 3-5; Fig. 7.20: 7-8), Lachish (Singer-</w:t>
      </w:r>
      <w:proofErr w:type="spellStart"/>
      <w:r w:rsidRPr="00712C41">
        <w:rPr>
          <w:rFonts w:asciiTheme="majorBidi" w:hAnsiTheme="majorBidi" w:cstheme="majorBidi"/>
          <w:sz w:val="24"/>
          <w:szCs w:val="24"/>
        </w:rPr>
        <w:t>Avitz</w:t>
      </w:r>
      <w:proofErr w:type="spellEnd"/>
      <w:r w:rsidRPr="00712C41">
        <w:rPr>
          <w:rFonts w:asciiTheme="majorBidi" w:hAnsiTheme="majorBidi" w:cstheme="majorBidi"/>
          <w:sz w:val="24"/>
          <w:szCs w:val="24"/>
        </w:rPr>
        <w:t xml:space="preserve"> </w:t>
      </w:r>
      <w:r w:rsidR="00BC39C5" w:rsidRPr="00712C41">
        <w:rPr>
          <w:rFonts w:asciiTheme="majorBidi" w:hAnsiTheme="majorBidi" w:cstheme="majorBidi"/>
          <w:sz w:val="24"/>
          <w:szCs w:val="24"/>
        </w:rPr>
        <w:t xml:space="preserve">2004: Fig. 16.4: 7, 9; 16.13: 1), Hebron (Ben-Shlomo 2017: Fig. 7.2: 1-3), Tell Beth </w:t>
      </w:r>
      <w:proofErr w:type="spellStart"/>
      <w:r w:rsidR="00BC39C5" w:rsidRPr="00712C41">
        <w:rPr>
          <w:rFonts w:asciiTheme="majorBidi" w:hAnsiTheme="majorBidi" w:cstheme="majorBidi"/>
          <w:sz w:val="24"/>
          <w:szCs w:val="24"/>
        </w:rPr>
        <w:t>Mirsim</w:t>
      </w:r>
      <w:proofErr w:type="spellEnd"/>
      <w:r w:rsidR="00BC39C5" w:rsidRPr="00712C41">
        <w:rPr>
          <w:rFonts w:asciiTheme="majorBidi" w:hAnsiTheme="majorBidi" w:cstheme="majorBidi"/>
          <w:sz w:val="24"/>
          <w:szCs w:val="24"/>
        </w:rPr>
        <w:t xml:space="preserve"> (Ben </w:t>
      </w:r>
      <w:proofErr w:type="spellStart"/>
      <w:r w:rsidR="00BC39C5" w:rsidRPr="00712C41">
        <w:rPr>
          <w:rFonts w:asciiTheme="majorBidi" w:hAnsiTheme="majorBidi" w:cstheme="majorBidi"/>
          <w:sz w:val="24"/>
          <w:szCs w:val="24"/>
        </w:rPr>
        <w:t>Arieh</w:t>
      </w:r>
      <w:proofErr w:type="spellEnd"/>
      <w:r w:rsidR="00BC39C5" w:rsidRPr="00712C41">
        <w:rPr>
          <w:rFonts w:asciiTheme="majorBidi" w:hAnsiTheme="majorBidi" w:cstheme="majorBidi"/>
          <w:sz w:val="24"/>
          <w:szCs w:val="24"/>
        </w:rPr>
        <w:t xml:space="preserve"> 2004: Fig. 2.7), and elsewhere. </w:t>
      </w:r>
      <w:r w:rsidR="00D728ED" w:rsidRPr="00712C41">
        <w:rPr>
          <w:rFonts w:asciiTheme="majorBidi" w:hAnsiTheme="majorBidi" w:cstheme="majorBidi"/>
          <w:sz w:val="24"/>
          <w:szCs w:val="24"/>
        </w:rPr>
        <w:t xml:space="preserve">Vessels similar to the </w:t>
      </w:r>
      <w:r w:rsidR="005662AD" w:rsidRPr="00712C41">
        <w:rPr>
          <w:rFonts w:asciiTheme="majorBidi" w:hAnsiTheme="majorBidi" w:cstheme="majorBidi"/>
          <w:sz w:val="24"/>
          <w:szCs w:val="24"/>
        </w:rPr>
        <w:t>bowl found inside the megalithic structure in area C</w:t>
      </w:r>
      <w:r w:rsidR="00D728ED" w:rsidRPr="00712C41">
        <w:rPr>
          <w:rFonts w:asciiTheme="majorBidi" w:hAnsiTheme="majorBidi" w:cstheme="majorBidi"/>
          <w:sz w:val="24"/>
          <w:szCs w:val="24"/>
        </w:rPr>
        <w:t xml:space="preserve"> </w:t>
      </w:r>
      <w:r w:rsidR="005662AD" w:rsidRPr="00712C41">
        <w:rPr>
          <w:rFonts w:asciiTheme="majorBidi" w:hAnsiTheme="majorBidi" w:cstheme="majorBidi"/>
          <w:sz w:val="24"/>
          <w:szCs w:val="24"/>
        </w:rPr>
        <w:t xml:space="preserve">(Fig. 8: 4) </w:t>
      </w:r>
      <w:r w:rsidR="00D728ED" w:rsidRPr="00712C41">
        <w:rPr>
          <w:rFonts w:asciiTheme="majorBidi" w:hAnsiTheme="majorBidi" w:cstheme="majorBidi"/>
          <w:sz w:val="24"/>
          <w:szCs w:val="24"/>
        </w:rPr>
        <w:t xml:space="preserve">were also attested at the </w:t>
      </w:r>
      <w:proofErr w:type="spellStart"/>
      <w:r w:rsidR="00D728ED" w:rsidRPr="00712C41">
        <w:rPr>
          <w:rFonts w:asciiTheme="majorBidi" w:hAnsiTheme="majorBidi" w:cstheme="majorBidi"/>
          <w:sz w:val="24"/>
          <w:szCs w:val="24"/>
        </w:rPr>
        <w:t>MBIIa</w:t>
      </w:r>
      <w:proofErr w:type="spellEnd"/>
      <w:r w:rsidR="00D728ED" w:rsidRPr="00712C41">
        <w:rPr>
          <w:rFonts w:asciiTheme="majorBidi" w:hAnsiTheme="majorBidi" w:cstheme="majorBidi"/>
          <w:sz w:val="24"/>
          <w:szCs w:val="24"/>
        </w:rPr>
        <w:t xml:space="preserve"> context at </w:t>
      </w:r>
      <w:proofErr w:type="spellStart"/>
      <w:r w:rsidR="00D728ED" w:rsidRPr="00712C41">
        <w:rPr>
          <w:rFonts w:asciiTheme="majorBidi" w:hAnsiTheme="majorBidi" w:cstheme="majorBidi"/>
          <w:sz w:val="24"/>
          <w:szCs w:val="24"/>
        </w:rPr>
        <w:t>Aphek</w:t>
      </w:r>
      <w:proofErr w:type="spellEnd"/>
      <w:r w:rsidR="00D728ED" w:rsidRPr="00712C41">
        <w:rPr>
          <w:rFonts w:asciiTheme="majorBidi" w:hAnsiTheme="majorBidi" w:cstheme="majorBidi"/>
          <w:sz w:val="24"/>
          <w:szCs w:val="24"/>
        </w:rPr>
        <w:t xml:space="preserve"> (Beck 2000: 175, Fig. 10.4:8).   </w:t>
      </w:r>
    </w:p>
    <w:p w14:paraId="1017D3B7" w14:textId="77777777" w:rsidR="00791CCC" w:rsidRPr="00712C41" w:rsidRDefault="0094308D">
      <w:pPr>
        <w:autoSpaceDE w:val="0"/>
        <w:autoSpaceDN w:val="0"/>
        <w:bidi w:val="0"/>
        <w:adjustRightInd w:val="0"/>
        <w:spacing w:after="0" w:line="480" w:lineRule="auto"/>
        <w:jc w:val="both"/>
        <w:rPr>
          <w:rFonts w:asciiTheme="majorBidi" w:hAnsiTheme="majorBidi" w:cstheme="majorBidi"/>
          <w:sz w:val="24"/>
          <w:szCs w:val="24"/>
        </w:rPr>
        <w:pPrChange w:id="36" w:author="צבי יפה/Zvi Jaffe" w:date="2023-04-17T16:37:00Z">
          <w:pPr>
            <w:autoSpaceDE w:val="0"/>
            <w:autoSpaceDN w:val="0"/>
            <w:bidi w:val="0"/>
            <w:adjustRightInd w:val="0"/>
            <w:spacing w:after="0" w:line="480" w:lineRule="auto"/>
          </w:pPr>
        </w:pPrChange>
      </w:pPr>
      <w:r w:rsidRPr="00712C41">
        <w:rPr>
          <w:rFonts w:asciiTheme="majorBidi" w:hAnsiTheme="majorBidi" w:cstheme="majorBidi"/>
          <w:sz w:val="24"/>
          <w:szCs w:val="24"/>
        </w:rPr>
        <w:t>Carinated bowls</w:t>
      </w:r>
      <w:r w:rsidR="00F739B7" w:rsidRPr="00712C41">
        <w:rPr>
          <w:rFonts w:asciiTheme="majorBidi" w:hAnsiTheme="majorBidi" w:cstheme="majorBidi"/>
          <w:sz w:val="24"/>
          <w:szCs w:val="24"/>
        </w:rPr>
        <w:t xml:space="preserve"> (</w:t>
      </w:r>
      <w:r w:rsidR="00F739B7" w:rsidRPr="00712C41">
        <w:rPr>
          <w:rFonts w:asciiTheme="majorBidi" w:hAnsiTheme="majorBidi" w:cstheme="majorBidi"/>
          <w:color w:val="FF0000"/>
          <w:sz w:val="24"/>
          <w:szCs w:val="24"/>
        </w:rPr>
        <w:t>Fig. 8: 5-6</w:t>
      </w:r>
      <w:r w:rsidR="00F739B7" w:rsidRPr="00712C41">
        <w:rPr>
          <w:rFonts w:asciiTheme="majorBidi" w:hAnsiTheme="majorBidi" w:cstheme="majorBidi"/>
          <w:sz w:val="24"/>
          <w:szCs w:val="24"/>
        </w:rPr>
        <w:t>)</w:t>
      </w:r>
      <w:r w:rsidRPr="00712C41">
        <w:rPr>
          <w:rFonts w:asciiTheme="majorBidi" w:hAnsiTheme="majorBidi" w:cstheme="majorBidi"/>
          <w:sz w:val="24"/>
          <w:szCs w:val="24"/>
        </w:rPr>
        <w:t>. These bowls are featured by a double carinated body, everted rim and</w:t>
      </w:r>
      <w:r w:rsidR="00BC39C5" w:rsidRPr="00712C41">
        <w:rPr>
          <w:rFonts w:asciiTheme="majorBidi" w:hAnsiTheme="majorBidi" w:cstheme="majorBidi"/>
          <w:sz w:val="24"/>
          <w:szCs w:val="24"/>
        </w:rPr>
        <w:t xml:space="preserve"> </w:t>
      </w:r>
      <w:r w:rsidR="00833F69" w:rsidRPr="00712C41">
        <w:rPr>
          <w:rFonts w:asciiTheme="majorBidi" w:hAnsiTheme="majorBidi" w:cstheme="majorBidi"/>
          <w:sz w:val="24"/>
          <w:szCs w:val="24"/>
        </w:rPr>
        <w:t>usually</w:t>
      </w:r>
      <w:r w:rsidRPr="00712C41">
        <w:rPr>
          <w:rFonts w:asciiTheme="majorBidi" w:hAnsiTheme="majorBidi" w:cstheme="majorBidi"/>
          <w:sz w:val="24"/>
          <w:szCs w:val="24"/>
        </w:rPr>
        <w:t xml:space="preserve"> ring or trumpeted base. In general, the bowls found at the site have relatively </w:t>
      </w:r>
      <w:r w:rsidR="00912D69" w:rsidRPr="00712C41">
        <w:rPr>
          <w:rFonts w:asciiTheme="majorBidi" w:hAnsiTheme="majorBidi" w:cstheme="majorBidi"/>
          <w:sz w:val="24"/>
          <w:szCs w:val="24"/>
        </w:rPr>
        <w:t xml:space="preserve">robust and thick walls </w:t>
      </w:r>
      <w:r w:rsidR="00833F69" w:rsidRPr="00712C41">
        <w:rPr>
          <w:rFonts w:asciiTheme="majorBidi" w:hAnsiTheme="majorBidi" w:cstheme="majorBidi"/>
          <w:sz w:val="24"/>
          <w:szCs w:val="24"/>
        </w:rPr>
        <w:t>and relatively short rim</w:t>
      </w:r>
      <w:r w:rsidR="00E83DA5" w:rsidRPr="00712C41">
        <w:rPr>
          <w:rFonts w:asciiTheme="majorBidi" w:hAnsiTheme="majorBidi" w:cstheme="majorBidi"/>
          <w:sz w:val="24"/>
          <w:szCs w:val="24"/>
        </w:rPr>
        <w:t xml:space="preserve"> </w:t>
      </w:r>
      <w:r w:rsidR="00912D69" w:rsidRPr="00712C41">
        <w:rPr>
          <w:rFonts w:asciiTheme="majorBidi" w:hAnsiTheme="majorBidi" w:cstheme="majorBidi"/>
          <w:sz w:val="24"/>
          <w:szCs w:val="24"/>
        </w:rPr>
        <w:t xml:space="preserve">consistent with the initial stages of the Middle Age period. </w:t>
      </w:r>
      <w:r w:rsidR="00844092" w:rsidRPr="00712C41">
        <w:rPr>
          <w:rFonts w:asciiTheme="majorBidi" w:hAnsiTheme="majorBidi" w:cstheme="majorBidi"/>
          <w:sz w:val="24"/>
          <w:szCs w:val="24"/>
        </w:rPr>
        <w:t xml:space="preserve">Similar bowls were found in the burials of Gibeon (Pritchard 1963: Fig. 20:17–26; Fig. 32:15–16), Jerusalem (de Groot and Bernick-Greenberg 2012: Fig. 7.9:3, 9), Lachish (Singer- </w:t>
      </w:r>
      <w:proofErr w:type="spellStart"/>
      <w:r w:rsidR="00844092" w:rsidRPr="00712C41">
        <w:rPr>
          <w:rFonts w:asciiTheme="majorBidi" w:hAnsiTheme="majorBidi" w:cstheme="majorBidi"/>
          <w:sz w:val="24"/>
          <w:szCs w:val="24"/>
        </w:rPr>
        <w:t>Avitz</w:t>
      </w:r>
      <w:proofErr w:type="spellEnd"/>
      <w:r w:rsidR="00844092" w:rsidRPr="00712C41">
        <w:rPr>
          <w:rFonts w:asciiTheme="majorBidi" w:hAnsiTheme="majorBidi" w:cstheme="majorBidi"/>
          <w:sz w:val="24"/>
          <w:szCs w:val="24"/>
        </w:rPr>
        <w:t xml:space="preserve"> 2004: Fig. 16.2:5; Fig. 16.11:2–6), Shiloh (</w:t>
      </w:r>
      <w:proofErr w:type="spellStart"/>
      <w:r w:rsidR="00844092" w:rsidRPr="00712C41">
        <w:rPr>
          <w:rFonts w:asciiTheme="majorBidi" w:hAnsiTheme="majorBidi" w:cstheme="majorBidi"/>
          <w:sz w:val="24"/>
          <w:szCs w:val="24"/>
        </w:rPr>
        <w:t>Bunimovitz</w:t>
      </w:r>
      <w:proofErr w:type="spellEnd"/>
      <w:r w:rsidR="00844092" w:rsidRPr="00712C41">
        <w:rPr>
          <w:rFonts w:asciiTheme="majorBidi" w:hAnsiTheme="majorBidi" w:cstheme="majorBidi"/>
          <w:sz w:val="24"/>
          <w:szCs w:val="24"/>
        </w:rPr>
        <w:t xml:space="preserve"> and Finkelstein 1993: 86–87, Fig. 6.5:10–14), and Jericho (Kenyon and Holland 1983: Fig. 175:8; Fig. 177:4, 20; Fig. 191:1). One should mention that</w:t>
      </w:r>
      <w:r w:rsidR="00E83DA5" w:rsidRPr="00712C41">
        <w:rPr>
          <w:rFonts w:asciiTheme="majorBidi" w:hAnsiTheme="majorBidi" w:cstheme="majorBidi"/>
          <w:sz w:val="24"/>
          <w:szCs w:val="24"/>
        </w:rPr>
        <w:t xml:space="preserve"> open carinated bowls with flaring rim and relatively tall upper part </w:t>
      </w:r>
      <w:r w:rsidR="00106362" w:rsidRPr="00712C41">
        <w:rPr>
          <w:rFonts w:asciiTheme="majorBidi" w:hAnsiTheme="majorBidi" w:cstheme="majorBidi"/>
          <w:sz w:val="24"/>
          <w:szCs w:val="24"/>
        </w:rPr>
        <w:t xml:space="preserve">or delicate 'egg-shell' bowls of the Late part of this period </w:t>
      </w:r>
      <w:r w:rsidR="00E83DA5" w:rsidRPr="00712C41">
        <w:rPr>
          <w:rFonts w:asciiTheme="majorBidi" w:hAnsiTheme="majorBidi" w:cstheme="majorBidi"/>
          <w:sz w:val="24"/>
          <w:szCs w:val="24"/>
        </w:rPr>
        <w:t>were not attested so far at the site</w:t>
      </w:r>
      <w:r w:rsidR="00106362" w:rsidRPr="00712C41">
        <w:rPr>
          <w:rFonts w:asciiTheme="majorBidi" w:hAnsiTheme="majorBidi" w:cstheme="majorBidi"/>
          <w:sz w:val="24"/>
          <w:szCs w:val="24"/>
        </w:rPr>
        <w:t xml:space="preserve"> (</w:t>
      </w:r>
      <w:proofErr w:type="spellStart"/>
      <w:r w:rsidR="00106362" w:rsidRPr="00712C41">
        <w:rPr>
          <w:rFonts w:asciiTheme="majorBidi" w:hAnsiTheme="majorBidi" w:cstheme="majorBidi"/>
          <w:sz w:val="24"/>
          <w:szCs w:val="24"/>
        </w:rPr>
        <w:t>Bonfil</w:t>
      </w:r>
      <w:proofErr w:type="spellEnd"/>
      <w:r w:rsidR="00106362" w:rsidRPr="00712C41">
        <w:rPr>
          <w:rFonts w:asciiTheme="majorBidi" w:hAnsiTheme="majorBidi" w:cstheme="majorBidi"/>
          <w:sz w:val="24"/>
          <w:szCs w:val="24"/>
        </w:rPr>
        <w:t xml:space="preserve"> 2019: </w:t>
      </w:r>
      <w:r w:rsidR="00C61BA3" w:rsidRPr="00712C41">
        <w:rPr>
          <w:rFonts w:asciiTheme="majorBidi" w:hAnsiTheme="majorBidi" w:cstheme="majorBidi"/>
          <w:sz w:val="24"/>
          <w:szCs w:val="24"/>
        </w:rPr>
        <w:t>81)</w:t>
      </w:r>
      <w:r w:rsidR="00E83DA5" w:rsidRPr="00712C41">
        <w:rPr>
          <w:rFonts w:asciiTheme="majorBidi" w:hAnsiTheme="majorBidi" w:cstheme="majorBidi"/>
          <w:sz w:val="24"/>
          <w:szCs w:val="24"/>
        </w:rPr>
        <w:t xml:space="preserve">. </w:t>
      </w:r>
    </w:p>
    <w:p w14:paraId="1E3B336D" w14:textId="77777777" w:rsidR="007B65D2" w:rsidRDefault="007B65D2" w:rsidP="00250FFE">
      <w:pPr>
        <w:autoSpaceDE w:val="0"/>
        <w:autoSpaceDN w:val="0"/>
        <w:bidi w:val="0"/>
        <w:adjustRightInd w:val="0"/>
        <w:spacing w:after="0" w:line="480" w:lineRule="auto"/>
        <w:rPr>
          <w:ins w:id="37" w:author="צבי יפה/Zvi Jaffe" w:date="2023-04-18T10:10:00Z"/>
          <w:rFonts w:asciiTheme="majorBidi" w:hAnsiTheme="majorBidi" w:cstheme="majorBidi"/>
          <w:sz w:val="24"/>
          <w:szCs w:val="24"/>
        </w:rPr>
      </w:pPr>
    </w:p>
    <w:p w14:paraId="5F58ADDD" w14:textId="1AD2A61C" w:rsidR="00250FFE" w:rsidRPr="007B65D2" w:rsidRDefault="00791CCC" w:rsidP="007B65D2">
      <w:pPr>
        <w:autoSpaceDE w:val="0"/>
        <w:autoSpaceDN w:val="0"/>
        <w:bidi w:val="0"/>
        <w:adjustRightInd w:val="0"/>
        <w:spacing w:after="0" w:line="480" w:lineRule="auto"/>
        <w:rPr>
          <w:rFonts w:asciiTheme="majorBidi" w:hAnsiTheme="majorBidi" w:cstheme="majorBidi"/>
          <w:b/>
          <w:bCs/>
          <w:sz w:val="24"/>
          <w:szCs w:val="24"/>
          <w:rPrChange w:id="38" w:author="צבי יפה/Zvi Jaffe" w:date="2023-04-18T10:10:00Z">
            <w:rPr>
              <w:rFonts w:asciiTheme="majorBidi" w:hAnsiTheme="majorBidi" w:cstheme="majorBidi"/>
              <w:sz w:val="24"/>
              <w:szCs w:val="24"/>
            </w:rPr>
          </w:rPrChange>
        </w:rPr>
      </w:pPr>
      <w:r w:rsidRPr="007B65D2">
        <w:rPr>
          <w:rFonts w:asciiTheme="majorBidi" w:hAnsiTheme="majorBidi" w:cstheme="majorBidi"/>
          <w:b/>
          <w:bCs/>
          <w:sz w:val="24"/>
          <w:szCs w:val="24"/>
          <w:rPrChange w:id="39" w:author="צבי יפה/Zvi Jaffe" w:date="2023-04-18T10:10:00Z">
            <w:rPr>
              <w:rFonts w:asciiTheme="majorBidi" w:hAnsiTheme="majorBidi" w:cstheme="majorBidi"/>
              <w:sz w:val="24"/>
              <w:szCs w:val="24"/>
            </w:rPr>
          </w:rPrChange>
        </w:rPr>
        <w:lastRenderedPageBreak/>
        <w:t>Kraters (</w:t>
      </w:r>
      <w:r w:rsidRPr="007B65D2">
        <w:rPr>
          <w:rFonts w:asciiTheme="majorBidi" w:hAnsiTheme="majorBidi" w:cstheme="majorBidi"/>
          <w:b/>
          <w:bCs/>
          <w:color w:val="FF0000"/>
          <w:sz w:val="24"/>
          <w:szCs w:val="24"/>
          <w:rPrChange w:id="40" w:author="צבי יפה/Zvi Jaffe" w:date="2023-04-18T10:10:00Z">
            <w:rPr>
              <w:rFonts w:asciiTheme="majorBidi" w:hAnsiTheme="majorBidi" w:cstheme="majorBidi"/>
              <w:color w:val="FF0000"/>
              <w:sz w:val="24"/>
              <w:szCs w:val="24"/>
            </w:rPr>
          </w:rPrChange>
        </w:rPr>
        <w:t xml:space="preserve">Fig. </w:t>
      </w:r>
      <w:r w:rsidR="0058725D" w:rsidRPr="007B65D2">
        <w:rPr>
          <w:rFonts w:asciiTheme="majorBidi" w:hAnsiTheme="majorBidi" w:cstheme="majorBidi"/>
          <w:b/>
          <w:bCs/>
          <w:color w:val="FF0000"/>
          <w:sz w:val="24"/>
          <w:szCs w:val="24"/>
          <w:rPrChange w:id="41" w:author="צבי יפה/Zvi Jaffe" w:date="2023-04-18T10:10:00Z">
            <w:rPr>
              <w:rFonts w:asciiTheme="majorBidi" w:hAnsiTheme="majorBidi" w:cstheme="majorBidi"/>
              <w:color w:val="FF0000"/>
              <w:sz w:val="24"/>
              <w:szCs w:val="24"/>
            </w:rPr>
          </w:rPrChange>
        </w:rPr>
        <w:t>9</w:t>
      </w:r>
      <w:r w:rsidRPr="007B65D2">
        <w:rPr>
          <w:rFonts w:asciiTheme="majorBidi" w:hAnsiTheme="majorBidi" w:cstheme="majorBidi"/>
          <w:b/>
          <w:bCs/>
          <w:color w:val="FF0000"/>
          <w:sz w:val="24"/>
          <w:szCs w:val="24"/>
          <w:rPrChange w:id="42" w:author="צבי יפה/Zvi Jaffe" w:date="2023-04-18T10:10:00Z">
            <w:rPr>
              <w:rFonts w:asciiTheme="majorBidi" w:hAnsiTheme="majorBidi" w:cstheme="majorBidi"/>
              <w:color w:val="FF0000"/>
              <w:sz w:val="24"/>
              <w:szCs w:val="24"/>
            </w:rPr>
          </w:rPrChange>
        </w:rPr>
        <w:t>: 1-2</w:t>
      </w:r>
      <w:r w:rsidRPr="007B65D2">
        <w:rPr>
          <w:rFonts w:asciiTheme="majorBidi" w:hAnsiTheme="majorBidi" w:cstheme="majorBidi"/>
          <w:b/>
          <w:bCs/>
          <w:sz w:val="24"/>
          <w:szCs w:val="24"/>
          <w:rPrChange w:id="43" w:author="צבי יפה/Zvi Jaffe" w:date="2023-04-18T10:10:00Z">
            <w:rPr>
              <w:rFonts w:asciiTheme="majorBidi" w:hAnsiTheme="majorBidi" w:cstheme="majorBidi"/>
              <w:sz w:val="24"/>
              <w:szCs w:val="24"/>
            </w:rPr>
          </w:rPrChange>
        </w:rPr>
        <w:t>)</w:t>
      </w:r>
    </w:p>
    <w:p w14:paraId="23881555" w14:textId="205105D0" w:rsidR="00712C41" w:rsidRPr="00712C41" w:rsidRDefault="00791CCC" w:rsidP="007B65D2">
      <w:pPr>
        <w:autoSpaceDE w:val="0"/>
        <w:autoSpaceDN w:val="0"/>
        <w:bidi w:val="0"/>
        <w:adjustRightInd w:val="0"/>
        <w:spacing w:after="0" w:line="480" w:lineRule="auto"/>
        <w:jc w:val="both"/>
        <w:rPr>
          <w:rFonts w:asciiTheme="majorBidi" w:hAnsiTheme="majorBidi" w:cstheme="majorBidi"/>
          <w:sz w:val="24"/>
          <w:szCs w:val="24"/>
        </w:rPr>
        <w:pPrChange w:id="44" w:author="צבי יפה/Zvi Jaffe" w:date="2023-04-18T10:10:00Z">
          <w:pPr>
            <w:autoSpaceDE w:val="0"/>
            <w:autoSpaceDN w:val="0"/>
            <w:bidi w:val="0"/>
            <w:adjustRightInd w:val="0"/>
            <w:spacing w:after="0" w:line="480" w:lineRule="auto"/>
          </w:pPr>
        </w:pPrChange>
      </w:pPr>
      <w:r w:rsidRPr="00712C41">
        <w:rPr>
          <w:rFonts w:asciiTheme="majorBidi" w:hAnsiTheme="majorBidi" w:cstheme="majorBidi"/>
          <w:sz w:val="24"/>
          <w:szCs w:val="24"/>
        </w:rPr>
        <w:t>Two fragments of different types were attested in area B2. One is with everted rim. Similar krater was found in Jerusalem (Eisenberg 2012: 257, Fig. 7.2.: 23-24) Afek (Yadin 2009: Fig. 10.14: 6).  and another one is a globular krater with a folded rim. Similar kraters were also attested in Jerusalem (Eisenberg 2012: 257, Fig. 7.3: 3) and Lachish (Singer-</w:t>
      </w:r>
      <w:proofErr w:type="spellStart"/>
      <w:r w:rsidRPr="00712C41">
        <w:rPr>
          <w:rFonts w:asciiTheme="majorBidi" w:hAnsiTheme="majorBidi" w:cstheme="majorBidi"/>
          <w:sz w:val="24"/>
          <w:szCs w:val="24"/>
        </w:rPr>
        <w:t>Avitz</w:t>
      </w:r>
      <w:proofErr w:type="spellEnd"/>
      <w:r w:rsidRPr="00712C41">
        <w:rPr>
          <w:rFonts w:asciiTheme="majorBidi" w:hAnsiTheme="majorBidi" w:cstheme="majorBidi"/>
          <w:sz w:val="24"/>
          <w:szCs w:val="24"/>
        </w:rPr>
        <w:t xml:space="preserve"> 2004: 914, Fig. 16.9: 12). </w:t>
      </w:r>
    </w:p>
    <w:p w14:paraId="51370F68" w14:textId="77777777" w:rsidR="007B65D2" w:rsidRDefault="007B65D2" w:rsidP="00A0095D">
      <w:pPr>
        <w:autoSpaceDE w:val="0"/>
        <w:autoSpaceDN w:val="0"/>
        <w:bidi w:val="0"/>
        <w:adjustRightInd w:val="0"/>
        <w:spacing w:after="0" w:line="480" w:lineRule="auto"/>
        <w:rPr>
          <w:ins w:id="45" w:author="צבי יפה/Zvi Jaffe" w:date="2023-04-18T10:10:00Z"/>
          <w:rFonts w:asciiTheme="majorBidi" w:hAnsiTheme="majorBidi" w:cstheme="majorBidi"/>
          <w:sz w:val="24"/>
          <w:szCs w:val="24"/>
        </w:rPr>
      </w:pPr>
    </w:p>
    <w:p w14:paraId="012C8A39" w14:textId="433B3397" w:rsidR="00250FFE" w:rsidRPr="007B65D2" w:rsidRDefault="009469CA" w:rsidP="007B65D2">
      <w:pPr>
        <w:autoSpaceDE w:val="0"/>
        <w:autoSpaceDN w:val="0"/>
        <w:bidi w:val="0"/>
        <w:adjustRightInd w:val="0"/>
        <w:spacing w:after="0" w:line="480" w:lineRule="auto"/>
        <w:rPr>
          <w:rFonts w:asciiTheme="majorBidi" w:hAnsiTheme="majorBidi" w:cstheme="majorBidi"/>
          <w:b/>
          <w:bCs/>
          <w:sz w:val="24"/>
          <w:szCs w:val="24"/>
          <w:rPrChange w:id="46" w:author="צבי יפה/Zvi Jaffe" w:date="2023-04-18T10:10:00Z">
            <w:rPr>
              <w:rFonts w:asciiTheme="majorBidi" w:hAnsiTheme="majorBidi" w:cstheme="majorBidi"/>
              <w:sz w:val="24"/>
              <w:szCs w:val="24"/>
            </w:rPr>
          </w:rPrChange>
        </w:rPr>
      </w:pPr>
      <w:r w:rsidRPr="007B65D2">
        <w:rPr>
          <w:rFonts w:asciiTheme="majorBidi" w:hAnsiTheme="majorBidi" w:cstheme="majorBidi"/>
          <w:b/>
          <w:bCs/>
          <w:sz w:val="24"/>
          <w:szCs w:val="24"/>
          <w:rPrChange w:id="47" w:author="צבי יפה/Zvi Jaffe" w:date="2023-04-18T10:10:00Z">
            <w:rPr>
              <w:rFonts w:asciiTheme="majorBidi" w:hAnsiTheme="majorBidi" w:cstheme="majorBidi"/>
              <w:sz w:val="24"/>
              <w:szCs w:val="24"/>
            </w:rPr>
          </w:rPrChange>
        </w:rPr>
        <w:t>Cooking pots</w:t>
      </w:r>
      <w:r w:rsidR="00984D6D" w:rsidRPr="007B65D2">
        <w:rPr>
          <w:rFonts w:asciiTheme="majorBidi" w:hAnsiTheme="majorBidi" w:cstheme="majorBidi"/>
          <w:b/>
          <w:bCs/>
          <w:sz w:val="24"/>
          <w:szCs w:val="24"/>
          <w:rPrChange w:id="48" w:author="צבי יפה/Zvi Jaffe" w:date="2023-04-18T10:10:00Z">
            <w:rPr>
              <w:rFonts w:asciiTheme="majorBidi" w:hAnsiTheme="majorBidi" w:cstheme="majorBidi"/>
              <w:sz w:val="24"/>
              <w:szCs w:val="24"/>
            </w:rPr>
          </w:rPrChange>
        </w:rPr>
        <w:t xml:space="preserve"> (</w:t>
      </w:r>
      <w:r w:rsidR="00984D6D" w:rsidRPr="007B65D2">
        <w:rPr>
          <w:rFonts w:asciiTheme="majorBidi" w:hAnsiTheme="majorBidi" w:cstheme="majorBidi"/>
          <w:b/>
          <w:bCs/>
          <w:color w:val="FF0000"/>
          <w:sz w:val="24"/>
          <w:szCs w:val="24"/>
          <w:rPrChange w:id="49" w:author="צבי יפה/Zvi Jaffe" w:date="2023-04-18T10:10:00Z">
            <w:rPr>
              <w:rFonts w:asciiTheme="majorBidi" w:hAnsiTheme="majorBidi" w:cstheme="majorBidi"/>
              <w:color w:val="FF0000"/>
              <w:sz w:val="24"/>
              <w:szCs w:val="24"/>
            </w:rPr>
          </w:rPrChange>
        </w:rPr>
        <w:t>Fig. 9</w:t>
      </w:r>
      <w:r w:rsidR="0058725D" w:rsidRPr="007B65D2">
        <w:rPr>
          <w:rFonts w:asciiTheme="majorBidi" w:hAnsiTheme="majorBidi" w:cstheme="majorBidi"/>
          <w:b/>
          <w:bCs/>
          <w:sz w:val="24"/>
          <w:szCs w:val="24"/>
          <w:rPrChange w:id="50" w:author="צבי יפה/Zvi Jaffe" w:date="2023-04-18T10:10:00Z">
            <w:rPr>
              <w:rFonts w:asciiTheme="majorBidi" w:hAnsiTheme="majorBidi" w:cstheme="majorBidi"/>
              <w:sz w:val="24"/>
              <w:szCs w:val="24"/>
            </w:rPr>
          </w:rPrChange>
        </w:rPr>
        <w:t>: 3-6</w:t>
      </w:r>
      <w:r w:rsidR="00984D6D" w:rsidRPr="007B65D2">
        <w:rPr>
          <w:rFonts w:asciiTheme="majorBidi" w:hAnsiTheme="majorBidi" w:cstheme="majorBidi"/>
          <w:b/>
          <w:bCs/>
          <w:sz w:val="24"/>
          <w:szCs w:val="24"/>
          <w:rPrChange w:id="51" w:author="צבי יפה/Zvi Jaffe" w:date="2023-04-18T10:10:00Z">
            <w:rPr>
              <w:rFonts w:asciiTheme="majorBidi" w:hAnsiTheme="majorBidi" w:cstheme="majorBidi"/>
              <w:sz w:val="24"/>
              <w:szCs w:val="24"/>
            </w:rPr>
          </w:rPrChange>
        </w:rPr>
        <w:t>)</w:t>
      </w:r>
    </w:p>
    <w:p w14:paraId="4860198A" w14:textId="1C68F285" w:rsidR="009469CA" w:rsidRPr="00712C41" w:rsidRDefault="001B3448" w:rsidP="007B65D2">
      <w:pPr>
        <w:autoSpaceDE w:val="0"/>
        <w:autoSpaceDN w:val="0"/>
        <w:bidi w:val="0"/>
        <w:adjustRightInd w:val="0"/>
        <w:spacing w:after="0" w:line="480" w:lineRule="auto"/>
        <w:jc w:val="both"/>
        <w:rPr>
          <w:rFonts w:asciiTheme="majorBidi" w:hAnsiTheme="majorBidi" w:cstheme="majorBidi"/>
          <w:sz w:val="24"/>
          <w:szCs w:val="24"/>
        </w:rPr>
        <w:pPrChange w:id="52" w:author="צבי יפה/Zvi Jaffe" w:date="2023-04-18T10:10:00Z">
          <w:pPr>
            <w:autoSpaceDE w:val="0"/>
            <w:autoSpaceDN w:val="0"/>
            <w:bidi w:val="0"/>
            <w:adjustRightInd w:val="0"/>
            <w:spacing w:after="0" w:line="480" w:lineRule="auto"/>
          </w:pPr>
        </w:pPrChange>
      </w:pPr>
      <w:r w:rsidRPr="00712C41">
        <w:rPr>
          <w:rFonts w:asciiTheme="majorBidi" w:hAnsiTheme="majorBidi" w:cstheme="majorBidi"/>
          <w:sz w:val="24"/>
          <w:szCs w:val="24"/>
        </w:rPr>
        <w:t xml:space="preserve">Cooking pots are represented by two main types attested in the Middle Bronze period. Most of them belong to the straight walled </w:t>
      </w:r>
      <w:r w:rsidR="002413C5" w:rsidRPr="00712C41">
        <w:rPr>
          <w:rFonts w:asciiTheme="majorBidi" w:hAnsiTheme="majorBidi" w:cstheme="majorBidi"/>
          <w:sz w:val="24"/>
          <w:szCs w:val="24"/>
        </w:rPr>
        <w:t xml:space="preserve">handmade </w:t>
      </w:r>
      <w:r w:rsidRPr="00712C41">
        <w:rPr>
          <w:rFonts w:asciiTheme="majorBidi" w:hAnsiTheme="majorBidi" w:cstheme="majorBidi"/>
          <w:sz w:val="24"/>
          <w:szCs w:val="24"/>
        </w:rPr>
        <w:t xml:space="preserve">type with rope pattern decoration and series of holes along the rim. Fully </w:t>
      </w:r>
      <w:r w:rsidR="002172AE" w:rsidRPr="00712C41">
        <w:rPr>
          <w:rFonts w:asciiTheme="majorBidi" w:hAnsiTheme="majorBidi" w:cstheme="majorBidi"/>
          <w:sz w:val="24"/>
          <w:szCs w:val="24"/>
        </w:rPr>
        <w:t xml:space="preserve">pierced as well partially pierced </w:t>
      </w:r>
      <w:r w:rsidR="002413C5" w:rsidRPr="00712C41">
        <w:rPr>
          <w:rFonts w:asciiTheme="majorBidi" w:hAnsiTheme="majorBidi" w:cstheme="majorBidi"/>
          <w:sz w:val="24"/>
          <w:szCs w:val="24"/>
        </w:rPr>
        <w:t>holes</w:t>
      </w:r>
      <w:r w:rsidR="002172AE" w:rsidRPr="00712C41">
        <w:rPr>
          <w:rFonts w:asciiTheme="majorBidi" w:hAnsiTheme="majorBidi" w:cstheme="majorBidi"/>
          <w:sz w:val="24"/>
          <w:szCs w:val="24"/>
        </w:rPr>
        <w:t xml:space="preserve"> appear. </w:t>
      </w:r>
      <w:r w:rsidR="00FB1AA8" w:rsidRPr="00712C41">
        <w:rPr>
          <w:rFonts w:asciiTheme="majorBidi" w:hAnsiTheme="majorBidi" w:cstheme="majorBidi"/>
          <w:sz w:val="24"/>
          <w:szCs w:val="24"/>
        </w:rPr>
        <w:t>Gibeon (Pritchard 196</w:t>
      </w:r>
      <w:r w:rsidR="003436E1" w:rsidRPr="00712C41">
        <w:rPr>
          <w:rFonts w:asciiTheme="majorBidi" w:hAnsiTheme="majorBidi" w:cstheme="majorBidi"/>
          <w:sz w:val="24"/>
          <w:szCs w:val="24"/>
        </w:rPr>
        <w:t>3</w:t>
      </w:r>
      <w:r w:rsidR="00FB1AA8" w:rsidRPr="00712C41">
        <w:rPr>
          <w:rFonts w:asciiTheme="majorBidi" w:hAnsiTheme="majorBidi" w:cstheme="majorBidi"/>
          <w:sz w:val="24"/>
          <w:szCs w:val="24"/>
        </w:rPr>
        <w:t>: Fig. 41:2), Jerusalem (de Groot and Bernick-Greenberg 2012: Fig. 7.13:6; Fig. 7.16:4), Jericho (Kenyon and Holland 1983: Fig. 106:10; Fig. 163:8, 6–7; Fig. 164:4–6), Lachish (Singer-</w:t>
      </w:r>
      <w:proofErr w:type="spellStart"/>
      <w:r w:rsidR="00FB1AA8" w:rsidRPr="00712C41">
        <w:rPr>
          <w:rFonts w:asciiTheme="majorBidi" w:hAnsiTheme="majorBidi" w:cstheme="majorBidi"/>
          <w:sz w:val="24"/>
          <w:szCs w:val="24"/>
        </w:rPr>
        <w:t>Avitz</w:t>
      </w:r>
      <w:proofErr w:type="spellEnd"/>
      <w:r w:rsidR="00FB1AA8" w:rsidRPr="00712C41">
        <w:rPr>
          <w:rFonts w:asciiTheme="majorBidi" w:hAnsiTheme="majorBidi" w:cstheme="majorBidi"/>
          <w:sz w:val="24"/>
          <w:szCs w:val="24"/>
        </w:rPr>
        <w:t xml:space="preserve"> 2004: Fig. 16.5:12), and </w:t>
      </w:r>
      <w:proofErr w:type="spellStart"/>
      <w:r w:rsidR="00FB1AA8" w:rsidRPr="00712C41">
        <w:rPr>
          <w:rFonts w:asciiTheme="majorBidi" w:hAnsiTheme="majorBidi" w:cstheme="majorBidi"/>
          <w:sz w:val="24"/>
          <w:szCs w:val="24"/>
        </w:rPr>
        <w:t>Ramla</w:t>
      </w:r>
      <w:proofErr w:type="spellEnd"/>
      <w:r w:rsidR="00FB1AA8" w:rsidRPr="00712C41">
        <w:rPr>
          <w:rFonts w:asciiTheme="majorBidi" w:hAnsiTheme="majorBidi" w:cstheme="majorBidi"/>
          <w:sz w:val="24"/>
          <w:szCs w:val="24"/>
        </w:rPr>
        <w:t xml:space="preserve"> (</w:t>
      </w:r>
      <w:proofErr w:type="spellStart"/>
      <w:r w:rsidR="00FB1AA8" w:rsidRPr="00712C41">
        <w:rPr>
          <w:rFonts w:asciiTheme="majorBidi" w:hAnsiTheme="majorBidi" w:cstheme="majorBidi"/>
          <w:sz w:val="24"/>
          <w:szCs w:val="24"/>
        </w:rPr>
        <w:t>Yasur</w:t>
      </w:r>
      <w:proofErr w:type="spellEnd"/>
      <w:r w:rsidR="00FB1AA8" w:rsidRPr="00712C41">
        <w:rPr>
          <w:rFonts w:asciiTheme="majorBidi" w:hAnsiTheme="majorBidi" w:cstheme="majorBidi"/>
          <w:sz w:val="24"/>
          <w:szCs w:val="24"/>
        </w:rPr>
        <w:t xml:space="preserve">-Landau and </w:t>
      </w:r>
      <w:proofErr w:type="spellStart"/>
      <w:r w:rsidR="00FB1AA8" w:rsidRPr="00712C41">
        <w:rPr>
          <w:rFonts w:asciiTheme="majorBidi" w:hAnsiTheme="majorBidi" w:cstheme="majorBidi"/>
          <w:sz w:val="24"/>
          <w:szCs w:val="24"/>
        </w:rPr>
        <w:t>Samet</w:t>
      </w:r>
      <w:proofErr w:type="spellEnd"/>
      <w:r w:rsidR="00FB1AA8" w:rsidRPr="00712C41">
        <w:rPr>
          <w:rFonts w:asciiTheme="majorBidi" w:hAnsiTheme="majorBidi" w:cstheme="majorBidi"/>
          <w:sz w:val="24"/>
          <w:szCs w:val="24"/>
        </w:rPr>
        <w:t xml:space="preserve"> 2008: Fig. 2.6:3). </w:t>
      </w:r>
      <w:r w:rsidR="002413C5" w:rsidRPr="00712C41">
        <w:rPr>
          <w:rFonts w:asciiTheme="majorBidi" w:hAnsiTheme="majorBidi" w:cstheme="majorBidi"/>
          <w:sz w:val="24"/>
          <w:szCs w:val="24"/>
        </w:rPr>
        <w:t xml:space="preserve">Some have inverted rim, </w:t>
      </w:r>
      <w:proofErr w:type="gramStart"/>
      <w:r w:rsidR="002413C5" w:rsidRPr="00712C41">
        <w:rPr>
          <w:rFonts w:asciiTheme="majorBidi" w:hAnsiTheme="majorBidi" w:cstheme="majorBidi"/>
          <w:sz w:val="24"/>
          <w:szCs w:val="24"/>
        </w:rPr>
        <w:t>similar to</w:t>
      </w:r>
      <w:proofErr w:type="gramEnd"/>
      <w:r w:rsidR="002413C5" w:rsidRPr="00712C41">
        <w:rPr>
          <w:rFonts w:asciiTheme="majorBidi" w:hAnsiTheme="majorBidi" w:cstheme="majorBidi"/>
          <w:sz w:val="24"/>
          <w:szCs w:val="24"/>
        </w:rPr>
        <w:t xml:space="preserve"> cooking pots appearing at </w:t>
      </w:r>
      <w:r w:rsidR="00B41407" w:rsidRPr="00712C41">
        <w:rPr>
          <w:rFonts w:asciiTheme="majorBidi" w:hAnsiTheme="majorBidi" w:cstheme="majorBidi"/>
          <w:sz w:val="24"/>
          <w:szCs w:val="24"/>
        </w:rPr>
        <w:t xml:space="preserve">Jericho (Kenyon and Holland 1983: Fig. 184: 23-26) or </w:t>
      </w:r>
      <w:proofErr w:type="spellStart"/>
      <w:r w:rsidR="002413C5" w:rsidRPr="00712C41">
        <w:rPr>
          <w:rFonts w:asciiTheme="majorBidi" w:hAnsiTheme="majorBidi" w:cstheme="majorBidi"/>
          <w:sz w:val="24"/>
          <w:szCs w:val="24"/>
        </w:rPr>
        <w:t>Yesodot</w:t>
      </w:r>
      <w:proofErr w:type="spellEnd"/>
      <w:r w:rsidR="002413C5" w:rsidRPr="00712C41">
        <w:rPr>
          <w:rFonts w:asciiTheme="majorBidi" w:hAnsiTheme="majorBidi" w:cstheme="majorBidi"/>
          <w:sz w:val="24"/>
          <w:szCs w:val="24"/>
        </w:rPr>
        <w:t xml:space="preserve"> (Paz and </w:t>
      </w:r>
      <w:proofErr w:type="spellStart"/>
      <w:r w:rsidR="002413C5" w:rsidRPr="00712C41">
        <w:rPr>
          <w:rFonts w:asciiTheme="majorBidi" w:hAnsiTheme="majorBidi" w:cstheme="majorBidi"/>
          <w:sz w:val="24"/>
          <w:szCs w:val="24"/>
        </w:rPr>
        <w:t>Nativ</w:t>
      </w:r>
      <w:proofErr w:type="spellEnd"/>
      <w:r w:rsidR="002413C5" w:rsidRPr="00712C41">
        <w:rPr>
          <w:rFonts w:asciiTheme="majorBidi" w:hAnsiTheme="majorBidi" w:cstheme="majorBidi"/>
          <w:sz w:val="24"/>
          <w:szCs w:val="24"/>
        </w:rPr>
        <w:t xml:space="preserve"> 2022: 130, 3.41: 19</w:t>
      </w:r>
      <w:r w:rsidR="00B41407" w:rsidRPr="00712C41">
        <w:rPr>
          <w:rFonts w:asciiTheme="majorBidi" w:hAnsiTheme="majorBidi" w:cstheme="majorBidi"/>
          <w:sz w:val="24"/>
          <w:szCs w:val="24"/>
        </w:rPr>
        <w:t xml:space="preserve">). </w:t>
      </w:r>
    </w:p>
    <w:p w14:paraId="03981FB6" w14:textId="06D7DF1F" w:rsidR="00D15631" w:rsidRPr="00712C41" w:rsidRDefault="00D15631" w:rsidP="007B65D2">
      <w:pPr>
        <w:autoSpaceDE w:val="0"/>
        <w:autoSpaceDN w:val="0"/>
        <w:bidi w:val="0"/>
        <w:adjustRightInd w:val="0"/>
        <w:spacing w:after="0" w:line="480" w:lineRule="auto"/>
        <w:ind w:firstLine="720"/>
        <w:jc w:val="both"/>
        <w:rPr>
          <w:rFonts w:asciiTheme="majorBidi" w:hAnsiTheme="majorBidi" w:cstheme="majorBidi"/>
          <w:sz w:val="24"/>
          <w:szCs w:val="24"/>
        </w:rPr>
        <w:pPrChange w:id="53" w:author="צבי יפה/Zvi Jaffe" w:date="2023-04-18T10:10:00Z">
          <w:pPr>
            <w:autoSpaceDE w:val="0"/>
            <w:autoSpaceDN w:val="0"/>
            <w:bidi w:val="0"/>
            <w:adjustRightInd w:val="0"/>
            <w:spacing w:after="0" w:line="480" w:lineRule="auto"/>
            <w:ind w:firstLine="720"/>
          </w:pPr>
        </w:pPrChange>
      </w:pPr>
      <w:r w:rsidRPr="00712C41">
        <w:rPr>
          <w:rFonts w:asciiTheme="majorBidi" w:hAnsiTheme="majorBidi" w:cstheme="majorBidi"/>
          <w:sz w:val="24"/>
          <w:szCs w:val="24"/>
        </w:rPr>
        <w:t>One</w:t>
      </w:r>
      <w:r w:rsidR="00250FFE">
        <w:rPr>
          <w:rFonts w:asciiTheme="majorBidi" w:hAnsiTheme="majorBidi" w:cstheme="majorBidi"/>
          <w:sz w:val="24"/>
          <w:szCs w:val="24"/>
        </w:rPr>
        <w:t xml:space="preserve"> example illustrated</w:t>
      </w:r>
      <w:r w:rsidRPr="00712C41">
        <w:rPr>
          <w:rFonts w:asciiTheme="majorBidi" w:hAnsiTheme="majorBidi" w:cstheme="majorBidi"/>
          <w:sz w:val="24"/>
          <w:szCs w:val="24"/>
        </w:rPr>
        <w:t xml:space="preserve"> is</w:t>
      </w:r>
      <w:r w:rsidR="00250FFE">
        <w:rPr>
          <w:rFonts w:asciiTheme="majorBidi" w:hAnsiTheme="majorBidi" w:cstheme="majorBidi"/>
          <w:sz w:val="24"/>
          <w:szCs w:val="24"/>
        </w:rPr>
        <w:t xml:space="preserve"> a</w:t>
      </w:r>
      <w:r w:rsidRPr="00712C41">
        <w:rPr>
          <w:rFonts w:asciiTheme="majorBidi" w:hAnsiTheme="majorBidi" w:cstheme="majorBidi"/>
          <w:sz w:val="24"/>
          <w:szCs w:val="24"/>
        </w:rPr>
        <w:t xml:space="preserve"> globular wheel-made cooking pot. It was found inside the megalithic structure in area C</w:t>
      </w:r>
      <w:r w:rsidR="008E3A76" w:rsidRPr="00712C41">
        <w:rPr>
          <w:rFonts w:asciiTheme="majorBidi" w:hAnsiTheme="majorBidi" w:cstheme="majorBidi"/>
          <w:sz w:val="24"/>
          <w:szCs w:val="24"/>
        </w:rPr>
        <w:t xml:space="preserve"> (</w:t>
      </w:r>
      <w:r w:rsidR="008E3A76" w:rsidRPr="00712C41">
        <w:rPr>
          <w:rFonts w:asciiTheme="majorBidi" w:hAnsiTheme="majorBidi" w:cstheme="majorBidi"/>
          <w:color w:val="FF0000"/>
          <w:sz w:val="24"/>
          <w:szCs w:val="24"/>
        </w:rPr>
        <w:t xml:space="preserve">Fig. 9: </w:t>
      </w:r>
      <w:r w:rsidR="0058725D" w:rsidRPr="00712C41">
        <w:rPr>
          <w:rFonts w:asciiTheme="majorBidi" w:hAnsiTheme="majorBidi" w:cstheme="majorBidi"/>
          <w:color w:val="FF0000"/>
          <w:sz w:val="24"/>
          <w:szCs w:val="24"/>
        </w:rPr>
        <w:t>6</w:t>
      </w:r>
      <w:r w:rsidR="008E3A76" w:rsidRPr="00712C41">
        <w:rPr>
          <w:rFonts w:asciiTheme="majorBidi" w:hAnsiTheme="majorBidi" w:cstheme="majorBidi"/>
          <w:sz w:val="24"/>
          <w:szCs w:val="24"/>
        </w:rPr>
        <w:t>)</w:t>
      </w:r>
      <w:r w:rsidRPr="00712C41">
        <w:rPr>
          <w:rFonts w:asciiTheme="majorBidi" w:hAnsiTheme="majorBidi" w:cstheme="majorBidi"/>
          <w:sz w:val="24"/>
          <w:szCs w:val="24"/>
        </w:rPr>
        <w:t xml:space="preserve">. Similar vessels </w:t>
      </w:r>
      <w:r w:rsidR="00537BC5" w:rsidRPr="00712C41">
        <w:rPr>
          <w:rFonts w:asciiTheme="majorBidi" w:hAnsiTheme="majorBidi" w:cstheme="majorBidi"/>
          <w:sz w:val="24"/>
          <w:szCs w:val="24"/>
        </w:rPr>
        <w:t xml:space="preserve">with inverted or guttered rim </w:t>
      </w:r>
      <w:r w:rsidRPr="00712C41">
        <w:rPr>
          <w:rFonts w:asciiTheme="majorBidi" w:hAnsiTheme="majorBidi" w:cstheme="majorBidi"/>
          <w:sz w:val="24"/>
          <w:szCs w:val="24"/>
        </w:rPr>
        <w:t xml:space="preserve">were attested at several sites such as </w:t>
      </w:r>
      <w:proofErr w:type="spellStart"/>
      <w:r w:rsidRPr="00712C41">
        <w:rPr>
          <w:rFonts w:asciiTheme="majorBidi" w:hAnsiTheme="majorBidi" w:cstheme="majorBidi"/>
          <w:sz w:val="24"/>
          <w:szCs w:val="24"/>
        </w:rPr>
        <w:t>Aphek</w:t>
      </w:r>
      <w:proofErr w:type="spellEnd"/>
      <w:r w:rsidRPr="00712C41">
        <w:rPr>
          <w:rFonts w:asciiTheme="majorBidi" w:hAnsiTheme="majorBidi" w:cstheme="majorBidi"/>
          <w:sz w:val="24"/>
          <w:szCs w:val="24"/>
        </w:rPr>
        <w:t xml:space="preserve"> (Yadin 2009: Fig. 7.1: 4–5; Fig. 7.3: 7–9), </w:t>
      </w:r>
      <w:proofErr w:type="spellStart"/>
      <w:r w:rsidRPr="00712C41">
        <w:rPr>
          <w:rFonts w:asciiTheme="majorBidi" w:hAnsiTheme="majorBidi" w:cstheme="majorBidi"/>
          <w:sz w:val="24"/>
          <w:szCs w:val="24"/>
        </w:rPr>
        <w:t>Efrata</w:t>
      </w:r>
      <w:proofErr w:type="spellEnd"/>
      <w:r w:rsidRPr="00712C41">
        <w:rPr>
          <w:rFonts w:asciiTheme="majorBidi" w:hAnsiTheme="majorBidi" w:cstheme="majorBidi"/>
          <w:sz w:val="24"/>
          <w:szCs w:val="24"/>
        </w:rPr>
        <w:t xml:space="preserve"> (</w:t>
      </w:r>
      <w:proofErr w:type="spellStart"/>
      <w:r w:rsidRPr="00712C41">
        <w:rPr>
          <w:rFonts w:asciiTheme="majorBidi" w:hAnsiTheme="majorBidi" w:cstheme="majorBidi"/>
          <w:sz w:val="24"/>
          <w:szCs w:val="24"/>
        </w:rPr>
        <w:t>Gonen</w:t>
      </w:r>
      <w:proofErr w:type="spellEnd"/>
      <w:r w:rsidRPr="00712C41">
        <w:rPr>
          <w:rFonts w:asciiTheme="majorBidi" w:hAnsiTheme="majorBidi" w:cstheme="majorBidi"/>
          <w:sz w:val="24"/>
          <w:szCs w:val="24"/>
        </w:rPr>
        <w:t xml:space="preserve"> 2001: Fig. 46: 2), </w:t>
      </w:r>
      <w:proofErr w:type="spellStart"/>
      <w:r w:rsidR="00835DA6" w:rsidRPr="00712C41">
        <w:rPr>
          <w:rFonts w:asciiTheme="majorBidi" w:hAnsiTheme="majorBidi" w:cstheme="majorBidi"/>
          <w:sz w:val="24"/>
          <w:szCs w:val="24"/>
        </w:rPr>
        <w:t>Yesodot</w:t>
      </w:r>
      <w:proofErr w:type="spellEnd"/>
      <w:r w:rsidR="00835DA6" w:rsidRPr="00712C41">
        <w:rPr>
          <w:rFonts w:asciiTheme="majorBidi" w:hAnsiTheme="majorBidi" w:cstheme="majorBidi"/>
          <w:sz w:val="24"/>
          <w:szCs w:val="24"/>
        </w:rPr>
        <w:t xml:space="preserve"> (Paz and </w:t>
      </w:r>
      <w:proofErr w:type="spellStart"/>
      <w:r w:rsidR="00835DA6" w:rsidRPr="00712C41">
        <w:rPr>
          <w:rFonts w:asciiTheme="majorBidi" w:hAnsiTheme="majorBidi" w:cstheme="majorBidi"/>
          <w:sz w:val="24"/>
          <w:szCs w:val="24"/>
        </w:rPr>
        <w:t>Nativ</w:t>
      </w:r>
      <w:proofErr w:type="spellEnd"/>
      <w:r w:rsidR="00835DA6" w:rsidRPr="00712C41">
        <w:rPr>
          <w:rFonts w:asciiTheme="majorBidi" w:hAnsiTheme="majorBidi" w:cstheme="majorBidi"/>
          <w:sz w:val="24"/>
          <w:szCs w:val="24"/>
        </w:rPr>
        <w:t xml:space="preserve"> 2022: 128, Fig. 3.40: 4), </w:t>
      </w:r>
      <w:proofErr w:type="spellStart"/>
      <w:r w:rsidRPr="00712C41">
        <w:rPr>
          <w:rFonts w:asciiTheme="majorBidi" w:hAnsiTheme="majorBidi" w:cstheme="majorBidi"/>
          <w:sz w:val="24"/>
          <w:szCs w:val="24"/>
        </w:rPr>
        <w:t>Ramla</w:t>
      </w:r>
      <w:proofErr w:type="spellEnd"/>
      <w:r w:rsidRPr="00712C41">
        <w:rPr>
          <w:rFonts w:asciiTheme="majorBidi" w:hAnsiTheme="majorBidi" w:cstheme="majorBidi"/>
          <w:sz w:val="24"/>
          <w:szCs w:val="24"/>
        </w:rPr>
        <w:t xml:space="preserve"> (</w:t>
      </w:r>
      <w:proofErr w:type="spellStart"/>
      <w:r w:rsidRPr="00712C41">
        <w:rPr>
          <w:rFonts w:asciiTheme="majorBidi" w:hAnsiTheme="majorBidi" w:cstheme="majorBidi"/>
          <w:sz w:val="24"/>
          <w:szCs w:val="24"/>
        </w:rPr>
        <w:t>Yasur</w:t>
      </w:r>
      <w:proofErr w:type="spellEnd"/>
      <w:r w:rsidRPr="00712C41">
        <w:rPr>
          <w:rFonts w:asciiTheme="majorBidi" w:hAnsiTheme="majorBidi" w:cstheme="majorBidi"/>
          <w:sz w:val="24"/>
          <w:szCs w:val="24"/>
        </w:rPr>
        <w:t>-Landau 2008: Fig. 2.5), and Jericho (Kenyon and Holland 1982: Fig. 120: 11).</w:t>
      </w:r>
    </w:p>
    <w:p w14:paraId="6E3D1211" w14:textId="77777777" w:rsidR="007B65D2" w:rsidRDefault="007B65D2" w:rsidP="00A0095D">
      <w:pPr>
        <w:bidi w:val="0"/>
        <w:spacing w:after="0" w:line="480" w:lineRule="auto"/>
        <w:jc w:val="both"/>
        <w:rPr>
          <w:ins w:id="54" w:author="צבי יפה/Zvi Jaffe" w:date="2023-04-18T10:10:00Z"/>
          <w:rFonts w:asciiTheme="majorBidi" w:hAnsiTheme="majorBidi" w:cstheme="majorBidi"/>
          <w:sz w:val="24"/>
          <w:szCs w:val="24"/>
        </w:rPr>
      </w:pPr>
    </w:p>
    <w:p w14:paraId="44D966FE" w14:textId="07269128" w:rsidR="00250FFE" w:rsidRPr="007B65D2" w:rsidRDefault="009469CA" w:rsidP="007B65D2">
      <w:pPr>
        <w:bidi w:val="0"/>
        <w:spacing w:after="0" w:line="480" w:lineRule="auto"/>
        <w:jc w:val="both"/>
        <w:rPr>
          <w:rFonts w:asciiTheme="majorBidi" w:hAnsiTheme="majorBidi" w:cstheme="majorBidi"/>
          <w:b/>
          <w:bCs/>
          <w:sz w:val="24"/>
          <w:szCs w:val="24"/>
          <w:rPrChange w:id="55" w:author="צבי יפה/Zvi Jaffe" w:date="2023-04-18T10:10:00Z">
            <w:rPr>
              <w:rFonts w:asciiTheme="majorBidi" w:hAnsiTheme="majorBidi" w:cstheme="majorBidi"/>
              <w:sz w:val="24"/>
              <w:szCs w:val="24"/>
            </w:rPr>
          </w:rPrChange>
        </w:rPr>
      </w:pPr>
      <w:r w:rsidRPr="007B65D2">
        <w:rPr>
          <w:rFonts w:asciiTheme="majorBidi" w:hAnsiTheme="majorBidi" w:cstheme="majorBidi"/>
          <w:b/>
          <w:bCs/>
          <w:sz w:val="24"/>
          <w:szCs w:val="24"/>
          <w:rPrChange w:id="56" w:author="צבי יפה/Zvi Jaffe" w:date="2023-04-18T10:10:00Z">
            <w:rPr>
              <w:rFonts w:asciiTheme="majorBidi" w:hAnsiTheme="majorBidi" w:cstheme="majorBidi"/>
              <w:sz w:val="24"/>
              <w:szCs w:val="24"/>
            </w:rPr>
          </w:rPrChange>
        </w:rPr>
        <w:t>Storage jars</w:t>
      </w:r>
      <w:r w:rsidR="00970FCF" w:rsidRPr="007B65D2">
        <w:rPr>
          <w:rFonts w:asciiTheme="majorBidi" w:hAnsiTheme="majorBidi" w:cstheme="majorBidi"/>
          <w:b/>
          <w:bCs/>
          <w:sz w:val="24"/>
          <w:szCs w:val="24"/>
          <w:rPrChange w:id="57" w:author="צבי יפה/Zvi Jaffe" w:date="2023-04-18T10:10:00Z">
            <w:rPr>
              <w:rFonts w:asciiTheme="majorBidi" w:hAnsiTheme="majorBidi" w:cstheme="majorBidi"/>
              <w:sz w:val="24"/>
              <w:szCs w:val="24"/>
            </w:rPr>
          </w:rPrChange>
        </w:rPr>
        <w:t xml:space="preserve"> (</w:t>
      </w:r>
      <w:r w:rsidR="00970FCF" w:rsidRPr="007B65D2">
        <w:rPr>
          <w:rFonts w:asciiTheme="majorBidi" w:hAnsiTheme="majorBidi" w:cstheme="majorBidi"/>
          <w:b/>
          <w:bCs/>
          <w:color w:val="FF0000"/>
          <w:sz w:val="24"/>
          <w:szCs w:val="24"/>
          <w:rPrChange w:id="58" w:author="צבי יפה/Zvi Jaffe" w:date="2023-04-18T10:10:00Z">
            <w:rPr>
              <w:rFonts w:asciiTheme="majorBidi" w:hAnsiTheme="majorBidi" w:cstheme="majorBidi"/>
              <w:color w:val="FF0000"/>
              <w:sz w:val="24"/>
              <w:szCs w:val="24"/>
            </w:rPr>
          </w:rPrChange>
        </w:rPr>
        <w:t>Figs. 10</w:t>
      </w:r>
      <w:del w:id="59" w:author="צבי יפה/Zvi Jaffe" w:date="2023-04-18T10:10:00Z">
        <w:r w:rsidR="00970FCF" w:rsidRPr="007B65D2" w:rsidDel="007B65D2">
          <w:rPr>
            <w:rFonts w:asciiTheme="majorBidi" w:hAnsiTheme="majorBidi" w:cstheme="majorBidi"/>
            <w:b/>
            <w:bCs/>
            <w:color w:val="FF0000"/>
            <w:sz w:val="24"/>
            <w:szCs w:val="24"/>
            <w:rPrChange w:id="60" w:author="צבי יפה/Zvi Jaffe" w:date="2023-04-18T10:10:00Z">
              <w:rPr>
                <w:rFonts w:asciiTheme="majorBidi" w:hAnsiTheme="majorBidi" w:cstheme="majorBidi"/>
                <w:color w:val="FF0000"/>
                <w:sz w:val="24"/>
                <w:szCs w:val="24"/>
              </w:rPr>
            </w:rPrChange>
          </w:rPr>
          <w:delText xml:space="preserve">, </w:delText>
        </w:r>
      </w:del>
      <w:ins w:id="61" w:author="צבי יפה/Zvi Jaffe" w:date="2023-04-18T10:10:00Z">
        <w:r w:rsidR="007B65D2">
          <w:rPr>
            <w:rFonts w:asciiTheme="majorBidi" w:hAnsiTheme="majorBidi" w:cstheme="majorBidi"/>
            <w:b/>
            <w:bCs/>
            <w:color w:val="FF0000"/>
            <w:sz w:val="24"/>
            <w:szCs w:val="24"/>
          </w:rPr>
          <w:t>–</w:t>
        </w:r>
      </w:ins>
      <w:r w:rsidR="00970FCF" w:rsidRPr="007B65D2">
        <w:rPr>
          <w:rFonts w:asciiTheme="majorBidi" w:hAnsiTheme="majorBidi" w:cstheme="majorBidi"/>
          <w:b/>
          <w:bCs/>
          <w:color w:val="FF0000"/>
          <w:sz w:val="24"/>
          <w:szCs w:val="24"/>
          <w:rPrChange w:id="62" w:author="צבי יפה/Zvi Jaffe" w:date="2023-04-18T10:10:00Z">
            <w:rPr>
              <w:rFonts w:asciiTheme="majorBidi" w:hAnsiTheme="majorBidi" w:cstheme="majorBidi"/>
              <w:color w:val="FF0000"/>
              <w:sz w:val="24"/>
              <w:szCs w:val="24"/>
            </w:rPr>
          </w:rPrChange>
        </w:rPr>
        <w:t>11</w:t>
      </w:r>
      <w:r w:rsidR="00970FCF" w:rsidRPr="007B65D2">
        <w:rPr>
          <w:rFonts w:asciiTheme="majorBidi" w:hAnsiTheme="majorBidi" w:cstheme="majorBidi"/>
          <w:b/>
          <w:bCs/>
          <w:sz w:val="24"/>
          <w:szCs w:val="24"/>
          <w:rPrChange w:id="63" w:author="צבי יפה/Zvi Jaffe" w:date="2023-04-18T10:10:00Z">
            <w:rPr>
              <w:rFonts w:asciiTheme="majorBidi" w:hAnsiTheme="majorBidi" w:cstheme="majorBidi"/>
              <w:sz w:val="24"/>
              <w:szCs w:val="24"/>
            </w:rPr>
          </w:rPrChange>
        </w:rPr>
        <w:t>)</w:t>
      </w:r>
    </w:p>
    <w:p w14:paraId="18D7D3AB" w14:textId="5E823934" w:rsidR="009469CA" w:rsidRPr="00712C41" w:rsidRDefault="001B3448" w:rsidP="00250FFE">
      <w:pPr>
        <w:bidi w:val="0"/>
        <w:spacing w:after="0" w:line="480" w:lineRule="auto"/>
        <w:jc w:val="both"/>
        <w:rPr>
          <w:rFonts w:asciiTheme="majorBidi" w:hAnsiTheme="majorBidi" w:cstheme="majorBidi"/>
          <w:sz w:val="24"/>
          <w:szCs w:val="24"/>
        </w:rPr>
      </w:pPr>
      <w:r w:rsidRPr="00712C41">
        <w:rPr>
          <w:rFonts w:asciiTheme="majorBidi" w:hAnsiTheme="majorBidi" w:cstheme="majorBidi"/>
          <w:sz w:val="24"/>
          <w:szCs w:val="24"/>
        </w:rPr>
        <w:lastRenderedPageBreak/>
        <w:t xml:space="preserve">Fragments of </w:t>
      </w:r>
      <w:r w:rsidR="00C33506" w:rsidRPr="00712C41">
        <w:rPr>
          <w:rFonts w:asciiTheme="majorBidi" w:hAnsiTheme="majorBidi" w:cstheme="majorBidi"/>
          <w:sz w:val="24"/>
          <w:szCs w:val="24"/>
        </w:rPr>
        <w:t>a</w:t>
      </w:r>
      <w:r w:rsidRPr="00712C41">
        <w:rPr>
          <w:rFonts w:asciiTheme="majorBidi" w:hAnsiTheme="majorBidi" w:cstheme="majorBidi"/>
          <w:sz w:val="24"/>
          <w:szCs w:val="24"/>
        </w:rPr>
        <w:t>t least five different storage jars were attested inside or around the building B1013, and few more fragments were found outside the compound wall. Two of these jars were found between the walls W1008</w:t>
      </w:r>
      <w:r w:rsidR="003436E1" w:rsidRPr="00712C41">
        <w:rPr>
          <w:rFonts w:asciiTheme="majorBidi" w:hAnsiTheme="majorBidi" w:cstheme="majorBidi"/>
          <w:sz w:val="24"/>
          <w:szCs w:val="24"/>
        </w:rPr>
        <w:t xml:space="preserve"> </w:t>
      </w:r>
      <w:r w:rsidRPr="00712C41">
        <w:rPr>
          <w:rFonts w:asciiTheme="majorBidi" w:hAnsiTheme="majorBidi" w:cstheme="majorBidi"/>
          <w:sz w:val="24"/>
          <w:szCs w:val="24"/>
        </w:rPr>
        <w:t xml:space="preserve">and W1047 in the possible entryway into the building B1013. </w:t>
      </w:r>
    </w:p>
    <w:p w14:paraId="58B25653" w14:textId="6350F5B7" w:rsidR="00DB4719" w:rsidRPr="00712C41" w:rsidRDefault="00B55F0C" w:rsidP="00250FFE">
      <w:pPr>
        <w:bidi w:val="0"/>
        <w:spacing w:after="0" w:line="480" w:lineRule="auto"/>
        <w:ind w:firstLine="720"/>
        <w:jc w:val="both"/>
        <w:rPr>
          <w:rFonts w:asciiTheme="majorBidi" w:hAnsiTheme="majorBidi" w:cstheme="majorBidi"/>
          <w:sz w:val="24"/>
          <w:szCs w:val="24"/>
        </w:rPr>
      </w:pPr>
      <w:r w:rsidRPr="00712C41">
        <w:rPr>
          <w:rFonts w:asciiTheme="majorBidi" w:hAnsiTheme="majorBidi" w:cstheme="majorBidi"/>
          <w:sz w:val="24"/>
          <w:szCs w:val="24"/>
        </w:rPr>
        <w:t xml:space="preserve">Storage jars featured by flaring neck and various variations of the folded rim without a ridge. </w:t>
      </w:r>
      <w:r w:rsidR="00DB4719" w:rsidRPr="00712C41">
        <w:rPr>
          <w:rFonts w:asciiTheme="majorBidi" w:hAnsiTheme="majorBidi" w:cstheme="majorBidi"/>
          <w:sz w:val="24"/>
          <w:szCs w:val="24"/>
        </w:rPr>
        <w:t>Storage jars with simple everted neck</w:t>
      </w:r>
      <w:r w:rsidR="00970FCF" w:rsidRPr="00712C41">
        <w:rPr>
          <w:rFonts w:asciiTheme="majorBidi" w:hAnsiTheme="majorBidi" w:cstheme="majorBidi"/>
          <w:sz w:val="24"/>
          <w:szCs w:val="24"/>
        </w:rPr>
        <w:t xml:space="preserve"> (</w:t>
      </w:r>
      <w:r w:rsidR="00970FCF" w:rsidRPr="00712C41">
        <w:rPr>
          <w:rFonts w:asciiTheme="majorBidi" w:hAnsiTheme="majorBidi" w:cstheme="majorBidi"/>
          <w:color w:val="FF0000"/>
          <w:sz w:val="24"/>
          <w:szCs w:val="24"/>
        </w:rPr>
        <w:t>Fig. 10</w:t>
      </w:r>
      <w:r w:rsidR="00970FCF" w:rsidRPr="00712C41">
        <w:rPr>
          <w:rFonts w:asciiTheme="majorBidi" w:hAnsiTheme="majorBidi" w:cstheme="majorBidi"/>
          <w:sz w:val="24"/>
          <w:szCs w:val="24"/>
        </w:rPr>
        <w:t>)</w:t>
      </w:r>
      <w:r w:rsidR="00DB4719" w:rsidRPr="00712C41">
        <w:rPr>
          <w:rFonts w:asciiTheme="majorBidi" w:hAnsiTheme="majorBidi" w:cstheme="majorBidi"/>
          <w:sz w:val="24"/>
          <w:szCs w:val="24"/>
        </w:rPr>
        <w:t>. In addition to the similar vessels found at the site in the previous seasons (Freikman et la. 2017: *19, Fig. 23:1-2)</w:t>
      </w:r>
      <w:r w:rsidR="00C313F8" w:rsidRPr="00712C41">
        <w:rPr>
          <w:rFonts w:asciiTheme="majorBidi" w:hAnsiTheme="majorBidi" w:cstheme="majorBidi"/>
          <w:sz w:val="24"/>
          <w:szCs w:val="24"/>
        </w:rPr>
        <w:t xml:space="preserve">. Vessels with the thickened variation of this kind of rim were also attested at Jericho (Kenyon and Holland 1983: 427, Fig. 181: 12). </w:t>
      </w:r>
      <w:r w:rsidR="00611D2E" w:rsidRPr="00712C41">
        <w:rPr>
          <w:rFonts w:asciiTheme="majorBidi" w:hAnsiTheme="majorBidi" w:cstheme="majorBidi"/>
          <w:sz w:val="24"/>
          <w:szCs w:val="24"/>
        </w:rPr>
        <w:t xml:space="preserve">Remains of two different storage jars with a simple or rounded everted rim were found in area C (Fig. </w:t>
      </w:r>
      <w:r w:rsidR="00611D2E" w:rsidRPr="00712C41">
        <w:rPr>
          <w:rFonts w:asciiTheme="majorBidi" w:hAnsiTheme="majorBidi" w:cstheme="majorBidi"/>
          <w:color w:val="FF0000"/>
          <w:sz w:val="24"/>
          <w:szCs w:val="24"/>
        </w:rPr>
        <w:t>10:2-4</w:t>
      </w:r>
      <w:r w:rsidR="00611D2E" w:rsidRPr="00712C41">
        <w:rPr>
          <w:rFonts w:asciiTheme="majorBidi" w:hAnsiTheme="majorBidi" w:cstheme="majorBidi"/>
          <w:sz w:val="24"/>
          <w:szCs w:val="24"/>
        </w:rPr>
        <w:t>).</w:t>
      </w:r>
    </w:p>
    <w:p w14:paraId="0B3EBD18" w14:textId="33EF4659" w:rsidR="00B12D1E" w:rsidRPr="00712C41" w:rsidRDefault="00B55F0C" w:rsidP="007B65D2">
      <w:pPr>
        <w:autoSpaceDE w:val="0"/>
        <w:autoSpaceDN w:val="0"/>
        <w:bidi w:val="0"/>
        <w:adjustRightInd w:val="0"/>
        <w:spacing w:after="0" w:line="480" w:lineRule="auto"/>
        <w:jc w:val="both"/>
        <w:rPr>
          <w:rFonts w:asciiTheme="majorBidi" w:hAnsiTheme="majorBidi" w:cstheme="majorBidi"/>
          <w:sz w:val="24"/>
          <w:szCs w:val="24"/>
        </w:rPr>
        <w:pPrChange w:id="64" w:author="צבי יפה/Zvi Jaffe" w:date="2023-04-18T10:10:00Z">
          <w:pPr>
            <w:autoSpaceDE w:val="0"/>
            <w:autoSpaceDN w:val="0"/>
            <w:bidi w:val="0"/>
            <w:adjustRightInd w:val="0"/>
            <w:spacing w:after="0" w:line="480" w:lineRule="auto"/>
          </w:pPr>
        </w:pPrChange>
      </w:pPr>
      <w:r w:rsidRPr="00712C41">
        <w:rPr>
          <w:rFonts w:asciiTheme="majorBidi" w:hAnsiTheme="majorBidi" w:cstheme="majorBidi"/>
          <w:sz w:val="24"/>
          <w:szCs w:val="24"/>
        </w:rPr>
        <w:t>Storage jars featured by flaring neck, folded rim, and a ridge, created by the rim folding</w:t>
      </w:r>
      <w:r w:rsidR="00970FCF" w:rsidRPr="00712C41">
        <w:rPr>
          <w:rFonts w:asciiTheme="majorBidi" w:hAnsiTheme="majorBidi" w:cstheme="majorBidi"/>
          <w:sz w:val="24"/>
          <w:szCs w:val="24"/>
        </w:rPr>
        <w:t xml:space="preserve"> (</w:t>
      </w:r>
      <w:r w:rsidR="00970FCF" w:rsidRPr="00712C41">
        <w:rPr>
          <w:rFonts w:asciiTheme="majorBidi" w:hAnsiTheme="majorBidi" w:cstheme="majorBidi"/>
          <w:color w:val="FF0000"/>
          <w:sz w:val="24"/>
          <w:szCs w:val="24"/>
        </w:rPr>
        <w:t>Fig. 11</w:t>
      </w:r>
      <w:r w:rsidR="00970FCF" w:rsidRPr="00712C41">
        <w:rPr>
          <w:rFonts w:asciiTheme="majorBidi" w:hAnsiTheme="majorBidi" w:cstheme="majorBidi"/>
          <w:sz w:val="24"/>
          <w:szCs w:val="24"/>
        </w:rPr>
        <w:t>)</w:t>
      </w:r>
      <w:r w:rsidRPr="00712C41">
        <w:rPr>
          <w:rFonts w:asciiTheme="majorBidi" w:hAnsiTheme="majorBidi" w:cstheme="majorBidi"/>
          <w:sz w:val="24"/>
          <w:szCs w:val="24"/>
        </w:rPr>
        <w:t>.</w:t>
      </w:r>
      <w:r w:rsidR="00B12D1E" w:rsidRPr="00712C41">
        <w:rPr>
          <w:rFonts w:asciiTheme="majorBidi" w:hAnsiTheme="majorBidi" w:cstheme="majorBidi"/>
          <w:sz w:val="24"/>
          <w:szCs w:val="24"/>
        </w:rPr>
        <w:t xml:space="preserve"> Such type </w:t>
      </w:r>
      <w:proofErr w:type="gramStart"/>
      <w:r w:rsidR="00B12D1E" w:rsidRPr="00712C41">
        <w:rPr>
          <w:rFonts w:asciiTheme="majorBidi" w:hAnsiTheme="majorBidi" w:cstheme="majorBidi"/>
          <w:sz w:val="24"/>
          <w:szCs w:val="24"/>
        </w:rPr>
        <w:t>are</w:t>
      </w:r>
      <w:proofErr w:type="gramEnd"/>
      <w:r w:rsidR="00B12D1E" w:rsidRPr="00712C41">
        <w:rPr>
          <w:rFonts w:asciiTheme="majorBidi" w:hAnsiTheme="majorBidi" w:cstheme="majorBidi"/>
          <w:sz w:val="24"/>
          <w:szCs w:val="24"/>
        </w:rPr>
        <w:t xml:space="preserve"> also attested at Lachish (Singer-</w:t>
      </w:r>
      <w:proofErr w:type="spellStart"/>
      <w:r w:rsidR="00B12D1E" w:rsidRPr="00712C41">
        <w:rPr>
          <w:rFonts w:asciiTheme="majorBidi" w:hAnsiTheme="majorBidi" w:cstheme="majorBidi"/>
          <w:sz w:val="24"/>
          <w:szCs w:val="24"/>
        </w:rPr>
        <w:t>Avitz</w:t>
      </w:r>
      <w:proofErr w:type="spellEnd"/>
      <w:r w:rsidR="00B12D1E" w:rsidRPr="00712C41">
        <w:rPr>
          <w:rFonts w:asciiTheme="majorBidi" w:hAnsiTheme="majorBidi" w:cstheme="majorBidi"/>
          <w:sz w:val="24"/>
          <w:szCs w:val="24"/>
        </w:rPr>
        <w:t xml:space="preserve"> 2004: Fig. 16.31:5; Fig. 16.22:15), </w:t>
      </w:r>
      <w:proofErr w:type="spellStart"/>
      <w:r w:rsidR="00207EF8" w:rsidRPr="00712C41">
        <w:rPr>
          <w:rFonts w:asciiTheme="majorBidi" w:hAnsiTheme="majorBidi" w:cstheme="majorBidi"/>
          <w:sz w:val="24"/>
          <w:szCs w:val="24"/>
        </w:rPr>
        <w:t>Yesodot</w:t>
      </w:r>
      <w:proofErr w:type="spellEnd"/>
      <w:r w:rsidR="00207EF8" w:rsidRPr="00712C41">
        <w:rPr>
          <w:rFonts w:asciiTheme="majorBidi" w:hAnsiTheme="majorBidi" w:cstheme="majorBidi"/>
          <w:sz w:val="24"/>
          <w:szCs w:val="24"/>
        </w:rPr>
        <w:t xml:space="preserve"> (Paz and </w:t>
      </w:r>
      <w:proofErr w:type="spellStart"/>
      <w:r w:rsidR="00207EF8" w:rsidRPr="00712C41">
        <w:rPr>
          <w:rFonts w:asciiTheme="majorBidi" w:hAnsiTheme="majorBidi" w:cstheme="majorBidi"/>
          <w:sz w:val="24"/>
          <w:szCs w:val="24"/>
        </w:rPr>
        <w:t>Nativ</w:t>
      </w:r>
      <w:proofErr w:type="spellEnd"/>
      <w:r w:rsidR="00207EF8" w:rsidRPr="00712C41">
        <w:rPr>
          <w:rFonts w:asciiTheme="majorBidi" w:hAnsiTheme="majorBidi" w:cstheme="majorBidi"/>
          <w:sz w:val="24"/>
          <w:szCs w:val="24"/>
        </w:rPr>
        <w:t xml:space="preserve"> 2022: Fig. 3.40: 5), </w:t>
      </w:r>
      <w:r w:rsidR="00B12D1E" w:rsidRPr="00712C41">
        <w:rPr>
          <w:rFonts w:asciiTheme="majorBidi" w:hAnsiTheme="majorBidi" w:cstheme="majorBidi"/>
          <w:sz w:val="24"/>
          <w:szCs w:val="24"/>
        </w:rPr>
        <w:t>Jericho (Kenyon and Holland 1983: Fig. 71:2; Fig. 106:5; Fig. 167:11–12), and Shiloh (</w:t>
      </w:r>
      <w:proofErr w:type="spellStart"/>
      <w:r w:rsidR="00B12D1E" w:rsidRPr="00712C41">
        <w:rPr>
          <w:rFonts w:asciiTheme="majorBidi" w:hAnsiTheme="majorBidi" w:cstheme="majorBidi"/>
          <w:sz w:val="24"/>
          <w:szCs w:val="24"/>
        </w:rPr>
        <w:t>Bunimovitz</w:t>
      </w:r>
      <w:proofErr w:type="spellEnd"/>
      <w:r w:rsidR="00B12D1E" w:rsidRPr="00712C41">
        <w:rPr>
          <w:rFonts w:asciiTheme="majorBidi" w:hAnsiTheme="majorBidi" w:cstheme="majorBidi"/>
          <w:sz w:val="24"/>
          <w:szCs w:val="24"/>
        </w:rPr>
        <w:t xml:space="preserve"> and Finkelstein 1993: Fig. 6.7:8–9; Fig. 6.9:9–12).</w:t>
      </w:r>
    </w:p>
    <w:p w14:paraId="41CBE5DD" w14:textId="77777777" w:rsidR="007B65D2" w:rsidRDefault="007B65D2" w:rsidP="00A0095D">
      <w:pPr>
        <w:autoSpaceDE w:val="0"/>
        <w:autoSpaceDN w:val="0"/>
        <w:bidi w:val="0"/>
        <w:adjustRightInd w:val="0"/>
        <w:spacing w:after="0" w:line="480" w:lineRule="auto"/>
        <w:rPr>
          <w:ins w:id="65" w:author="צבי יפה/Zvi Jaffe" w:date="2023-04-18T10:10:00Z"/>
          <w:rFonts w:asciiTheme="majorBidi" w:hAnsiTheme="majorBidi" w:cstheme="majorBidi"/>
          <w:sz w:val="24"/>
          <w:szCs w:val="24"/>
        </w:rPr>
      </w:pPr>
    </w:p>
    <w:p w14:paraId="397496EC" w14:textId="4FE29070" w:rsidR="00250FFE" w:rsidRPr="007B65D2" w:rsidRDefault="009469CA" w:rsidP="007B65D2">
      <w:pPr>
        <w:autoSpaceDE w:val="0"/>
        <w:autoSpaceDN w:val="0"/>
        <w:bidi w:val="0"/>
        <w:adjustRightInd w:val="0"/>
        <w:spacing w:after="0" w:line="480" w:lineRule="auto"/>
        <w:rPr>
          <w:rFonts w:asciiTheme="majorBidi" w:hAnsiTheme="majorBidi" w:cstheme="majorBidi"/>
          <w:b/>
          <w:bCs/>
          <w:sz w:val="24"/>
          <w:szCs w:val="24"/>
          <w:rPrChange w:id="66" w:author="צבי יפה/Zvi Jaffe" w:date="2023-04-18T10:10:00Z">
            <w:rPr>
              <w:rFonts w:asciiTheme="majorBidi" w:hAnsiTheme="majorBidi" w:cstheme="majorBidi"/>
              <w:sz w:val="24"/>
              <w:szCs w:val="24"/>
            </w:rPr>
          </w:rPrChange>
        </w:rPr>
      </w:pPr>
      <w:r w:rsidRPr="007B65D2">
        <w:rPr>
          <w:rFonts w:asciiTheme="majorBidi" w:hAnsiTheme="majorBidi" w:cstheme="majorBidi"/>
          <w:b/>
          <w:bCs/>
          <w:sz w:val="24"/>
          <w:szCs w:val="24"/>
          <w:rPrChange w:id="67" w:author="צבי יפה/Zvi Jaffe" w:date="2023-04-18T10:10:00Z">
            <w:rPr>
              <w:rFonts w:asciiTheme="majorBidi" w:hAnsiTheme="majorBidi" w:cstheme="majorBidi"/>
              <w:sz w:val="24"/>
              <w:szCs w:val="24"/>
            </w:rPr>
          </w:rPrChange>
        </w:rPr>
        <w:t>Jugs and juglets</w:t>
      </w:r>
      <w:r w:rsidR="00970FCF" w:rsidRPr="007B65D2">
        <w:rPr>
          <w:rFonts w:asciiTheme="majorBidi" w:hAnsiTheme="majorBidi" w:cstheme="majorBidi"/>
          <w:b/>
          <w:bCs/>
          <w:sz w:val="24"/>
          <w:szCs w:val="24"/>
          <w:rPrChange w:id="68" w:author="צבי יפה/Zvi Jaffe" w:date="2023-04-18T10:10:00Z">
            <w:rPr>
              <w:rFonts w:asciiTheme="majorBidi" w:hAnsiTheme="majorBidi" w:cstheme="majorBidi"/>
              <w:sz w:val="24"/>
              <w:szCs w:val="24"/>
            </w:rPr>
          </w:rPrChange>
        </w:rPr>
        <w:t xml:space="preserve"> (</w:t>
      </w:r>
      <w:r w:rsidR="00970FCF" w:rsidRPr="007B65D2">
        <w:rPr>
          <w:rFonts w:asciiTheme="majorBidi" w:hAnsiTheme="majorBidi" w:cstheme="majorBidi"/>
          <w:b/>
          <w:bCs/>
          <w:color w:val="FF0000"/>
          <w:sz w:val="24"/>
          <w:szCs w:val="24"/>
          <w:rPrChange w:id="69" w:author="צבי יפה/Zvi Jaffe" w:date="2023-04-18T10:10:00Z">
            <w:rPr>
              <w:rFonts w:asciiTheme="majorBidi" w:hAnsiTheme="majorBidi" w:cstheme="majorBidi"/>
              <w:color w:val="FF0000"/>
              <w:sz w:val="24"/>
              <w:szCs w:val="24"/>
            </w:rPr>
          </w:rPrChange>
        </w:rPr>
        <w:t xml:space="preserve">Fig. 12: </w:t>
      </w:r>
      <w:r w:rsidR="0058725D" w:rsidRPr="007B65D2">
        <w:rPr>
          <w:rFonts w:asciiTheme="majorBidi" w:hAnsiTheme="majorBidi" w:cstheme="majorBidi"/>
          <w:b/>
          <w:bCs/>
          <w:color w:val="FF0000"/>
          <w:sz w:val="24"/>
          <w:szCs w:val="24"/>
          <w:rPrChange w:id="70" w:author="צבי יפה/Zvi Jaffe" w:date="2023-04-18T10:10:00Z">
            <w:rPr>
              <w:rFonts w:asciiTheme="majorBidi" w:hAnsiTheme="majorBidi" w:cstheme="majorBidi"/>
              <w:color w:val="FF0000"/>
              <w:sz w:val="24"/>
              <w:szCs w:val="24"/>
            </w:rPr>
          </w:rPrChange>
        </w:rPr>
        <w:t>1-2</w:t>
      </w:r>
      <w:r w:rsidR="00970FCF" w:rsidRPr="007B65D2">
        <w:rPr>
          <w:rFonts w:asciiTheme="majorBidi" w:hAnsiTheme="majorBidi" w:cstheme="majorBidi"/>
          <w:b/>
          <w:bCs/>
          <w:sz w:val="24"/>
          <w:szCs w:val="24"/>
          <w:rPrChange w:id="71" w:author="צבי יפה/Zvi Jaffe" w:date="2023-04-18T10:10:00Z">
            <w:rPr>
              <w:rFonts w:asciiTheme="majorBidi" w:hAnsiTheme="majorBidi" w:cstheme="majorBidi"/>
              <w:sz w:val="24"/>
              <w:szCs w:val="24"/>
            </w:rPr>
          </w:rPrChange>
        </w:rPr>
        <w:t>)</w:t>
      </w:r>
    </w:p>
    <w:p w14:paraId="28272B10" w14:textId="48CEAE01" w:rsidR="008E3A76" w:rsidRPr="00712C41" w:rsidRDefault="003E1490" w:rsidP="007B65D2">
      <w:pPr>
        <w:autoSpaceDE w:val="0"/>
        <w:autoSpaceDN w:val="0"/>
        <w:bidi w:val="0"/>
        <w:adjustRightInd w:val="0"/>
        <w:spacing w:after="0" w:line="480" w:lineRule="auto"/>
        <w:jc w:val="both"/>
        <w:rPr>
          <w:rFonts w:asciiTheme="majorBidi" w:hAnsiTheme="majorBidi" w:cstheme="majorBidi"/>
          <w:sz w:val="24"/>
          <w:szCs w:val="24"/>
        </w:rPr>
        <w:pPrChange w:id="72" w:author="צבי יפה/Zvi Jaffe" w:date="2023-04-18T10:10:00Z">
          <w:pPr>
            <w:autoSpaceDE w:val="0"/>
            <w:autoSpaceDN w:val="0"/>
            <w:bidi w:val="0"/>
            <w:adjustRightInd w:val="0"/>
            <w:spacing w:after="0" w:line="480" w:lineRule="auto"/>
          </w:pPr>
        </w:pPrChange>
      </w:pPr>
      <w:r w:rsidRPr="00712C41">
        <w:rPr>
          <w:rFonts w:asciiTheme="majorBidi" w:hAnsiTheme="majorBidi" w:cstheme="majorBidi"/>
          <w:sz w:val="24"/>
          <w:szCs w:val="24"/>
        </w:rPr>
        <w:t>Jugs</w:t>
      </w:r>
      <w:r w:rsidR="009457E1" w:rsidRPr="00712C41">
        <w:rPr>
          <w:rFonts w:asciiTheme="majorBidi" w:hAnsiTheme="majorBidi" w:cstheme="majorBidi"/>
          <w:sz w:val="24"/>
          <w:szCs w:val="24"/>
        </w:rPr>
        <w:t xml:space="preserve"> typical for the Middle Bronze period. In addition, two pointed </w:t>
      </w:r>
      <w:r w:rsidR="001B3448" w:rsidRPr="00712C41">
        <w:rPr>
          <w:rFonts w:asciiTheme="majorBidi" w:hAnsiTheme="majorBidi" w:cstheme="majorBidi"/>
          <w:sz w:val="24"/>
          <w:szCs w:val="24"/>
        </w:rPr>
        <w:t xml:space="preserve">bases must have belonged to similar vessels. </w:t>
      </w:r>
      <w:r w:rsidR="008E3A76" w:rsidRPr="00712C41">
        <w:rPr>
          <w:rFonts w:asciiTheme="majorBidi" w:hAnsiTheme="majorBidi" w:cstheme="majorBidi"/>
          <w:sz w:val="24"/>
          <w:szCs w:val="24"/>
        </w:rPr>
        <w:t>Such bases were</w:t>
      </w:r>
      <w:r w:rsidR="007D111E" w:rsidRPr="00712C41">
        <w:rPr>
          <w:rFonts w:asciiTheme="majorBidi" w:hAnsiTheme="majorBidi" w:cstheme="majorBidi"/>
          <w:sz w:val="24"/>
          <w:szCs w:val="24"/>
        </w:rPr>
        <w:t xml:space="preserve"> found on some jars and jugs at sites such as Lachish (Singer-</w:t>
      </w:r>
      <w:proofErr w:type="spellStart"/>
      <w:r w:rsidR="007D111E" w:rsidRPr="00712C41">
        <w:rPr>
          <w:rFonts w:asciiTheme="majorBidi" w:hAnsiTheme="majorBidi" w:cstheme="majorBidi"/>
          <w:sz w:val="24"/>
          <w:szCs w:val="24"/>
        </w:rPr>
        <w:t>Avitz</w:t>
      </w:r>
      <w:proofErr w:type="spellEnd"/>
      <w:r w:rsidR="007D111E" w:rsidRPr="00712C41">
        <w:rPr>
          <w:rFonts w:asciiTheme="majorBidi" w:hAnsiTheme="majorBidi" w:cstheme="majorBidi"/>
          <w:sz w:val="24"/>
          <w:szCs w:val="24"/>
        </w:rPr>
        <w:t xml:space="preserve"> 2004: Fig. 16.14: 5; Singer-</w:t>
      </w:r>
      <w:proofErr w:type="spellStart"/>
      <w:r w:rsidR="007D111E" w:rsidRPr="00712C41">
        <w:rPr>
          <w:rFonts w:asciiTheme="majorBidi" w:hAnsiTheme="majorBidi" w:cstheme="majorBidi"/>
          <w:sz w:val="24"/>
          <w:szCs w:val="24"/>
        </w:rPr>
        <w:t>Avitz</w:t>
      </w:r>
      <w:proofErr w:type="spellEnd"/>
      <w:r w:rsidR="007D111E" w:rsidRPr="00712C41">
        <w:rPr>
          <w:rFonts w:asciiTheme="majorBidi" w:hAnsiTheme="majorBidi" w:cstheme="majorBidi"/>
          <w:sz w:val="24"/>
          <w:szCs w:val="24"/>
        </w:rPr>
        <w:t xml:space="preserve"> 2004: Fig. 17.10: 4), Shiloh (</w:t>
      </w:r>
      <w:proofErr w:type="spellStart"/>
      <w:r w:rsidR="007D111E" w:rsidRPr="00712C41">
        <w:rPr>
          <w:rFonts w:asciiTheme="majorBidi" w:hAnsiTheme="majorBidi" w:cstheme="majorBidi"/>
          <w:sz w:val="24"/>
          <w:szCs w:val="24"/>
        </w:rPr>
        <w:t>Bunimovitz</w:t>
      </w:r>
      <w:proofErr w:type="spellEnd"/>
      <w:r w:rsidR="007D111E" w:rsidRPr="00712C41">
        <w:rPr>
          <w:rFonts w:asciiTheme="majorBidi" w:hAnsiTheme="majorBidi" w:cstheme="majorBidi"/>
          <w:sz w:val="24"/>
          <w:szCs w:val="24"/>
        </w:rPr>
        <w:t xml:space="preserve"> and Finkelstein 1993: Fig. 6.23: 11), Jerusalem (Eisenberg 2012: Fig. 7.5: 1–2), Shechem (Cole 1984: Pl. 40: e–h), and </w:t>
      </w:r>
      <w:proofErr w:type="spellStart"/>
      <w:r w:rsidR="007D111E" w:rsidRPr="00712C41">
        <w:rPr>
          <w:rFonts w:asciiTheme="majorBidi" w:hAnsiTheme="majorBidi" w:cstheme="majorBidi"/>
          <w:sz w:val="24"/>
          <w:szCs w:val="24"/>
        </w:rPr>
        <w:t>Nahal</w:t>
      </w:r>
      <w:proofErr w:type="spellEnd"/>
      <w:r w:rsidR="007D111E" w:rsidRPr="00712C41">
        <w:rPr>
          <w:rFonts w:asciiTheme="majorBidi" w:hAnsiTheme="majorBidi" w:cstheme="majorBidi"/>
          <w:sz w:val="24"/>
          <w:szCs w:val="24"/>
        </w:rPr>
        <w:t xml:space="preserve"> </w:t>
      </w:r>
      <w:proofErr w:type="spellStart"/>
      <w:r w:rsidR="007D111E" w:rsidRPr="00712C41">
        <w:rPr>
          <w:rFonts w:asciiTheme="majorBidi" w:hAnsiTheme="majorBidi" w:cstheme="majorBidi"/>
          <w:sz w:val="24"/>
          <w:szCs w:val="24"/>
        </w:rPr>
        <w:t>Refa'im</w:t>
      </w:r>
      <w:proofErr w:type="spellEnd"/>
      <w:r w:rsidR="007D111E" w:rsidRPr="00712C41">
        <w:rPr>
          <w:rFonts w:asciiTheme="majorBidi" w:hAnsiTheme="majorBidi" w:cstheme="majorBidi"/>
          <w:sz w:val="24"/>
          <w:szCs w:val="24"/>
        </w:rPr>
        <w:t xml:space="preserve"> (</w:t>
      </w:r>
      <w:proofErr w:type="spellStart"/>
      <w:r w:rsidR="007D111E" w:rsidRPr="00712C41">
        <w:rPr>
          <w:rFonts w:asciiTheme="majorBidi" w:hAnsiTheme="majorBidi" w:cstheme="majorBidi"/>
          <w:sz w:val="24"/>
          <w:szCs w:val="24"/>
        </w:rPr>
        <w:t>Gershuny</w:t>
      </w:r>
      <w:proofErr w:type="spellEnd"/>
      <w:r w:rsidR="007D111E" w:rsidRPr="00712C41">
        <w:rPr>
          <w:rFonts w:asciiTheme="majorBidi" w:hAnsiTheme="majorBidi" w:cstheme="majorBidi"/>
          <w:sz w:val="24"/>
          <w:szCs w:val="24"/>
        </w:rPr>
        <w:t xml:space="preserve"> 2017: Fig. 8: 6).</w:t>
      </w:r>
    </w:p>
    <w:p w14:paraId="711378D8" w14:textId="77777777" w:rsidR="007B65D2" w:rsidRDefault="007B65D2" w:rsidP="00A0095D">
      <w:pPr>
        <w:bidi w:val="0"/>
        <w:spacing w:after="0" w:line="480" w:lineRule="auto"/>
        <w:jc w:val="both"/>
        <w:rPr>
          <w:ins w:id="73" w:author="צבי יפה/Zvi Jaffe" w:date="2023-04-18T10:11:00Z"/>
          <w:rFonts w:asciiTheme="majorBidi" w:hAnsiTheme="majorBidi" w:cstheme="majorBidi"/>
          <w:sz w:val="24"/>
          <w:szCs w:val="24"/>
        </w:rPr>
      </w:pPr>
    </w:p>
    <w:p w14:paraId="628FB884" w14:textId="45413177" w:rsidR="00250FFE" w:rsidRPr="007B65D2" w:rsidRDefault="009469CA" w:rsidP="007B65D2">
      <w:pPr>
        <w:bidi w:val="0"/>
        <w:spacing w:after="0" w:line="480" w:lineRule="auto"/>
        <w:jc w:val="both"/>
        <w:rPr>
          <w:rFonts w:asciiTheme="majorBidi" w:hAnsiTheme="majorBidi" w:cstheme="majorBidi"/>
          <w:b/>
          <w:bCs/>
          <w:sz w:val="24"/>
          <w:szCs w:val="24"/>
          <w:rPrChange w:id="74" w:author="צבי יפה/Zvi Jaffe" w:date="2023-04-18T10:11:00Z">
            <w:rPr>
              <w:rFonts w:asciiTheme="majorBidi" w:hAnsiTheme="majorBidi" w:cstheme="majorBidi"/>
              <w:sz w:val="24"/>
              <w:szCs w:val="24"/>
            </w:rPr>
          </w:rPrChange>
        </w:rPr>
      </w:pPr>
      <w:r w:rsidRPr="007B65D2">
        <w:rPr>
          <w:rFonts w:asciiTheme="majorBidi" w:hAnsiTheme="majorBidi" w:cstheme="majorBidi"/>
          <w:b/>
          <w:bCs/>
          <w:sz w:val="24"/>
          <w:szCs w:val="24"/>
          <w:rPrChange w:id="75" w:author="צבי יפה/Zvi Jaffe" w:date="2023-04-18T10:11:00Z">
            <w:rPr>
              <w:rFonts w:asciiTheme="majorBidi" w:hAnsiTheme="majorBidi" w:cstheme="majorBidi"/>
              <w:sz w:val="24"/>
              <w:szCs w:val="24"/>
            </w:rPr>
          </w:rPrChange>
        </w:rPr>
        <w:t>Bases</w:t>
      </w:r>
      <w:r w:rsidR="00053F33" w:rsidRPr="007B65D2">
        <w:rPr>
          <w:rFonts w:asciiTheme="majorBidi" w:hAnsiTheme="majorBidi" w:cstheme="majorBidi"/>
          <w:b/>
          <w:bCs/>
          <w:sz w:val="24"/>
          <w:szCs w:val="24"/>
          <w:rPrChange w:id="76" w:author="צבי יפה/Zvi Jaffe" w:date="2023-04-18T10:11:00Z">
            <w:rPr>
              <w:rFonts w:asciiTheme="majorBidi" w:hAnsiTheme="majorBidi" w:cstheme="majorBidi"/>
              <w:sz w:val="24"/>
              <w:szCs w:val="24"/>
            </w:rPr>
          </w:rPrChange>
        </w:rPr>
        <w:t xml:space="preserve"> (</w:t>
      </w:r>
      <w:r w:rsidR="00053F33" w:rsidRPr="007B65D2">
        <w:rPr>
          <w:rFonts w:asciiTheme="majorBidi" w:hAnsiTheme="majorBidi" w:cstheme="majorBidi"/>
          <w:b/>
          <w:bCs/>
          <w:color w:val="FF0000"/>
          <w:sz w:val="24"/>
          <w:szCs w:val="24"/>
          <w:rPrChange w:id="77" w:author="צבי יפה/Zvi Jaffe" w:date="2023-04-18T10:11:00Z">
            <w:rPr>
              <w:rFonts w:asciiTheme="majorBidi" w:hAnsiTheme="majorBidi" w:cstheme="majorBidi"/>
              <w:color w:val="FF0000"/>
              <w:sz w:val="24"/>
              <w:szCs w:val="24"/>
            </w:rPr>
          </w:rPrChange>
        </w:rPr>
        <w:t xml:space="preserve">Fig. 12: </w:t>
      </w:r>
      <w:r w:rsidR="0058725D" w:rsidRPr="007B65D2">
        <w:rPr>
          <w:rFonts w:asciiTheme="majorBidi" w:hAnsiTheme="majorBidi" w:cstheme="majorBidi"/>
          <w:b/>
          <w:bCs/>
          <w:color w:val="FF0000"/>
          <w:sz w:val="24"/>
          <w:szCs w:val="24"/>
          <w:rPrChange w:id="78" w:author="צבי יפה/Zvi Jaffe" w:date="2023-04-18T10:11:00Z">
            <w:rPr>
              <w:rFonts w:asciiTheme="majorBidi" w:hAnsiTheme="majorBidi" w:cstheme="majorBidi"/>
              <w:color w:val="FF0000"/>
              <w:sz w:val="24"/>
              <w:szCs w:val="24"/>
            </w:rPr>
          </w:rPrChange>
        </w:rPr>
        <w:t>3-6</w:t>
      </w:r>
      <w:r w:rsidR="00053F33" w:rsidRPr="007B65D2">
        <w:rPr>
          <w:rFonts w:asciiTheme="majorBidi" w:hAnsiTheme="majorBidi" w:cstheme="majorBidi"/>
          <w:b/>
          <w:bCs/>
          <w:sz w:val="24"/>
          <w:szCs w:val="24"/>
          <w:rPrChange w:id="79" w:author="צבי יפה/Zvi Jaffe" w:date="2023-04-18T10:11:00Z">
            <w:rPr>
              <w:rFonts w:asciiTheme="majorBidi" w:hAnsiTheme="majorBidi" w:cstheme="majorBidi"/>
              <w:sz w:val="24"/>
              <w:szCs w:val="24"/>
            </w:rPr>
          </w:rPrChange>
        </w:rPr>
        <w:t>)</w:t>
      </w:r>
    </w:p>
    <w:p w14:paraId="381A35A8" w14:textId="7F1EFAFD" w:rsidR="009469CA" w:rsidRPr="00712C41" w:rsidRDefault="009C67AA" w:rsidP="00250FFE">
      <w:pPr>
        <w:bidi w:val="0"/>
        <w:spacing w:after="0" w:line="480" w:lineRule="auto"/>
        <w:jc w:val="both"/>
        <w:rPr>
          <w:rFonts w:asciiTheme="majorBidi" w:hAnsiTheme="majorBidi" w:cstheme="majorBidi"/>
          <w:sz w:val="24"/>
          <w:szCs w:val="24"/>
        </w:rPr>
      </w:pPr>
      <w:r w:rsidRPr="00712C41">
        <w:rPr>
          <w:rFonts w:asciiTheme="majorBidi" w:hAnsiTheme="majorBidi" w:cstheme="majorBidi"/>
          <w:sz w:val="24"/>
          <w:szCs w:val="24"/>
        </w:rPr>
        <w:t xml:space="preserve">Bases include </w:t>
      </w:r>
      <w:r w:rsidR="00053F33" w:rsidRPr="00712C41">
        <w:rPr>
          <w:rFonts w:asciiTheme="majorBidi" w:hAnsiTheme="majorBidi" w:cstheme="majorBidi"/>
          <w:sz w:val="24"/>
          <w:szCs w:val="24"/>
        </w:rPr>
        <w:t>four</w:t>
      </w:r>
      <w:r w:rsidRPr="00712C41">
        <w:rPr>
          <w:rFonts w:asciiTheme="majorBidi" w:hAnsiTheme="majorBidi" w:cstheme="majorBidi"/>
          <w:sz w:val="24"/>
          <w:szCs w:val="24"/>
        </w:rPr>
        <w:t xml:space="preserve"> main types</w:t>
      </w:r>
      <w:r w:rsidR="00053F33" w:rsidRPr="00712C41">
        <w:rPr>
          <w:rFonts w:asciiTheme="majorBidi" w:hAnsiTheme="majorBidi" w:cstheme="majorBidi"/>
          <w:sz w:val="24"/>
          <w:szCs w:val="24"/>
        </w:rPr>
        <w:t>:</w:t>
      </w:r>
    </w:p>
    <w:p w14:paraId="36E504CE" w14:textId="7493764D" w:rsidR="009C67AA" w:rsidRPr="00712C41" w:rsidRDefault="009C67AA" w:rsidP="007B65D2">
      <w:pPr>
        <w:bidi w:val="0"/>
        <w:spacing w:after="0" w:line="480" w:lineRule="auto"/>
        <w:jc w:val="both"/>
        <w:rPr>
          <w:rFonts w:asciiTheme="majorBidi" w:hAnsiTheme="majorBidi" w:cstheme="majorBidi"/>
          <w:sz w:val="24"/>
          <w:szCs w:val="24"/>
        </w:rPr>
      </w:pPr>
      <w:r w:rsidRPr="00712C41">
        <w:rPr>
          <w:rFonts w:asciiTheme="majorBidi" w:hAnsiTheme="majorBidi" w:cstheme="majorBidi"/>
          <w:sz w:val="24"/>
          <w:szCs w:val="24"/>
        </w:rPr>
        <w:lastRenderedPageBreak/>
        <w:t>1. Disc bases. Similar bases belong to various types of vessels, mostly bowls, and are attested at different sites across the region</w:t>
      </w:r>
      <w:r w:rsidR="0037152F" w:rsidRPr="00712C41">
        <w:rPr>
          <w:rFonts w:asciiTheme="majorBidi" w:hAnsiTheme="majorBidi" w:cstheme="majorBidi"/>
          <w:sz w:val="24"/>
          <w:szCs w:val="24"/>
        </w:rPr>
        <w:t xml:space="preserve"> (</w:t>
      </w:r>
      <w:r w:rsidR="0037152F" w:rsidRPr="00712C41">
        <w:rPr>
          <w:rFonts w:asciiTheme="majorBidi" w:hAnsiTheme="majorBidi" w:cstheme="majorBidi"/>
          <w:color w:val="FF0000"/>
          <w:sz w:val="24"/>
          <w:szCs w:val="24"/>
        </w:rPr>
        <w:t xml:space="preserve">Fig. </w:t>
      </w:r>
      <w:r w:rsidR="0058725D" w:rsidRPr="00712C41">
        <w:rPr>
          <w:rFonts w:asciiTheme="majorBidi" w:hAnsiTheme="majorBidi" w:cstheme="majorBidi"/>
          <w:color w:val="FF0000"/>
          <w:sz w:val="24"/>
          <w:szCs w:val="24"/>
        </w:rPr>
        <w:t>12</w:t>
      </w:r>
      <w:r w:rsidR="0037152F" w:rsidRPr="00712C41">
        <w:rPr>
          <w:rFonts w:asciiTheme="majorBidi" w:hAnsiTheme="majorBidi" w:cstheme="majorBidi"/>
          <w:color w:val="FF0000"/>
          <w:sz w:val="24"/>
          <w:szCs w:val="24"/>
        </w:rPr>
        <w:t>:</w:t>
      </w:r>
      <w:r w:rsidR="0058725D" w:rsidRPr="00712C41">
        <w:rPr>
          <w:rFonts w:asciiTheme="majorBidi" w:hAnsiTheme="majorBidi" w:cstheme="majorBidi"/>
          <w:color w:val="FF0000"/>
          <w:sz w:val="24"/>
          <w:szCs w:val="24"/>
        </w:rPr>
        <w:t>3</w:t>
      </w:r>
      <w:r w:rsidR="0037152F" w:rsidRPr="00712C41">
        <w:rPr>
          <w:rFonts w:asciiTheme="majorBidi" w:hAnsiTheme="majorBidi" w:cstheme="majorBidi"/>
          <w:sz w:val="24"/>
          <w:szCs w:val="24"/>
        </w:rPr>
        <w:t>)</w:t>
      </w:r>
      <w:r w:rsidRPr="00712C41">
        <w:rPr>
          <w:rFonts w:asciiTheme="majorBidi" w:hAnsiTheme="majorBidi" w:cstheme="majorBidi"/>
          <w:sz w:val="24"/>
          <w:szCs w:val="24"/>
        </w:rPr>
        <w:t xml:space="preserve">. </w:t>
      </w:r>
    </w:p>
    <w:p w14:paraId="7BE6B725" w14:textId="07D252ED" w:rsidR="009C67AA" w:rsidRPr="00712C41" w:rsidRDefault="009C67AA" w:rsidP="007B65D2">
      <w:pPr>
        <w:bidi w:val="0"/>
        <w:spacing w:after="0" w:line="480" w:lineRule="auto"/>
        <w:jc w:val="both"/>
        <w:rPr>
          <w:rFonts w:asciiTheme="majorBidi" w:hAnsiTheme="majorBidi" w:cstheme="majorBidi"/>
          <w:sz w:val="24"/>
          <w:szCs w:val="24"/>
        </w:rPr>
      </w:pPr>
      <w:r w:rsidRPr="00712C41">
        <w:rPr>
          <w:rFonts w:asciiTheme="majorBidi" w:hAnsiTheme="majorBidi" w:cstheme="majorBidi"/>
          <w:sz w:val="24"/>
          <w:szCs w:val="24"/>
        </w:rPr>
        <w:t>2. Ring bases. This type of base is mostly typical for the earlier stages of the Middle Bronze II period. They are attested at and elsewhere</w:t>
      </w:r>
      <w:r w:rsidR="0037152F" w:rsidRPr="00712C41">
        <w:rPr>
          <w:rFonts w:asciiTheme="majorBidi" w:hAnsiTheme="majorBidi" w:cstheme="majorBidi"/>
          <w:sz w:val="24"/>
          <w:szCs w:val="24"/>
        </w:rPr>
        <w:t xml:space="preserve"> (</w:t>
      </w:r>
      <w:r w:rsidR="0037152F" w:rsidRPr="00712C41">
        <w:rPr>
          <w:rFonts w:asciiTheme="majorBidi" w:hAnsiTheme="majorBidi" w:cstheme="majorBidi"/>
          <w:color w:val="FF0000"/>
          <w:sz w:val="24"/>
          <w:szCs w:val="24"/>
        </w:rPr>
        <w:t xml:space="preserve">Fig. </w:t>
      </w:r>
      <w:r w:rsidR="0058725D" w:rsidRPr="00712C41">
        <w:rPr>
          <w:rFonts w:asciiTheme="majorBidi" w:hAnsiTheme="majorBidi" w:cstheme="majorBidi"/>
          <w:color w:val="FF0000"/>
          <w:sz w:val="24"/>
          <w:szCs w:val="24"/>
        </w:rPr>
        <w:t>12:4</w:t>
      </w:r>
      <w:r w:rsidR="0037152F" w:rsidRPr="00712C41">
        <w:rPr>
          <w:rFonts w:asciiTheme="majorBidi" w:hAnsiTheme="majorBidi" w:cstheme="majorBidi"/>
          <w:sz w:val="24"/>
          <w:szCs w:val="24"/>
        </w:rPr>
        <w:t>)</w:t>
      </w:r>
      <w:r w:rsidRPr="00712C41">
        <w:rPr>
          <w:rFonts w:asciiTheme="majorBidi" w:hAnsiTheme="majorBidi" w:cstheme="majorBidi"/>
          <w:sz w:val="24"/>
          <w:szCs w:val="24"/>
        </w:rPr>
        <w:t xml:space="preserve">. </w:t>
      </w:r>
    </w:p>
    <w:p w14:paraId="3584EBEC" w14:textId="3BC25E7B" w:rsidR="009C67AA" w:rsidRPr="00712C41" w:rsidRDefault="009C67AA" w:rsidP="007B65D2">
      <w:pPr>
        <w:bidi w:val="0"/>
        <w:spacing w:after="0" w:line="480" w:lineRule="auto"/>
        <w:jc w:val="both"/>
        <w:rPr>
          <w:rFonts w:asciiTheme="majorBidi" w:hAnsiTheme="majorBidi" w:cstheme="majorBidi"/>
          <w:sz w:val="24"/>
          <w:szCs w:val="24"/>
        </w:rPr>
      </w:pPr>
      <w:r w:rsidRPr="00712C41">
        <w:rPr>
          <w:rFonts w:asciiTheme="majorBidi" w:hAnsiTheme="majorBidi" w:cstheme="majorBidi"/>
          <w:sz w:val="24"/>
          <w:szCs w:val="24"/>
        </w:rPr>
        <w:t>3. Trumpet base. This type of base becomes more common into the later stages of the Middle Bronze II period</w:t>
      </w:r>
      <w:r w:rsidR="00945E60" w:rsidRPr="00712C41">
        <w:rPr>
          <w:rFonts w:asciiTheme="majorBidi" w:hAnsiTheme="majorBidi" w:cstheme="majorBidi"/>
          <w:sz w:val="24"/>
          <w:szCs w:val="24"/>
        </w:rPr>
        <w:t xml:space="preserve">, mostly found on carinated bowls </w:t>
      </w:r>
      <w:proofErr w:type="gramStart"/>
      <w:r w:rsidR="00945E60" w:rsidRPr="00712C41">
        <w:rPr>
          <w:rFonts w:asciiTheme="majorBidi" w:hAnsiTheme="majorBidi" w:cstheme="majorBidi"/>
          <w:sz w:val="24"/>
          <w:szCs w:val="24"/>
        </w:rPr>
        <w:t>similar to</w:t>
      </w:r>
      <w:proofErr w:type="gramEnd"/>
      <w:r w:rsidR="00945E60" w:rsidRPr="00712C41">
        <w:rPr>
          <w:rFonts w:asciiTheme="majorBidi" w:hAnsiTheme="majorBidi" w:cstheme="majorBidi"/>
          <w:sz w:val="24"/>
          <w:szCs w:val="24"/>
        </w:rPr>
        <w:t xml:space="preserve"> (</w:t>
      </w:r>
      <w:r w:rsidR="00945E60" w:rsidRPr="00712C41">
        <w:rPr>
          <w:rFonts w:asciiTheme="majorBidi" w:hAnsiTheme="majorBidi" w:cstheme="majorBidi"/>
          <w:color w:val="FF0000"/>
          <w:sz w:val="24"/>
          <w:szCs w:val="24"/>
        </w:rPr>
        <w:t xml:space="preserve">Fig. </w:t>
      </w:r>
      <w:r w:rsidR="0058725D" w:rsidRPr="00712C41">
        <w:rPr>
          <w:rFonts w:asciiTheme="majorBidi" w:hAnsiTheme="majorBidi" w:cstheme="majorBidi"/>
          <w:color w:val="FF0000"/>
          <w:sz w:val="24"/>
          <w:szCs w:val="24"/>
        </w:rPr>
        <w:t>12:5</w:t>
      </w:r>
      <w:r w:rsidR="00945E60" w:rsidRPr="00712C41">
        <w:rPr>
          <w:rFonts w:asciiTheme="majorBidi" w:hAnsiTheme="majorBidi" w:cstheme="majorBidi"/>
          <w:color w:val="FF0000"/>
          <w:sz w:val="24"/>
          <w:szCs w:val="24"/>
        </w:rPr>
        <w:t>)</w:t>
      </w:r>
      <w:r w:rsidR="00945E60" w:rsidRPr="00712C41">
        <w:rPr>
          <w:rFonts w:asciiTheme="majorBidi" w:hAnsiTheme="majorBidi" w:cstheme="majorBidi"/>
          <w:sz w:val="24"/>
          <w:szCs w:val="24"/>
        </w:rPr>
        <w:t xml:space="preserve">. </w:t>
      </w:r>
    </w:p>
    <w:p w14:paraId="0C1AF9D3" w14:textId="2704BE4B" w:rsidR="00945E60" w:rsidRPr="00712C41" w:rsidRDefault="00945E60" w:rsidP="007B65D2">
      <w:pPr>
        <w:bidi w:val="0"/>
        <w:spacing w:after="0" w:line="480" w:lineRule="auto"/>
        <w:jc w:val="both"/>
        <w:rPr>
          <w:rFonts w:asciiTheme="majorBidi" w:hAnsiTheme="majorBidi" w:cstheme="majorBidi"/>
          <w:sz w:val="24"/>
          <w:szCs w:val="24"/>
        </w:rPr>
      </w:pPr>
      <w:r w:rsidRPr="00712C41">
        <w:rPr>
          <w:rFonts w:asciiTheme="majorBidi" w:hAnsiTheme="majorBidi" w:cstheme="majorBidi"/>
          <w:sz w:val="24"/>
          <w:szCs w:val="24"/>
        </w:rPr>
        <w:t xml:space="preserve">4. Conical base. This type of base is characteristic for the jars or juglets. </w:t>
      </w:r>
      <w:r w:rsidR="009A1822" w:rsidRPr="00712C41">
        <w:rPr>
          <w:rFonts w:asciiTheme="majorBidi" w:hAnsiTheme="majorBidi" w:cstheme="majorBidi"/>
          <w:sz w:val="24"/>
          <w:szCs w:val="24"/>
        </w:rPr>
        <w:t>(</w:t>
      </w:r>
      <w:r w:rsidR="009A1822" w:rsidRPr="00712C41">
        <w:rPr>
          <w:rFonts w:asciiTheme="majorBidi" w:hAnsiTheme="majorBidi" w:cstheme="majorBidi"/>
          <w:color w:val="FF0000"/>
          <w:sz w:val="24"/>
          <w:szCs w:val="24"/>
        </w:rPr>
        <w:t xml:space="preserve">Fig. </w:t>
      </w:r>
      <w:r w:rsidR="0058725D" w:rsidRPr="00712C41">
        <w:rPr>
          <w:rFonts w:asciiTheme="majorBidi" w:hAnsiTheme="majorBidi" w:cstheme="majorBidi"/>
          <w:color w:val="FF0000"/>
          <w:sz w:val="24"/>
          <w:szCs w:val="24"/>
        </w:rPr>
        <w:t>12:6</w:t>
      </w:r>
      <w:r w:rsidR="009A1822" w:rsidRPr="00712C41">
        <w:rPr>
          <w:rFonts w:asciiTheme="majorBidi" w:hAnsiTheme="majorBidi" w:cstheme="majorBidi"/>
          <w:sz w:val="24"/>
          <w:szCs w:val="24"/>
        </w:rPr>
        <w:t>)</w:t>
      </w:r>
      <w:r w:rsidRPr="00712C41">
        <w:rPr>
          <w:rFonts w:asciiTheme="majorBidi" w:hAnsiTheme="majorBidi" w:cstheme="majorBidi"/>
          <w:sz w:val="24"/>
          <w:szCs w:val="24"/>
        </w:rPr>
        <w:t>.</w:t>
      </w:r>
    </w:p>
    <w:p w14:paraId="26B1D6F3" w14:textId="7A9EC4E3" w:rsidR="00945E60" w:rsidRDefault="00945E60" w:rsidP="007B65D2">
      <w:pPr>
        <w:bidi w:val="0"/>
        <w:spacing w:after="0" w:line="480" w:lineRule="auto"/>
        <w:jc w:val="both"/>
        <w:rPr>
          <w:rFonts w:asciiTheme="majorBidi" w:hAnsiTheme="majorBidi" w:cstheme="majorBidi"/>
          <w:sz w:val="24"/>
          <w:szCs w:val="24"/>
        </w:rPr>
      </w:pPr>
      <w:r w:rsidRPr="00712C41">
        <w:rPr>
          <w:rFonts w:asciiTheme="majorBidi" w:hAnsiTheme="majorBidi" w:cstheme="majorBidi"/>
          <w:sz w:val="24"/>
          <w:szCs w:val="24"/>
        </w:rPr>
        <w:t xml:space="preserve">Handles. Handles attested during the 2021 season are </w:t>
      </w:r>
      <w:r w:rsidR="00744471" w:rsidRPr="00712C41">
        <w:rPr>
          <w:rFonts w:asciiTheme="majorBidi" w:hAnsiTheme="majorBidi" w:cstheme="majorBidi"/>
          <w:sz w:val="24"/>
          <w:szCs w:val="24"/>
        </w:rPr>
        <w:t xml:space="preserve">mostly </w:t>
      </w:r>
      <w:r w:rsidRPr="00712C41">
        <w:rPr>
          <w:rFonts w:asciiTheme="majorBidi" w:hAnsiTheme="majorBidi" w:cstheme="majorBidi"/>
          <w:sz w:val="24"/>
          <w:szCs w:val="24"/>
        </w:rPr>
        <w:t xml:space="preserve">represented by large stripe handles that belong to the storage jars. </w:t>
      </w:r>
    </w:p>
    <w:p w14:paraId="2A02B3E0" w14:textId="77777777" w:rsidR="007B65D2" w:rsidRDefault="007B65D2" w:rsidP="00712C41">
      <w:pPr>
        <w:bidi w:val="0"/>
        <w:spacing w:after="0" w:line="480" w:lineRule="auto"/>
        <w:jc w:val="both"/>
        <w:rPr>
          <w:ins w:id="80" w:author="צבי יפה/Zvi Jaffe" w:date="2023-04-18T10:11:00Z"/>
          <w:rFonts w:asciiTheme="majorBidi" w:hAnsiTheme="majorBidi" w:cstheme="majorBidi"/>
          <w:sz w:val="24"/>
          <w:szCs w:val="24"/>
        </w:rPr>
      </w:pPr>
    </w:p>
    <w:p w14:paraId="6D7B0C26" w14:textId="2F389D99" w:rsidR="00712C41" w:rsidRPr="007B65D2" w:rsidRDefault="00712C41" w:rsidP="007B65D2">
      <w:pPr>
        <w:bidi w:val="0"/>
        <w:spacing w:after="0" w:line="480" w:lineRule="auto"/>
        <w:jc w:val="both"/>
        <w:rPr>
          <w:rFonts w:asciiTheme="majorBidi" w:hAnsiTheme="majorBidi" w:cstheme="majorBidi"/>
          <w:b/>
          <w:bCs/>
          <w:sz w:val="24"/>
          <w:szCs w:val="24"/>
          <w:rPrChange w:id="81" w:author="צבי יפה/Zvi Jaffe" w:date="2023-04-18T10:11:00Z">
            <w:rPr>
              <w:rFonts w:asciiTheme="majorBidi" w:hAnsiTheme="majorBidi" w:cstheme="majorBidi"/>
              <w:sz w:val="24"/>
              <w:szCs w:val="24"/>
            </w:rPr>
          </w:rPrChange>
        </w:rPr>
      </w:pPr>
      <w:r w:rsidRPr="007B65D2">
        <w:rPr>
          <w:rFonts w:asciiTheme="majorBidi" w:hAnsiTheme="majorBidi" w:cstheme="majorBidi"/>
          <w:b/>
          <w:bCs/>
          <w:sz w:val="24"/>
          <w:szCs w:val="24"/>
          <w:rPrChange w:id="82" w:author="צבי יפה/Zvi Jaffe" w:date="2023-04-18T10:11:00Z">
            <w:rPr>
              <w:rFonts w:asciiTheme="majorBidi" w:hAnsiTheme="majorBidi" w:cstheme="majorBidi"/>
              <w:sz w:val="24"/>
              <w:szCs w:val="24"/>
            </w:rPr>
          </w:rPrChange>
        </w:rPr>
        <w:t>Pottery from Area C</w:t>
      </w:r>
    </w:p>
    <w:p w14:paraId="2FCFC2A0" w14:textId="7A7ECC93" w:rsidR="00712C41" w:rsidRPr="00712C41" w:rsidRDefault="00712C41" w:rsidP="00712C41">
      <w:pPr>
        <w:bidi w:val="0"/>
        <w:spacing w:after="0" w:line="480" w:lineRule="auto"/>
        <w:jc w:val="both"/>
        <w:rPr>
          <w:rFonts w:asciiTheme="majorBidi" w:hAnsiTheme="majorBidi" w:cstheme="majorBidi"/>
          <w:sz w:val="24"/>
          <w:szCs w:val="24"/>
        </w:rPr>
      </w:pPr>
      <w:r w:rsidRPr="00712C41">
        <w:rPr>
          <w:rFonts w:asciiTheme="majorBidi" w:hAnsiTheme="majorBidi" w:cstheme="majorBidi"/>
          <w:sz w:val="24"/>
          <w:szCs w:val="24"/>
        </w:rPr>
        <w:t>The pottery assemblage of area C is represented by only a handful of pottery fragments:</w:t>
      </w:r>
    </w:p>
    <w:p w14:paraId="1E3196D7" w14:textId="77777777" w:rsidR="00712C41" w:rsidRDefault="00712C41" w:rsidP="00712C41">
      <w:pPr>
        <w:bidi w:val="0"/>
        <w:spacing w:after="0" w:line="480" w:lineRule="auto"/>
        <w:jc w:val="both"/>
        <w:rPr>
          <w:rFonts w:asciiTheme="majorBidi" w:hAnsiTheme="majorBidi" w:cstheme="majorBidi"/>
          <w:sz w:val="24"/>
          <w:szCs w:val="24"/>
        </w:rPr>
      </w:pPr>
      <w:r w:rsidRPr="00712C41">
        <w:rPr>
          <w:rFonts w:asciiTheme="majorBidi" w:hAnsiTheme="majorBidi" w:cstheme="majorBidi"/>
          <w:sz w:val="24"/>
          <w:szCs w:val="24"/>
        </w:rPr>
        <w:t xml:space="preserve">1. Fragments of two bowls. One with the rim folded inside (for parallels see </w:t>
      </w:r>
      <w:r>
        <w:rPr>
          <w:rFonts w:asciiTheme="majorBidi" w:hAnsiTheme="majorBidi" w:cstheme="majorBidi"/>
          <w:sz w:val="24"/>
          <w:szCs w:val="24"/>
        </w:rPr>
        <w:t>above</w:t>
      </w:r>
      <w:r w:rsidRPr="00712C41">
        <w:rPr>
          <w:rFonts w:asciiTheme="majorBidi" w:hAnsiTheme="majorBidi" w:cstheme="majorBidi"/>
          <w:sz w:val="24"/>
          <w:szCs w:val="24"/>
        </w:rPr>
        <w:t xml:space="preserve">), and the other is a rounded deep bowl. </w:t>
      </w:r>
    </w:p>
    <w:p w14:paraId="37F43CDD" w14:textId="4E5EA13C" w:rsidR="00712C41" w:rsidRDefault="00712C41" w:rsidP="00712C41">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2. </w:t>
      </w:r>
      <w:r w:rsidRPr="00712C41">
        <w:rPr>
          <w:rFonts w:asciiTheme="majorBidi" w:hAnsiTheme="majorBidi" w:cstheme="majorBidi"/>
          <w:sz w:val="24"/>
          <w:szCs w:val="24"/>
        </w:rPr>
        <w:t xml:space="preserve">Vessels </w:t>
      </w:r>
      <w:proofErr w:type="gramStart"/>
      <w:r w:rsidRPr="00712C41">
        <w:rPr>
          <w:rFonts w:asciiTheme="majorBidi" w:hAnsiTheme="majorBidi" w:cstheme="majorBidi"/>
          <w:sz w:val="24"/>
          <w:szCs w:val="24"/>
        </w:rPr>
        <w:t>similar to</w:t>
      </w:r>
      <w:proofErr w:type="gramEnd"/>
      <w:r w:rsidRPr="00712C41">
        <w:rPr>
          <w:rFonts w:asciiTheme="majorBidi" w:hAnsiTheme="majorBidi" w:cstheme="majorBidi"/>
          <w:sz w:val="24"/>
          <w:szCs w:val="24"/>
        </w:rPr>
        <w:t xml:space="preserve"> the latter were also attested at the </w:t>
      </w:r>
      <w:proofErr w:type="spellStart"/>
      <w:r w:rsidRPr="00712C41">
        <w:rPr>
          <w:rFonts w:asciiTheme="majorBidi" w:hAnsiTheme="majorBidi" w:cstheme="majorBidi"/>
          <w:sz w:val="24"/>
          <w:szCs w:val="24"/>
        </w:rPr>
        <w:t>MBIIa</w:t>
      </w:r>
      <w:proofErr w:type="spellEnd"/>
      <w:r w:rsidRPr="00712C41">
        <w:rPr>
          <w:rFonts w:asciiTheme="majorBidi" w:hAnsiTheme="majorBidi" w:cstheme="majorBidi"/>
          <w:sz w:val="24"/>
          <w:szCs w:val="24"/>
        </w:rPr>
        <w:t xml:space="preserve"> context at </w:t>
      </w:r>
      <w:proofErr w:type="spellStart"/>
      <w:r w:rsidRPr="00712C41">
        <w:rPr>
          <w:rFonts w:asciiTheme="majorBidi" w:hAnsiTheme="majorBidi" w:cstheme="majorBidi"/>
          <w:sz w:val="24"/>
          <w:szCs w:val="24"/>
        </w:rPr>
        <w:t>Aphek</w:t>
      </w:r>
      <w:proofErr w:type="spellEnd"/>
      <w:r w:rsidRPr="00712C41">
        <w:rPr>
          <w:rFonts w:asciiTheme="majorBidi" w:hAnsiTheme="majorBidi" w:cstheme="majorBidi"/>
          <w:sz w:val="24"/>
          <w:szCs w:val="24"/>
        </w:rPr>
        <w:t xml:space="preserve"> (Beck 2000: 175, Fig. 10.4:8).   </w:t>
      </w:r>
    </w:p>
    <w:p w14:paraId="44F80336" w14:textId="77777777" w:rsidR="00712C41" w:rsidRPr="00712C41" w:rsidRDefault="00712C41" w:rsidP="00712C41">
      <w:pPr>
        <w:bidi w:val="0"/>
        <w:spacing w:after="0" w:line="480" w:lineRule="auto"/>
        <w:jc w:val="both"/>
        <w:rPr>
          <w:rFonts w:asciiTheme="majorBidi" w:hAnsiTheme="majorBidi" w:cstheme="majorBidi"/>
          <w:sz w:val="24"/>
          <w:szCs w:val="24"/>
        </w:rPr>
      </w:pPr>
    </w:p>
    <w:p w14:paraId="4BE5882C" w14:textId="45C2BEC2" w:rsidR="00712C41" w:rsidRPr="00954DA8" w:rsidRDefault="009469CA" w:rsidP="00A0095D">
      <w:pPr>
        <w:bidi w:val="0"/>
        <w:spacing w:after="0" w:line="480" w:lineRule="auto"/>
        <w:jc w:val="both"/>
        <w:rPr>
          <w:rFonts w:asciiTheme="majorBidi" w:hAnsiTheme="majorBidi" w:cstheme="majorBidi"/>
          <w:sz w:val="28"/>
          <w:szCs w:val="28"/>
          <w:rPrChange w:id="83" w:author="צבי יפה/Zvi Jaffe" w:date="2023-04-17T16:38:00Z">
            <w:rPr>
              <w:rFonts w:asciiTheme="majorBidi" w:hAnsiTheme="majorBidi" w:cstheme="majorBidi"/>
              <w:sz w:val="24"/>
              <w:szCs w:val="24"/>
            </w:rPr>
          </w:rPrChange>
        </w:rPr>
      </w:pPr>
      <w:r w:rsidRPr="00954DA8">
        <w:rPr>
          <w:rFonts w:asciiTheme="majorBidi" w:hAnsiTheme="majorBidi" w:cstheme="majorBidi"/>
          <w:b/>
          <w:bCs/>
          <w:sz w:val="28"/>
          <w:szCs w:val="28"/>
          <w:rPrChange w:id="84" w:author="צבי יפה/Zvi Jaffe" w:date="2023-04-17T16:38:00Z">
            <w:rPr>
              <w:rFonts w:asciiTheme="majorBidi" w:hAnsiTheme="majorBidi" w:cstheme="majorBidi"/>
              <w:b/>
              <w:bCs/>
              <w:sz w:val="24"/>
              <w:szCs w:val="24"/>
            </w:rPr>
          </w:rPrChange>
        </w:rPr>
        <w:t xml:space="preserve">Other </w:t>
      </w:r>
      <w:ins w:id="85" w:author="צבי יפה/Zvi Jaffe" w:date="2023-04-18T10:11:00Z">
        <w:r w:rsidR="007B65D2">
          <w:rPr>
            <w:rFonts w:asciiTheme="majorBidi" w:hAnsiTheme="majorBidi" w:cstheme="majorBidi"/>
            <w:b/>
            <w:bCs/>
            <w:sz w:val="28"/>
            <w:szCs w:val="28"/>
          </w:rPr>
          <w:t>F</w:t>
        </w:r>
      </w:ins>
      <w:del w:id="86" w:author="צבי יפה/Zvi Jaffe" w:date="2023-04-18T10:11:00Z">
        <w:r w:rsidRPr="00954DA8" w:rsidDel="007B65D2">
          <w:rPr>
            <w:rFonts w:asciiTheme="majorBidi" w:hAnsiTheme="majorBidi" w:cstheme="majorBidi"/>
            <w:b/>
            <w:bCs/>
            <w:sz w:val="28"/>
            <w:szCs w:val="28"/>
            <w:rPrChange w:id="87" w:author="צבי יפה/Zvi Jaffe" w:date="2023-04-17T16:38:00Z">
              <w:rPr>
                <w:rFonts w:asciiTheme="majorBidi" w:hAnsiTheme="majorBidi" w:cstheme="majorBidi"/>
                <w:b/>
                <w:bCs/>
                <w:sz w:val="24"/>
                <w:szCs w:val="24"/>
              </w:rPr>
            </w:rPrChange>
          </w:rPr>
          <w:delText>f</w:delText>
        </w:r>
      </w:del>
      <w:r w:rsidRPr="00954DA8">
        <w:rPr>
          <w:rFonts w:asciiTheme="majorBidi" w:hAnsiTheme="majorBidi" w:cstheme="majorBidi"/>
          <w:b/>
          <w:bCs/>
          <w:sz w:val="28"/>
          <w:szCs w:val="28"/>
          <w:rPrChange w:id="88" w:author="צבי יפה/Zvi Jaffe" w:date="2023-04-17T16:38:00Z">
            <w:rPr>
              <w:rFonts w:asciiTheme="majorBidi" w:hAnsiTheme="majorBidi" w:cstheme="majorBidi"/>
              <w:b/>
              <w:bCs/>
              <w:sz w:val="24"/>
              <w:szCs w:val="24"/>
            </w:rPr>
          </w:rPrChange>
        </w:rPr>
        <w:t>inds</w:t>
      </w:r>
    </w:p>
    <w:p w14:paraId="0AFAFC6C" w14:textId="0593BA51" w:rsidR="00B34BD9" w:rsidRPr="00712C41" w:rsidRDefault="00053F33" w:rsidP="00712C41">
      <w:pPr>
        <w:bidi w:val="0"/>
        <w:spacing w:after="0" w:line="480" w:lineRule="auto"/>
        <w:jc w:val="both"/>
        <w:rPr>
          <w:rFonts w:asciiTheme="majorBidi" w:hAnsiTheme="majorBidi" w:cstheme="majorBidi"/>
          <w:sz w:val="24"/>
          <w:szCs w:val="24"/>
        </w:rPr>
      </w:pPr>
      <w:r w:rsidRPr="00712C41">
        <w:rPr>
          <w:rFonts w:asciiTheme="majorBidi" w:hAnsiTheme="majorBidi" w:cstheme="majorBidi"/>
          <w:sz w:val="24"/>
          <w:szCs w:val="24"/>
        </w:rPr>
        <w:t>One fragment of a small basalt bowl with an inverted rim (</w:t>
      </w:r>
      <w:r w:rsidRPr="00712C41">
        <w:rPr>
          <w:rFonts w:asciiTheme="majorBidi" w:hAnsiTheme="majorBidi" w:cstheme="majorBidi"/>
          <w:color w:val="FF0000"/>
          <w:sz w:val="24"/>
          <w:szCs w:val="24"/>
        </w:rPr>
        <w:t>Fig. 13</w:t>
      </w:r>
      <w:r w:rsidRPr="00712C41">
        <w:rPr>
          <w:rFonts w:asciiTheme="majorBidi" w:hAnsiTheme="majorBidi" w:cstheme="majorBidi"/>
          <w:sz w:val="24"/>
          <w:szCs w:val="24"/>
        </w:rPr>
        <w:t>) and three stone hammerstones were found on the living surfaces in the area B2 (</w:t>
      </w:r>
      <w:r w:rsidRPr="00712C41">
        <w:rPr>
          <w:rFonts w:asciiTheme="majorBidi" w:hAnsiTheme="majorBidi" w:cstheme="majorBidi"/>
          <w:color w:val="FF0000"/>
          <w:sz w:val="24"/>
          <w:szCs w:val="24"/>
        </w:rPr>
        <w:t>Fig. 14: 1-3</w:t>
      </w:r>
      <w:r w:rsidRPr="00712C41">
        <w:rPr>
          <w:rFonts w:asciiTheme="majorBidi" w:hAnsiTheme="majorBidi" w:cstheme="majorBidi"/>
          <w:sz w:val="24"/>
          <w:szCs w:val="24"/>
        </w:rPr>
        <w:t xml:space="preserve">). </w:t>
      </w:r>
      <w:r w:rsidR="00611D2E" w:rsidRPr="00712C41">
        <w:rPr>
          <w:rFonts w:asciiTheme="majorBidi" w:hAnsiTheme="majorBidi" w:cstheme="majorBidi"/>
          <w:sz w:val="24"/>
          <w:szCs w:val="24"/>
        </w:rPr>
        <w:t>In addition, three stone tools including two hammerstones and a basalt polisher were found inside the structure C1 (</w:t>
      </w:r>
      <w:r w:rsidR="00611D2E" w:rsidRPr="00712C41">
        <w:rPr>
          <w:rFonts w:asciiTheme="majorBidi" w:hAnsiTheme="majorBidi" w:cstheme="majorBidi"/>
          <w:color w:val="FF0000"/>
          <w:sz w:val="24"/>
          <w:szCs w:val="24"/>
        </w:rPr>
        <w:t>Fig. 14: 4-6</w:t>
      </w:r>
      <w:r w:rsidR="00611D2E" w:rsidRPr="00712C41">
        <w:rPr>
          <w:rFonts w:asciiTheme="majorBidi" w:hAnsiTheme="majorBidi" w:cstheme="majorBidi"/>
          <w:sz w:val="24"/>
          <w:szCs w:val="24"/>
        </w:rPr>
        <w:t>). One should also mention a single kauri shell found on the floor (</w:t>
      </w:r>
      <w:r w:rsidR="00D30A6B">
        <w:rPr>
          <w:rFonts w:asciiTheme="majorBidi" w:hAnsiTheme="majorBidi" w:cstheme="majorBidi"/>
          <w:color w:val="FF0000"/>
          <w:sz w:val="24"/>
          <w:szCs w:val="24"/>
        </w:rPr>
        <w:t>F</w:t>
      </w:r>
      <w:r w:rsidR="00611D2E" w:rsidRPr="00712C41">
        <w:rPr>
          <w:rFonts w:asciiTheme="majorBidi" w:hAnsiTheme="majorBidi" w:cstheme="majorBidi"/>
          <w:color w:val="FF0000"/>
          <w:sz w:val="24"/>
          <w:szCs w:val="24"/>
        </w:rPr>
        <w:t>ig. 17</w:t>
      </w:r>
      <w:r w:rsidR="00611D2E" w:rsidRPr="00712C41">
        <w:rPr>
          <w:rFonts w:asciiTheme="majorBidi" w:hAnsiTheme="majorBidi" w:cstheme="majorBidi"/>
          <w:sz w:val="24"/>
          <w:szCs w:val="24"/>
        </w:rPr>
        <w:t xml:space="preserve">). </w:t>
      </w:r>
    </w:p>
    <w:p w14:paraId="36316AF7" w14:textId="632F04BD" w:rsidR="009469CA" w:rsidRPr="00712C41" w:rsidRDefault="00B34BD9" w:rsidP="00712C41">
      <w:pPr>
        <w:bidi w:val="0"/>
        <w:spacing w:after="0" w:line="480" w:lineRule="auto"/>
        <w:ind w:firstLine="720"/>
        <w:jc w:val="both"/>
        <w:rPr>
          <w:rFonts w:asciiTheme="majorBidi" w:hAnsiTheme="majorBidi" w:cstheme="majorBidi"/>
          <w:sz w:val="24"/>
          <w:szCs w:val="24"/>
        </w:rPr>
      </w:pPr>
      <w:r w:rsidRPr="00712C41">
        <w:rPr>
          <w:rFonts w:asciiTheme="majorBidi" w:hAnsiTheme="majorBidi" w:cstheme="majorBidi"/>
          <w:sz w:val="24"/>
          <w:szCs w:val="24"/>
        </w:rPr>
        <w:t>The</w:t>
      </w:r>
      <w:r w:rsidR="009469CA" w:rsidRPr="00712C41">
        <w:rPr>
          <w:rFonts w:asciiTheme="majorBidi" w:hAnsiTheme="majorBidi" w:cstheme="majorBidi"/>
          <w:sz w:val="24"/>
          <w:szCs w:val="24"/>
        </w:rPr>
        <w:t xml:space="preserve"> most interesting object found inside the building B1013 is a scarab seal</w:t>
      </w:r>
      <w:r w:rsidR="00053F33" w:rsidRPr="00712C41">
        <w:rPr>
          <w:rFonts w:asciiTheme="majorBidi" w:hAnsiTheme="majorBidi" w:cstheme="majorBidi"/>
          <w:sz w:val="24"/>
          <w:szCs w:val="24"/>
        </w:rPr>
        <w:t xml:space="preserve"> (</w:t>
      </w:r>
      <w:r w:rsidR="00053F33" w:rsidRPr="00712C41">
        <w:rPr>
          <w:rFonts w:asciiTheme="majorBidi" w:hAnsiTheme="majorBidi" w:cstheme="majorBidi"/>
          <w:color w:val="FF0000"/>
          <w:sz w:val="24"/>
          <w:szCs w:val="24"/>
        </w:rPr>
        <w:t>Fig. 15</w:t>
      </w:r>
      <w:r w:rsidR="00053F33" w:rsidRPr="00712C41">
        <w:rPr>
          <w:rFonts w:asciiTheme="majorBidi" w:hAnsiTheme="majorBidi" w:cstheme="majorBidi"/>
          <w:sz w:val="24"/>
          <w:szCs w:val="24"/>
        </w:rPr>
        <w:t>)</w:t>
      </w:r>
      <w:r w:rsidR="00FE01CE">
        <w:rPr>
          <w:rFonts w:asciiTheme="majorBidi" w:hAnsiTheme="majorBidi" w:cstheme="majorBidi"/>
          <w:sz w:val="24"/>
          <w:szCs w:val="24"/>
        </w:rPr>
        <w:t xml:space="preserve">, </w:t>
      </w:r>
      <w:r w:rsidR="009469CA" w:rsidRPr="00712C41">
        <w:rPr>
          <w:rFonts w:asciiTheme="majorBidi" w:hAnsiTheme="majorBidi" w:cstheme="majorBidi"/>
          <w:sz w:val="24"/>
          <w:szCs w:val="24"/>
        </w:rPr>
        <w:t>made of a bone</w:t>
      </w:r>
      <w:r w:rsidR="00646845" w:rsidRPr="00712C41">
        <w:rPr>
          <w:rFonts w:asciiTheme="majorBidi" w:hAnsiTheme="majorBidi" w:cstheme="majorBidi"/>
          <w:sz w:val="24"/>
          <w:szCs w:val="24"/>
        </w:rPr>
        <w:t xml:space="preserve">. Both the upper part depicting the scarab and the lower part </w:t>
      </w:r>
      <w:r w:rsidR="00646845" w:rsidRPr="00712C41">
        <w:rPr>
          <w:rFonts w:asciiTheme="majorBidi" w:hAnsiTheme="majorBidi" w:cstheme="majorBidi"/>
          <w:sz w:val="24"/>
          <w:szCs w:val="24"/>
        </w:rPr>
        <w:lastRenderedPageBreak/>
        <w:t xml:space="preserve">representing the seal image are made with a skillful hand, </w:t>
      </w:r>
      <w:r w:rsidR="003F1C67">
        <w:rPr>
          <w:rFonts w:asciiTheme="majorBidi" w:hAnsiTheme="majorBidi" w:cstheme="majorBidi"/>
          <w:sz w:val="24"/>
          <w:szCs w:val="24"/>
        </w:rPr>
        <w:t>creating</w:t>
      </w:r>
      <w:r w:rsidR="00646845" w:rsidRPr="00712C41">
        <w:rPr>
          <w:rFonts w:asciiTheme="majorBidi" w:hAnsiTheme="majorBidi" w:cstheme="majorBidi"/>
          <w:sz w:val="24"/>
          <w:szCs w:val="24"/>
        </w:rPr>
        <w:t xml:space="preserve"> straight and clear lines. The seal </w:t>
      </w:r>
      <w:r w:rsidR="003F1C67">
        <w:rPr>
          <w:rFonts w:asciiTheme="majorBidi" w:hAnsiTheme="majorBidi" w:cstheme="majorBidi"/>
          <w:sz w:val="24"/>
          <w:szCs w:val="24"/>
        </w:rPr>
        <w:t xml:space="preserve">lower </w:t>
      </w:r>
      <w:r w:rsidR="00FE01CE">
        <w:rPr>
          <w:rFonts w:asciiTheme="majorBidi" w:hAnsiTheme="majorBidi" w:cstheme="majorBidi"/>
          <w:sz w:val="24"/>
          <w:szCs w:val="24"/>
        </w:rPr>
        <w:t xml:space="preserve">face </w:t>
      </w:r>
      <w:r w:rsidR="00646845" w:rsidRPr="00712C41">
        <w:rPr>
          <w:rFonts w:asciiTheme="majorBidi" w:hAnsiTheme="majorBidi" w:cstheme="majorBidi"/>
          <w:sz w:val="24"/>
          <w:szCs w:val="24"/>
        </w:rPr>
        <w:t xml:space="preserve">image </w:t>
      </w:r>
      <w:r w:rsidR="003F1C67">
        <w:rPr>
          <w:rFonts w:asciiTheme="majorBidi" w:hAnsiTheme="majorBidi" w:cstheme="majorBidi"/>
          <w:sz w:val="24"/>
          <w:szCs w:val="24"/>
        </w:rPr>
        <w:t xml:space="preserve"> depicts</w:t>
      </w:r>
      <w:r w:rsidR="00646845" w:rsidRPr="00712C41">
        <w:rPr>
          <w:rFonts w:asciiTheme="majorBidi" w:hAnsiTheme="majorBidi" w:cstheme="majorBidi"/>
          <w:sz w:val="24"/>
          <w:szCs w:val="24"/>
        </w:rPr>
        <w:t xml:space="preserve"> two </w:t>
      </w:r>
      <w:r w:rsidR="007A07EF" w:rsidRPr="00712C41">
        <w:rPr>
          <w:rFonts w:asciiTheme="majorBidi" w:hAnsiTheme="majorBidi" w:cstheme="majorBidi"/>
          <w:sz w:val="24"/>
          <w:szCs w:val="24"/>
        </w:rPr>
        <w:t xml:space="preserve">addorsed </w:t>
      </w:r>
      <w:r w:rsidR="00646845" w:rsidRPr="00712C41">
        <w:rPr>
          <w:rFonts w:asciiTheme="majorBidi" w:hAnsiTheme="majorBidi" w:cstheme="majorBidi"/>
          <w:sz w:val="24"/>
          <w:szCs w:val="24"/>
        </w:rPr>
        <w:t xml:space="preserve">cobra snakes with interweaving tails with their faces pointing outwards. Both heads are topped by the </w:t>
      </w:r>
      <w:proofErr w:type="spellStart"/>
      <w:r w:rsidR="00646845" w:rsidRPr="00712C41">
        <w:rPr>
          <w:rFonts w:asciiTheme="majorBidi" w:hAnsiTheme="majorBidi" w:cstheme="majorBidi"/>
          <w:i/>
          <w:iCs/>
          <w:sz w:val="24"/>
          <w:szCs w:val="24"/>
        </w:rPr>
        <w:t>maat</w:t>
      </w:r>
      <w:proofErr w:type="spellEnd"/>
      <w:r w:rsidR="00646845" w:rsidRPr="00712C41">
        <w:rPr>
          <w:rFonts w:asciiTheme="majorBidi" w:hAnsiTheme="majorBidi" w:cstheme="majorBidi"/>
          <w:sz w:val="24"/>
          <w:szCs w:val="24"/>
        </w:rPr>
        <w:t xml:space="preserve"> feathers. </w:t>
      </w:r>
      <w:r w:rsidR="007A07EF" w:rsidRPr="00712C41">
        <w:rPr>
          <w:rFonts w:asciiTheme="majorBidi" w:hAnsiTheme="majorBidi" w:cstheme="majorBidi"/>
          <w:sz w:val="24"/>
          <w:szCs w:val="24"/>
        </w:rPr>
        <w:t>Similar motives appear in various sites in Israel, probably imitating the Middle Kingdom scarabs from Egypt (</w:t>
      </w:r>
      <w:proofErr w:type="spellStart"/>
      <w:r w:rsidR="003F1C67" w:rsidRPr="00712C41">
        <w:rPr>
          <w:rFonts w:asciiTheme="majorBidi" w:hAnsiTheme="majorBidi" w:cstheme="majorBidi"/>
          <w:sz w:val="24"/>
          <w:szCs w:val="24"/>
        </w:rPr>
        <w:t>Tuffnell</w:t>
      </w:r>
      <w:proofErr w:type="spellEnd"/>
      <w:r w:rsidR="003F1C67" w:rsidRPr="00712C41">
        <w:rPr>
          <w:rFonts w:asciiTheme="majorBidi" w:hAnsiTheme="majorBidi" w:cstheme="majorBidi"/>
          <w:sz w:val="24"/>
          <w:szCs w:val="24"/>
        </w:rPr>
        <w:t xml:space="preserve"> 1984</w:t>
      </w:r>
      <w:r w:rsidR="003F1C67">
        <w:rPr>
          <w:rFonts w:asciiTheme="majorBidi" w:hAnsiTheme="majorBidi" w:cstheme="majorBidi"/>
          <w:sz w:val="24"/>
          <w:szCs w:val="24"/>
        </w:rPr>
        <w:t xml:space="preserve">; </w:t>
      </w:r>
      <w:r w:rsidR="007A07EF" w:rsidRPr="00712C41">
        <w:rPr>
          <w:rFonts w:asciiTheme="majorBidi" w:hAnsiTheme="majorBidi" w:cstheme="majorBidi"/>
          <w:sz w:val="24"/>
          <w:szCs w:val="24"/>
        </w:rPr>
        <w:t>Ben Tor 2000: 128, Pls. 52-53</w:t>
      </w:r>
      <w:r w:rsidR="008E09FE" w:rsidRPr="00712C41">
        <w:rPr>
          <w:rFonts w:asciiTheme="majorBidi" w:hAnsiTheme="majorBidi" w:cstheme="majorBidi"/>
          <w:sz w:val="24"/>
          <w:szCs w:val="24"/>
        </w:rPr>
        <w:t>,</w:t>
      </w:r>
      <w:r w:rsidR="003F1C67">
        <w:rPr>
          <w:rFonts w:asciiTheme="majorBidi" w:hAnsiTheme="majorBidi" w:cstheme="majorBidi"/>
          <w:sz w:val="24"/>
          <w:szCs w:val="24"/>
        </w:rPr>
        <w:t xml:space="preserve"> T</w:t>
      </w:r>
      <w:r w:rsidR="003F1C67" w:rsidRPr="00712C41">
        <w:rPr>
          <w:rFonts w:asciiTheme="majorBidi" w:hAnsiTheme="majorBidi" w:cstheme="majorBidi"/>
          <w:sz w:val="24"/>
          <w:szCs w:val="24"/>
        </w:rPr>
        <w:t>ype 3B1</w:t>
      </w:r>
      <w:r w:rsidR="007A07EF" w:rsidRPr="00712C41">
        <w:rPr>
          <w:rFonts w:asciiTheme="majorBidi" w:hAnsiTheme="majorBidi" w:cstheme="majorBidi"/>
          <w:sz w:val="24"/>
          <w:szCs w:val="24"/>
        </w:rPr>
        <w:t xml:space="preserve">). </w:t>
      </w:r>
      <w:r w:rsidR="00136B69" w:rsidRPr="00712C41">
        <w:rPr>
          <w:rFonts w:asciiTheme="majorBidi" w:hAnsiTheme="majorBidi" w:cstheme="majorBidi"/>
          <w:sz w:val="24"/>
          <w:szCs w:val="24"/>
        </w:rPr>
        <w:t xml:space="preserve">Although these scarabs usually appear in the context of later phases of Middle Bronze II, </w:t>
      </w:r>
      <w:r w:rsidR="009E79AD" w:rsidRPr="00712C41">
        <w:rPr>
          <w:rFonts w:asciiTheme="majorBidi" w:hAnsiTheme="majorBidi" w:cstheme="majorBidi"/>
          <w:sz w:val="24"/>
          <w:szCs w:val="24"/>
        </w:rPr>
        <w:t xml:space="preserve">a </w:t>
      </w:r>
      <w:r w:rsidR="008D7FC0" w:rsidRPr="00712C41">
        <w:rPr>
          <w:rFonts w:asciiTheme="majorBidi" w:hAnsiTheme="majorBidi" w:cstheme="majorBidi"/>
          <w:sz w:val="24"/>
          <w:szCs w:val="24"/>
        </w:rPr>
        <w:t xml:space="preserve">roughly contemporary </w:t>
      </w:r>
      <w:r w:rsidR="009E79AD" w:rsidRPr="00712C41">
        <w:rPr>
          <w:rFonts w:asciiTheme="majorBidi" w:hAnsiTheme="majorBidi" w:cstheme="majorBidi"/>
          <w:sz w:val="24"/>
          <w:szCs w:val="24"/>
        </w:rPr>
        <w:t xml:space="preserve">scarab </w:t>
      </w:r>
      <w:r w:rsidR="00136B69" w:rsidRPr="00712C41">
        <w:rPr>
          <w:rFonts w:asciiTheme="majorBidi" w:hAnsiTheme="majorBidi" w:cstheme="majorBidi"/>
          <w:sz w:val="24"/>
          <w:szCs w:val="24"/>
        </w:rPr>
        <w:t xml:space="preserve">was attested at </w:t>
      </w:r>
      <w:r w:rsidR="009E79AD" w:rsidRPr="00712C41">
        <w:rPr>
          <w:rFonts w:asciiTheme="majorBidi" w:hAnsiTheme="majorBidi" w:cstheme="majorBidi"/>
          <w:sz w:val="24"/>
          <w:szCs w:val="24"/>
        </w:rPr>
        <w:t xml:space="preserve">nearby </w:t>
      </w:r>
      <w:proofErr w:type="spellStart"/>
      <w:r w:rsidR="009E79AD" w:rsidRPr="00712C41">
        <w:rPr>
          <w:rFonts w:asciiTheme="majorBidi" w:hAnsiTheme="majorBidi" w:cstheme="majorBidi"/>
          <w:sz w:val="24"/>
          <w:szCs w:val="24"/>
        </w:rPr>
        <w:t>Give'on</w:t>
      </w:r>
      <w:proofErr w:type="spellEnd"/>
      <w:r w:rsidR="009E79AD" w:rsidRPr="00712C41">
        <w:rPr>
          <w:rFonts w:asciiTheme="majorBidi" w:hAnsiTheme="majorBidi" w:cstheme="majorBidi"/>
          <w:sz w:val="24"/>
          <w:szCs w:val="24"/>
        </w:rPr>
        <w:t xml:space="preserve"> adorned with representations of addorsed cobras (Pritchard 1963: Fig. 71: 11).  </w:t>
      </w:r>
    </w:p>
    <w:p w14:paraId="0D14974E" w14:textId="65D524EB" w:rsidR="009D1DEF" w:rsidRDefault="009D1DEF" w:rsidP="00712C41">
      <w:pPr>
        <w:bidi w:val="0"/>
        <w:spacing w:after="0" w:line="480" w:lineRule="auto"/>
        <w:ind w:firstLine="720"/>
        <w:jc w:val="both"/>
        <w:rPr>
          <w:rFonts w:asciiTheme="majorBidi" w:hAnsiTheme="majorBidi" w:cstheme="majorBidi"/>
          <w:sz w:val="24"/>
          <w:szCs w:val="24"/>
        </w:rPr>
      </w:pPr>
      <w:r w:rsidRPr="00712C41">
        <w:rPr>
          <w:rFonts w:asciiTheme="majorBidi" w:hAnsiTheme="majorBidi" w:cstheme="majorBidi"/>
          <w:sz w:val="24"/>
          <w:szCs w:val="24"/>
        </w:rPr>
        <w:t>A small stone object with the measurements of 7/6/4.5 cm</w:t>
      </w:r>
      <w:r w:rsidR="00053F33" w:rsidRPr="00712C41">
        <w:rPr>
          <w:rFonts w:asciiTheme="majorBidi" w:hAnsiTheme="majorBidi" w:cstheme="majorBidi"/>
          <w:sz w:val="24"/>
          <w:szCs w:val="24"/>
        </w:rPr>
        <w:t xml:space="preserve"> (</w:t>
      </w:r>
      <w:r w:rsidR="00053F33" w:rsidRPr="00712C41">
        <w:rPr>
          <w:rFonts w:asciiTheme="majorBidi" w:hAnsiTheme="majorBidi" w:cstheme="majorBidi"/>
          <w:color w:val="FF0000"/>
          <w:sz w:val="24"/>
          <w:szCs w:val="24"/>
        </w:rPr>
        <w:t>Fig. 16</w:t>
      </w:r>
      <w:r w:rsidR="00053F33" w:rsidRPr="00712C41">
        <w:rPr>
          <w:rFonts w:asciiTheme="majorBidi" w:hAnsiTheme="majorBidi" w:cstheme="majorBidi"/>
          <w:sz w:val="24"/>
          <w:szCs w:val="24"/>
        </w:rPr>
        <w:t>)</w:t>
      </w:r>
      <w:r w:rsidRPr="00712C41">
        <w:rPr>
          <w:rFonts w:asciiTheme="majorBidi" w:hAnsiTheme="majorBidi" w:cstheme="majorBidi"/>
          <w:sz w:val="24"/>
          <w:szCs w:val="24"/>
        </w:rPr>
        <w:t xml:space="preserve">. It is made of greenish stone. </w:t>
      </w:r>
      <w:r w:rsidR="00726EF0" w:rsidRPr="00712C41">
        <w:rPr>
          <w:rFonts w:asciiTheme="majorBidi" w:hAnsiTheme="majorBidi" w:cstheme="majorBidi"/>
          <w:sz w:val="24"/>
          <w:szCs w:val="24"/>
        </w:rPr>
        <w:t xml:space="preserve">The object is narrowing towards its upper side. </w:t>
      </w:r>
      <w:r w:rsidRPr="00712C41">
        <w:rPr>
          <w:rFonts w:asciiTheme="majorBidi" w:hAnsiTheme="majorBidi" w:cstheme="majorBidi"/>
          <w:sz w:val="24"/>
          <w:szCs w:val="24"/>
        </w:rPr>
        <w:t xml:space="preserve">The object is well polished from all sides. It has damage marks on both long ends. However, it is not clear whether these marks were </w:t>
      </w:r>
      <w:proofErr w:type="gramStart"/>
      <w:r w:rsidR="003F1C67">
        <w:rPr>
          <w:rFonts w:asciiTheme="majorBidi" w:hAnsiTheme="majorBidi" w:cstheme="majorBidi"/>
          <w:sz w:val="24"/>
          <w:szCs w:val="24"/>
        </w:rPr>
        <w:t>represent</w:t>
      </w:r>
      <w:proofErr w:type="gramEnd"/>
      <w:r w:rsidR="003F1C67">
        <w:rPr>
          <w:rFonts w:asciiTheme="majorBidi" w:hAnsiTheme="majorBidi" w:cstheme="majorBidi"/>
          <w:sz w:val="24"/>
          <w:szCs w:val="24"/>
        </w:rPr>
        <w:t xml:space="preserve"> intentional</w:t>
      </w:r>
      <w:r w:rsidRPr="00712C41">
        <w:rPr>
          <w:rFonts w:asciiTheme="majorBidi" w:hAnsiTheme="majorBidi" w:cstheme="majorBidi"/>
          <w:sz w:val="24"/>
          <w:szCs w:val="24"/>
        </w:rPr>
        <w:t xml:space="preserve"> damage </w:t>
      </w:r>
      <w:r w:rsidR="00726EF0" w:rsidRPr="00712C41">
        <w:rPr>
          <w:rFonts w:asciiTheme="majorBidi" w:hAnsiTheme="majorBidi" w:cstheme="majorBidi"/>
          <w:sz w:val="24"/>
          <w:szCs w:val="24"/>
        </w:rPr>
        <w:t xml:space="preserve">while using it as a knapping tool, or accidental damage. This object was found near the burial inside the building B1013 in the immediate vicinity of the scarab. </w:t>
      </w:r>
    </w:p>
    <w:p w14:paraId="4AA0A6FE" w14:textId="77777777" w:rsidR="00712C41" w:rsidRDefault="00712C41" w:rsidP="00A0095D">
      <w:pPr>
        <w:bidi w:val="0"/>
        <w:spacing w:after="0" w:line="480" w:lineRule="auto"/>
        <w:jc w:val="both"/>
        <w:rPr>
          <w:rFonts w:asciiTheme="majorBidi" w:hAnsiTheme="majorBidi" w:cstheme="majorBidi"/>
          <w:b/>
          <w:bCs/>
          <w:sz w:val="24"/>
          <w:szCs w:val="24"/>
        </w:rPr>
      </w:pPr>
    </w:p>
    <w:p w14:paraId="32C88D29" w14:textId="16C8F00C" w:rsidR="0038359F" w:rsidRPr="00954DA8" w:rsidRDefault="0038359F" w:rsidP="00712C41">
      <w:pPr>
        <w:bidi w:val="0"/>
        <w:spacing w:after="0" w:line="480" w:lineRule="auto"/>
        <w:jc w:val="both"/>
        <w:rPr>
          <w:rFonts w:asciiTheme="majorBidi" w:hAnsiTheme="majorBidi" w:cstheme="majorBidi"/>
          <w:b/>
          <w:bCs/>
          <w:sz w:val="28"/>
          <w:szCs w:val="28"/>
          <w:rPrChange w:id="89" w:author="צבי יפה/Zvi Jaffe" w:date="2023-04-17T16:38:00Z">
            <w:rPr>
              <w:rFonts w:asciiTheme="majorBidi" w:hAnsiTheme="majorBidi" w:cstheme="majorBidi"/>
              <w:b/>
              <w:bCs/>
              <w:sz w:val="24"/>
              <w:szCs w:val="24"/>
            </w:rPr>
          </w:rPrChange>
        </w:rPr>
      </w:pPr>
      <w:r w:rsidRPr="00954DA8">
        <w:rPr>
          <w:rFonts w:asciiTheme="majorBidi" w:hAnsiTheme="majorBidi" w:cstheme="majorBidi"/>
          <w:b/>
          <w:bCs/>
          <w:sz w:val="28"/>
          <w:szCs w:val="28"/>
          <w:rPrChange w:id="90" w:author="צבי יפה/Zvi Jaffe" w:date="2023-04-17T16:38:00Z">
            <w:rPr>
              <w:rFonts w:asciiTheme="majorBidi" w:hAnsiTheme="majorBidi" w:cstheme="majorBidi"/>
              <w:b/>
              <w:bCs/>
              <w:sz w:val="24"/>
              <w:szCs w:val="24"/>
            </w:rPr>
          </w:rPrChange>
        </w:rPr>
        <w:t>Discussion</w:t>
      </w:r>
    </w:p>
    <w:p w14:paraId="5C840FC7" w14:textId="24677CB0" w:rsidR="00232378" w:rsidRPr="00712C41" w:rsidRDefault="00232378" w:rsidP="00A0095D">
      <w:pPr>
        <w:bidi w:val="0"/>
        <w:spacing w:after="0" w:line="480" w:lineRule="auto"/>
        <w:jc w:val="both"/>
        <w:rPr>
          <w:rFonts w:asciiTheme="majorBidi" w:hAnsiTheme="majorBidi" w:cstheme="majorBidi"/>
          <w:sz w:val="24"/>
          <w:szCs w:val="24"/>
        </w:rPr>
      </w:pPr>
      <w:r w:rsidRPr="00712C41">
        <w:rPr>
          <w:rFonts w:asciiTheme="majorBidi" w:hAnsiTheme="majorBidi" w:cstheme="majorBidi"/>
          <w:sz w:val="24"/>
          <w:szCs w:val="24"/>
        </w:rPr>
        <w:t xml:space="preserve">In general, the excavation of the season 2021 in the area B achieved two main goals. </w:t>
      </w:r>
      <w:r w:rsidR="00672663" w:rsidRPr="00712C41">
        <w:rPr>
          <w:rFonts w:asciiTheme="majorBidi" w:hAnsiTheme="majorBidi" w:cstheme="majorBidi"/>
          <w:sz w:val="24"/>
          <w:szCs w:val="24"/>
        </w:rPr>
        <w:t xml:space="preserve">First, the completion of excavation of the structure B1013 enabled us with better understanding of the burial found earlier in season 2016. </w:t>
      </w:r>
      <w:r w:rsidR="00EB337E">
        <w:rPr>
          <w:rFonts w:asciiTheme="majorBidi" w:hAnsiTheme="majorBidi" w:cstheme="majorBidi"/>
          <w:sz w:val="24"/>
          <w:szCs w:val="24"/>
        </w:rPr>
        <w:t>Second</w:t>
      </w:r>
      <w:r w:rsidRPr="00712C41">
        <w:rPr>
          <w:rFonts w:asciiTheme="majorBidi" w:hAnsiTheme="majorBidi" w:cstheme="majorBidi"/>
          <w:sz w:val="24"/>
          <w:szCs w:val="24"/>
        </w:rPr>
        <w:t>, the expansion of this area both inside and outside</w:t>
      </w:r>
      <w:r w:rsidR="00EB337E">
        <w:rPr>
          <w:rFonts w:asciiTheme="majorBidi" w:hAnsiTheme="majorBidi" w:cstheme="majorBidi"/>
          <w:sz w:val="24"/>
          <w:szCs w:val="24"/>
        </w:rPr>
        <w:t xml:space="preserve"> of</w:t>
      </w:r>
      <w:r w:rsidRPr="00712C41">
        <w:rPr>
          <w:rFonts w:asciiTheme="majorBidi" w:hAnsiTheme="majorBidi" w:cstheme="majorBidi"/>
          <w:sz w:val="24"/>
          <w:szCs w:val="24"/>
        </w:rPr>
        <w:t xml:space="preserve"> the closure wall of the compound W3 reinforced the conclusions of the previous seasons: the consistent finds dated to the same </w:t>
      </w:r>
      <w:r w:rsidR="007B03D3" w:rsidRPr="00712C41">
        <w:rPr>
          <w:rFonts w:asciiTheme="majorBidi" w:hAnsiTheme="majorBidi" w:cstheme="majorBidi"/>
          <w:sz w:val="24"/>
          <w:szCs w:val="24"/>
        </w:rPr>
        <w:t>pottery</w:t>
      </w:r>
      <w:r w:rsidRPr="00712C41">
        <w:rPr>
          <w:rFonts w:asciiTheme="majorBidi" w:hAnsiTheme="majorBidi" w:cstheme="majorBidi"/>
          <w:sz w:val="24"/>
          <w:szCs w:val="24"/>
        </w:rPr>
        <w:t xml:space="preserve"> found in the context of both phases</w:t>
      </w:r>
      <w:r w:rsidR="00672663" w:rsidRPr="00712C41">
        <w:rPr>
          <w:rFonts w:asciiTheme="majorBidi" w:hAnsiTheme="majorBidi" w:cstheme="majorBidi"/>
          <w:sz w:val="24"/>
          <w:szCs w:val="24"/>
        </w:rPr>
        <w:t xml:space="preserve"> and the scarab also dated to this </w:t>
      </w:r>
      <w:proofErr w:type="gramStart"/>
      <w:r w:rsidR="00672663" w:rsidRPr="00712C41">
        <w:rPr>
          <w:rFonts w:asciiTheme="majorBidi" w:hAnsiTheme="majorBidi" w:cstheme="majorBidi"/>
          <w:sz w:val="24"/>
          <w:szCs w:val="24"/>
        </w:rPr>
        <w:t>period of time</w:t>
      </w:r>
      <w:proofErr w:type="gramEnd"/>
      <w:r w:rsidR="00672663" w:rsidRPr="00712C41">
        <w:rPr>
          <w:rFonts w:asciiTheme="majorBidi" w:hAnsiTheme="majorBidi" w:cstheme="majorBidi"/>
          <w:sz w:val="24"/>
          <w:szCs w:val="24"/>
        </w:rPr>
        <w:t xml:space="preserve">. </w:t>
      </w:r>
    </w:p>
    <w:p w14:paraId="591379BE" w14:textId="208F81F3" w:rsidR="00514044" w:rsidRPr="00712C41" w:rsidRDefault="00514044" w:rsidP="004C442D">
      <w:pPr>
        <w:bidi w:val="0"/>
        <w:spacing w:after="0" w:line="480" w:lineRule="auto"/>
        <w:ind w:firstLine="720"/>
        <w:jc w:val="both"/>
        <w:rPr>
          <w:rFonts w:asciiTheme="majorBidi" w:hAnsiTheme="majorBidi" w:cstheme="majorBidi"/>
          <w:sz w:val="24"/>
          <w:szCs w:val="24"/>
        </w:rPr>
      </w:pPr>
      <w:r w:rsidRPr="00712C41">
        <w:rPr>
          <w:rFonts w:asciiTheme="majorBidi" w:hAnsiTheme="majorBidi" w:cstheme="majorBidi"/>
          <w:sz w:val="24"/>
          <w:szCs w:val="24"/>
        </w:rPr>
        <w:t xml:space="preserve">The ceramic assemblage presented above is consistent with the pottery found at the site in the previous seasons. This pottery generally shows certain similarities to the earlier strata at Tel </w:t>
      </w:r>
      <w:proofErr w:type="spellStart"/>
      <w:r w:rsidRPr="00712C41">
        <w:rPr>
          <w:rFonts w:asciiTheme="majorBidi" w:hAnsiTheme="majorBidi" w:cstheme="majorBidi"/>
          <w:sz w:val="24"/>
          <w:szCs w:val="24"/>
        </w:rPr>
        <w:t>Aphek</w:t>
      </w:r>
      <w:proofErr w:type="spellEnd"/>
      <w:r w:rsidRPr="00712C41">
        <w:rPr>
          <w:rFonts w:asciiTheme="majorBidi" w:hAnsiTheme="majorBidi" w:cstheme="majorBidi"/>
          <w:sz w:val="24"/>
          <w:szCs w:val="24"/>
        </w:rPr>
        <w:t xml:space="preserve"> and other contemporary sites, such as straight walled </w:t>
      </w:r>
      <w:r w:rsidRPr="00712C41">
        <w:rPr>
          <w:rFonts w:asciiTheme="majorBidi" w:hAnsiTheme="majorBidi" w:cstheme="majorBidi"/>
          <w:sz w:val="24"/>
          <w:szCs w:val="24"/>
        </w:rPr>
        <w:lastRenderedPageBreak/>
        <w:t>handmade cooking pots, carinated bowls, storage jar types, or incised combed decoration (Freikman et al. 2017: Fig. Fig. 26:2 )</w:t>
      </w:r>
      <w:r w:rsidR="007B03D3" w:rsidRPr="00712C41">
        <w:rPr>
          <w:rFonts w:asciiTheme="majorBidi" w:hAnsiTheme="majorBidi" w:cstheme="majorBidi"/>
          <w:sz w:val="24"/>
          <w:szCs w:val="24"/>
        </w:rPr>
        <w:t xml:space="preserve">. On the other hand. Some shapes characteristic for the later stages of the Middle Bronze period, as carinated bowls with elongated rim, cooking pots with grooved rim or eggshell bowls are not found or very rare. Thus, the </w:t>
      </w:r>
      <w:r w:rsidR="00D97AFA" w:rsidRPr="00712C41">
        <w:rPr>
          <w:rFonts w:asciiTheme="majorBidi" w:hAnsiTheme="majorBidi" w:cstheme="majorBidi"/>
          <w:sz w:val="24"/>
          <w:szCs w:val="24"/>
        </w:rPr>
        <w:t>assemblage</w:t>
      </w:r>
      <w:r w:rsidRPr="00712C41">
        <w:rPr>
          <w:rFonts w:asciiTheme="majorBidi" w:hAnsiTheme="majorBidi" w:cstheme="majorBidi"/>
          <w:sz w:val="24"/>
          <w:szCs w:val="24"/>
        </w:rPr>
        <w:t xml:space="preserve"> can be cautiously dated to the final stages of the </w:t>
      </w:r>
      <w:proofErr w:type="spellStart"/>
      <w:r w:rsidRPr="00712C41">
        <w:rPr>
          <w:rFonts w:asciiTheme="majorBidi" w:hAnsiTheme="majorBidi" w:cstheme="majorBidi"/>
          <w:sz w:val="24"/>
          <w:szCs w:val="24"/>
        </w:rPr>
        <w:t>MBIIa</w:t>
      </w:r>
      <w:proofErr w:type="spellEnd"/>
      <w:r w:rsidRPr="00712C41">
        <w:rPr>
          <w:rFonts w:asciiTheme="majorBidi" w:hAnsiTheme="majorBidi" w:cstheme="majorBidi"/>
          <w:sz w:val="24"/>
          <w:szCs w:val="24"/>
        </w:rPr>
        <w:t xml:space="preserve"> or initial </w:t>
      </w:r>
      <w:proofErr w:type="spellStart"/>
      <w:r w:rsidRPr="00712C41">
        <w:rPr>
          <w:rFonts w:asciiTheme="majorBidi" w:hAnsiTheme="majorBidi" w:cstheme="majorBidi"/>
          <w:sz w:val="24"/>
          <w:szCs w:val="24"/>
        </w:rPr>
        <w:t>MBIIb</w:t>
      </w:r>
      <w:proofErr w:type="spellEnd"/>
      <w:r w:rsidRPr="00712C41">
        <w:rPr>
          <w:rFonts w:asciiTheme="majorBidi" w:hAnsiTheme="majorBidi" w:cstheme="majorBidi"/>
          <w:sz w:val="24"/>
          <w:szCs w:val="24"/>
        </w:rPr>
        <w:t xml:space="preserve"> period (Beck 2000, Freikman et al. 2020).</w:t>
      </w:r>
      <w:r w:rsidR="007B03D3" w:rsidRPr="00712C41">
        <w:rPr>
          <w:rFonts w:asciiTheme="majorBidi" w:hAnsiTheme="majorBidi" w:cstheme="majorBidi"/>
          <w:sz w:val="24"/>
          <w:szCs w:val="24"/>
        </w:rPr>
        <w:t xml:space="preserve"> This </w:t>
      </w:r>
      <w:r w:rsidR="00EB337E">
        <w:rPr>
          <w:rFonts w:asciiTheme="majorBidi" w:hAnsiTheme="majorBidi" w:cstheme="majorBidi"/>
          <w:sz w:val="24"/>
          <w:szCs w:val="24"/>
        </w:rPr>
        <w:t>dating</w:t>
      </w:r>
      <w:r w:rsidR="007B03D3" w:rsidRPr="00712C41">
        <w:rPr>
          <w:rFonts w:asciiTheme="majorBidi" w:hAnsiTheme="majorBidi" w:cstheme="majorBidi"/>
          <w:sz w:val="24"/>
          <w:szCs w:val="24"/>
        </w:rPr>
        <w:t xml:space="preserve"> is especially </w:t>
      </w:r>
      <w:r w:rsidR="00EB337E">
        <w:rPr>
          <w:rFonts w:asciiTheme="majorBidi" w:hAnsiTheme="majorBidi" w:cstheme="majorBidi"/>
          <w:sz w:val="24"/>
          <w:szCs w:val="24"/>
        </w:rPr>
        <w:t>noteworthy</w:t>
      </w:r>
      <w:r w:rsidR="007B03D3" w:rsidRPr="00712C41">
        <w:rPr>
          <w:rFonts w:asciiTheme="majorBidi" w:hAnsiTheme="majorBidi" w:cstheme="majorBidi"/>
          <w:sz w:val="24"/>
          <w:szCs w:val="24"/>
        </w:rPr>
        <w:t xml:space="preserve"> in the light of general lack of fortified sites dated to the earlier stages of the Middle Bronze</w:t>
      </w:r>
      <w:r w:rsidR="00EB337E">
        <w:rPr>
          <w:rFonts w:asciiTheme="majorBidi" w:hAnsiTheme="majorBidi" w:cstheme="majorBidi"/>
          <w:sz w:val="24"/>
          <w:szCs w:val="24"/>
        </w:rPr>
        <w:t xml:space="preserve"> II</w:t>
      </w:r>
      <w:r w:rsidR="007B03D3" w:rsidRPr="00712C41">
        <w:rPr>
          <w:rFonts w:asciiTheme="majorBidi" w:hAnsiTheme="majorBidi" w:cstheme="majorBidi"/>
          <w:sz w:val="24"/>
          <w:szCs w:val="24"/>
        </w:rPr>
        <w:t xml:space="preserve"> period in the highland. </w:t>
      </w:r>
    </w:p>
    <w:p w14:paraId="2E52DE52" w14:textId="77777777" w:rsidR="00D30A6B" w:rsidRDefault="001B05CB" w:rsidP="004C442D">
      <w:pPr>
        <w:bidi w:val="0"/>
        <w:spacing w:after="0" w:line="480" w:lineRule="auto"/>
        <w:ind w:firstLine="720"/>
        <w:jc w:val="both"/>
        <w:rPr>
          <w:rFonts w:asciiTheme="majorBidi" w:hAnsiTheme="majorBidi" w:cstheme="majorBidi"/>
        </w:rPr>
      </w:pPr>
      <w:r w:rsidRPr="00712C41">
        <w:rPr>
          <w:rFonts w:asciiTheme="majorBidi" w:hAnsiTheme="majorBidi" w:cstheme="majorBidi"/>
          <w:sz w:val="24"/>
          <w:szCs w:val="24"/>
        </w:rPr>
        <w:t xml:space="preserve">The megalithic structure C1 is so far unique in the archaeological horizon of the Middle Bronze period in </w:t>
      </w:r>
      <w:r w:rsidR="00D30A6B">
        <w:rPr>
          <w:rFonts w:asciiTheme="majorBidi" w:hAnsiTheme="majorBidi" w:cstheme="majorBidi"/>
          <w:sz w:val="24"/>
          <w:szCs w:val="24"/>
        </w:rPr>
        <w:t>this</w:t>
      </w:r>
      <w:r w:rsidRPr="00712C41">
        <w:rPr>
          <w:rFonts w:asciiTheme="majorBidi" w:hAnsiTheme="majorBidi" w:cstheme="majorBidi"/>
          <w:sz w:val="24"/>
          <w:szCs w:val="24"/>
        </w:rPr>
        <w:t xml:space="preserve"> region. Although no bones were found inside the structure due to the severe preservation conditions, we may cautiously interpret it as a building of ritual significance, possibly a burial of one of an inhabitant</w:t>
      </w:r>
      <w:r w:rsidR="00D97AFA" w:rsidRPr="00712C41">
        <w:rPr>
          <w:rFonts w:asciiTheme="majorBidi" w:hAnsiTheme="majorBidi" w:cstheme="majorBidi"/>
          <w:sz w:val="24"/>
          <w:szCs w:val="24"/>
        </w:rPr>
        <w:t>s</w:t>
      </w:r>
      <w:r w:rsidRPr="00712C41">
        <w:rPr>
          <w:rFonts w:asciiTheme="majorBidi" w:hAnsiTheme="majorBidi" w:cstheme="majorBidi"/>
          <w:sz w:val="24"/>
          <w:szCs w:val="24"/>
        </w:rPr>
        <w:t xml:space="preserve"> of the </w:t>
      </w:r>
      <w:r w:rsidR="00FA2025" w:rsidRPr="00712C41">
        <w:rPr>
          <w:rFonts w:asciiTheme="majorBidi" w:hAnsiTheme="majorBidi" w:cstheme="majorBidi"/>
          <w:sz w:val="24"/>
          <w:szCs w:val="24"/>
        </w:rPr>
        <w:t xml:space="preserve">compound in area </w:t>
      </w:r>
      <w:r w:rsidR="00A0095D" w:rsidRPr="00712C41">
        <w:rPr>
          <w:rFonts w:asciiTheme="majorBidi" w:hAnsiTheme="majorBidi" w:cstheme="majorBidi"/>
          <w:sz w:val="24"/>
          <w:szCs w:val="24"/>
        </w:rPr>
        <w:t>B</w:t>
      </w:r>
      <w:r w:rsidR="00FA2025" w:rsidRPr="00712C41">
        <w:rPr>
          <w:rFonts w:asciiTheme="majorBidi" w:hAnsiTheme="majorBidi" w:cstheme="majorBidi"/>
          <w:sz w:val="24"/>
          <w:szCs w:val="24"/>
        </w:rPr>
        <w:t>.</w:t>
      </w:r>
      <w:r w:rsidRPr="00712C41">
        <w:rPr>
          <w:rFonts w:asciiTheme="majorBidi" w:hAnsiTheme="majorBidi" w:cstheme="majorBidi"/>
          <w:sz w:val="24"/>
          <w:szCs w:val="24"/>
        </w:rPr>
        <w:t xml:space="preserve"> </w:t>
      </w:r>
      <w:r w:rsidR="00FA2025" w:rsidRPr="00712C41">
        <w:rPr>
          <w:rFonts w:asciiTheme="majorBidi" w:hAnsiTheme="majorBidi" w:cstheme="majorBidi"/>
          <w:sz w:val="24"/>
          <w:szCs w:val="24"/>
        </w:rPr>
        <w:t>Nowadays it is hard to find any similar megalithic burial (or other building) anywhere in the region</w:t>
      </w:r>
      <w:r w:rsidR="00D30A6B">
        <w:rPr>
          <w:rFonts w:asciiTheme="majorBidi" w:hAnsiTheme="majorBidi" w:cstheme="majorBidi"/>
          <w:sz w:val="24"/>
          <w:szCs w:val="24"/>
        </w:rPr>
        <w:t>, yet, m</w:t>
      </w:r>
      <w:r w:rsidR="002F1633" w:rsidRPr="00712C41">
        <w:rPr>
          <w:rFonts w:asciiTheme="majorBidi" w:hAnsiTheme="majorBidi" w:cstheme="majorBidi"/>
          <w:sz w:val="24"/>
          <w:szCs w:val="24"/>
        </w:rPr>
        <w:t xml:space="preserve">egalithic structures were reported in the Samaria since the early days of the modern archaeological research. For instance, buildings called 'dolmens' were reported by Oliphant (1880: </w:t>
      </w:r>
      <w:r w:rsidR="002F1633" w:rsidRPr="00712C41">
        <w:rPr>
          <w:rFonts w:asciiTheme="majorBidi" w:hAnsiTheme="majorBidi" w:cstheme="majorBidi"/>
          <w:sz w:val="24"/>
          <w:szCs w:val="24"/>
          <w:rtl/>
        </w:rPr>
        <w:t>149-15</w:t>
      </w:r>
      <w:r w:rsidR="002F1633" w:rsidRPr="00712C41">
        <w:rPr>
          <w:rFonts w:asciiTheme="majorBidi" w:hAnsiTheme="majorBidi" w:cstheme="majorBidi"/>
          <w:sz w:val="24"/>
          <w:szCs w:val="24"/>
        </w:rPr>
        <w:t xml:space="preserve">0)., Vincent, noticeably mentioning a 'trilithon' near </w:t>
      </w:r>
      <w:proofErr w:type="spellStart"/>
      <w:r w:rsidR="002F1633" w:rsidRPr="00712C41">
        <w:rPr>
          <w:rFonts w:asciiTheme="majorBidi" w:hAnsiTheme="majorBidi" w:cstheme="majorBidi"/>
          <w:sz w:val="24"/>
          <w:szCs w:val="24"/>
        </w:rPr>
        <w:t>el-Djib</w:t>
      </w:r>
      <w:proofErr w:type="spellEnd"/>
      <w:r w:rsidR="002F1633" w:rsidRPr="00712C41">
        <w:rPr>
          <w:rFonts w:asciiTheme="majorBidi" w:hAnsiTheme="majorBidi" w:cstheme="majorBidi"/>
          <w:sz w:val="24"/>
          <w:szCs w:val="24"/>
        </w:rPr>
        <w:t xml:space="preserve"> (1901: 278-284)</w:t>
      </w:r>
      <w:r w:rsidR="00A55619" w:rsidRPr="00712C41">
        <w:rPr>
          <w:rFonts w:asciiTheme="majorBidi" w:hAnsiTheme="majorBidi" w:cstheme="majorBidi"/>
          <w:sz w:val="24"/>
          <w:szCs w:val="24"/>
        </w:rPr>
        <w:t>, on the road from Jericho to Shechem (</w:t>
      </w:r>
      <w:proofErr w:type="spellStart"/>
      <w:r w:rsidR="00A55619" w:rsidRPr="00712C41">
        <w:rPr>
          <w:rFonts w:asciiTheme="majorBidi" w:hAnsiTheme="majorBidi" w:cstheme="majorBidi"/>
        </w:rPr>
        <w:t>Oimstead</w:t>
      </w:r>
      <w:proofErr w:type="spellEnd"/>
      <w:r w:rsidR="00A55619" w:rsidRPr="00712C41">
        <w:rPr>
          <w:rFonts w:asciiTheme="majorBidi" w:hAnsiTheme="majorBidi" w:cstheme="majorBidi"/>
        </w:rPr>
        <w:t xml:space="preserve"> 1972: 30), and </w:t>
      </w:r>
      <w:proofErr w:type="gramStart"/>
      <w:r w:rsidR="00A55619" w:rsidRPr="00712C41">
        <w:rPr>
          <w:rFonts w:asciiTheme="majorBidi" w:hAnsiTheme="majorBidi" w:cstheme="majorBidi"/>
        </w:rPr>
        <w:t>In</w:t>
      </w:r>
      <w:proofErr w:type="gramEnd"/>
      <w:r w:rsidR="00A55619" w:rsidRPr="00712C41">
        <w:rPr>
          <w:rFonts w:asciiTheme="majorBidi" w:hAnsiTheme="majorBidi" w:cstheme="majorBidi"/>
        </w:rPr>
        <w:t xml:space="preserve"> the vicinity of Jerusalem (</w:t>
      </w:r>
      <w:proofErr w:type="spellStart"/>
      <w:r w:rsidR="00A55619" w:rsidRPr="00712C41">
        <w:rPr>
          <w:rFonts w:asciiTheme="majorBidi" w:hAnsiTheme="majorBidi" w:cstheme="majorBidi"/>
        </w:rPr>
        <w:t>Stekelis</w:t>
      </w:r>
      <w:proofErr w:type="spellEnd"/>
      <w:r w:rsidR="00A55619" w:rsidRPr="00712C41">
        <w:rPr>
          <w:rFonts w:asciiTheme="majorBidi" w:hAnsiTheme="majorBidi" w:cstheme="majorBidi"/>
        </w:rPr>
        <w:t xml:space="preserve"> 1956)</w:t>
      </w:r>
      <w:r w:rsidR="00D30A6B">
        <w:rPr>
          <w:rFonts w:asciiTheme="majorBidi" w:hAnsiTheme="majorBidi" w:cstheme="majorBidi"/>
        </w:rPr>
        <w:t xml:space="preserve">. </w:t>
      </w:r>
    </w:p>
    <w:p w14:paraId="713128D4" w14:textId="5BB88605" w:rsidR="0038359F" w:rsidRPr="00712C41" w:rsidRDefault="00D30A6B" w:rsidP="00D30A6B">
      <w:pPr>
        <w:bidi w:val="0"/>
        <w:spacing w:after="0" w:line="480" w:lineRule="auto"/>
        <w:ind w:firstLine="720"/>
        <w:jc w:val="both"/>
        <w:rPr>
          <w:rFonts w:asciiTheme="majorBidi" w:hAnsiTheme="majorBidi" w:cstheme="majorBidi"/>
          <w:sz w:val="24"/>
          <w:szCs w:val="24"/>
        </w:rPr>
      </w:pPr>
      <w:r>
        <w:rPr>
          <w:rFonts w:asciiTheme="majorBidi" w:hAnsiTheme="majorBidi" w:cstheme="majorBidi"/>
        </w:rPr>
        <w:t>The structure</w:t>
      </w:r>
      <w:r w:rsidR="00FA2025" w:rsidRPr="00712C41">
        <w:rPr>
          <w:rFonts w:asciiTheme="majorBidi" w:hAnsiTheme="majorBidi" w:cstheme="majorBidi"/>
          <w:sz w:val="24"/>
          <w:szCs w:val="24"/>
        </w:rPr>
        <w:t xml:space="preserve"> may</w:t>
      </w:r>
      <w:r>
        <w:rPr>
          <w:rFonts w:asciiTheme="majorBidi" w:hAnsiTheme="majorBidi" w:cstheme="majorBidi"/>
          <w:sz w:val="24"/>
          <w:szCs w:val="24"/>
        </w:rPr>
        <w:t xml:space="preserve"> also be</w:t>
      </w:r>
      <w:r w:rsidR="00FA2025" w:rsidRPr="00712C41">
        <w:rPr>
          <w:rFonts w:asciiTheme="majorBidi" w:hAnsiTheme="majorBidi" w:cstheme="majorBidi"/>
          <w:sz w:val="24"/>
          <w:szCs w:val="24"/>
        </w:rPr>
        <w:t xml:space="preserve"> compare</w:t>
      </w:r>
      <w:r>
        <w:rPr>
          <w:rFonts w:asciiTheme="majorBidi" w:hAnsiTheme="majorBidi" w:cstheme="majorBidi"/>
          <w:sz w:val="24"/>
          <w:szCs w:val="24"/>
        </w:rPr>
        <w:t>d</w:t>
      </w:r>
      <w:r w:rsidR="00FA2025" w:rsidRPr="00712C41">
        <w:rPr>
          <w:rFonts w:asciiTheme="majorBidi" w:hAnsiTheme="majorBidi" w:cstheme="majorBidi"/>
          <w:sz w:val="24"/>
          <w:szCs w:val="24"/>
        </w:rPr>
        <w:t xml:space="preserve"> to the so called "</w:t>
      </w:r>
      <w:r w:rsidRPr="00D30A6B">
        <w:rPr>
          <w:rFonts w:asciiTheme="majorBidi" w:hAnsiTheme="majorBidi" w:cstheme="majorBidi"/>
          <w:sz w:val="24"/>
          <w:szCs w:val="24"/>
        </w:rPr>
        <w:t xml:space="preserve"> </w:t>
      </w:r>
      <w:proofErr w:type="spellStart"/>
      <w:r w:rsidRPr="00712C41">
        <w:rPr>
          <w:rFonts w:asciiTheme="majorBidi" w:hAnsiTheme="majorBidi" w:cstheme="majorBidi"/>
          <w:sz w:val="24"/>
          <w:szCs w:val="24"/>
        </w:rPr>
        <w:t>Qubbur</w:t>
      </w:r>
      <w:proofErr w:type="spellEnd"/>
      <w:r w:rsidRPr="00712C41">
        <w:rPr>
          <w:rFonts w:asciiTheme="majorBidi" w:hAnsiTheme="majorBidi" w:cstheme="majorBidi"/>
          <w:sz w:val="24"/>
          <w:szCs w:val="24"/>
        </w:rPr>
        <w:t xml:space="preserve"> Bani </w:t>
      </w:r>
      <w:proofErr w:type="spellStart"/>
      <w:r w:rsidRPr="00712C41">
        <w:rPr>
          <w:rFonts w:asciiTheme="majorBidi" w:hAnsiTheme="majorBidi" w:cstheme="majorBidi"/>
          <w:sz w:val="24"/>
          <w:szCs w:val="24"/>
        </w:rPr>
        <w:t>Israil</w:t>
      </w:r>
      <w:proofErr w:type="spellEnd"/>
      <w:r w:rsidRPr="00712C41">
        <w:rPr>
          <w:rFonts w:asciiTheme="majorBidi" w:hAnsiTheme="majorBidi" w:cstheme="majorBidi"/>
          <w:sz w:val="24"/>
          <w:szCs w:val="24"/>
        </w:rPr>
        <w:t xml:space="preserve"> </w:t>
      </w:r>
      <w:r w:rsidR="00FA2025" w:rsidRPr="00712C41">
        <w:rPr>
          <w:rFonts w:asciiTheme="majorBidi" w:hAnsiTheme="majorBidi" w:cstheme="majorBidi"/>
          <w:sz w:val="24"/>
          <w:szCs w:val="24"/>
        </w:rPr>
        <w:t>"</w:t>
      </w:r>
      <w:r>
        <w:rPr>
          <w:rFonts w:asciiTheme="majorBidi" w:hAnsiTheme="majorBidi" w:cstheme="majorBidi"/>
          <w:sz w:val="24"/>
          <w:szCs w:val="24"/>
        </w:rPr>
        <w:t xml:space="preserve"> (‘tomb of the sons of Israel’)</w:t>
      </w:r>
      <w:r w:rsidR="00FA2025" w:rsidRPr="00712C41">
        <w:rPr>
          <w:rFonts w:asciiTheme="majorBidi" w:hAnsiTheme="majorBidi" w:cstheme="majorBidi"/>
          <w:sz w:val="24"/>
          <w:szCs w:val="24"/>
        </w:rPr>
        <w:t xml:space="preserve">, </w:t>
      </w:r>
      <w:r>
        <w:rPr>
          <w:rFonts w:asciiTheme="majorBidi" w:hAnsiTheme="majorBidi" w:cstheme="majorBidi"/>
          <w:sz w:val="24"/>
          <w:szCs w:val="24"/>
        </w:rPr>
        <w:t xml:space="preserve">which includes </w:t>
      </w:r>
      <w:r w:rsidR="00FA2025" w:rsidRPr="00712C41">
        <w:rPr>
          <w:rFonts w:asciiTheme="majorBidi" w:hAnsiTheme="majorBidi" w:cstheme="majorBidi"/>
          <w:sz w:val="24"/>
          <w:szCs w:val="24"/>
        </w:rPr>
        <w:t xml:space="preserve">five large rectangular megalithic buildings found </w:t>
      </w:r>
      <w:r>
        <w:rPr>
          <w:rFonts w:asciiTheme="majorBidi" w:hAnsiTheme="majorBidi" w:cstheme="majorBidi"/>
          <w:sz w:val="24"/>
          <w:szCs w:val="24"/>
        </w:rPr>
        <w:t>about</w:t>
      </w:r>
      <w:r w:rsidR="00FA2025" w:rsidRPr="00712C41">
        <w:rPr>
          <w:rFonts w:asciiTheme="majorBidi" w:hAnsiTheme="majorBidi" w:cstheme="majorBidi"/>
          <w:sz w:val="24"/>
          <w:szCs w:val="24"/>
        </w:rPr>
        <w:t xml:space="preserve"> ten km to the east </w:t>
      </w:r>
      <w:r>
        <w:rPr>
          <w:rFonts w:asciiTheme="majorBidi" w:hAnsiTheme="majorBidi" w:cstheme="majorBidi"/>
          <w:sz w:val="24"/>
          <w:szCs w:val="24"/>
        </w:rPr>
        <w:t>of</w:t>
      </w:r>
      <w:r w:rsidR="00FA2025" w:rsidRPr="00712C41">
        <w:rPr>
          <w:rFonts w:asciiTheme="majorBidi" w:hAnsiTheme="majorBidi" w:cstheme="majorBidi"/>
          <w:sz w:val="24"/>
          <w:szCs w:val="24"/>
        </w:rPr>
        <w:t xml:space="preserve"> the site. However, only one of these buildings was excavated </w:t>
      </w:r>
      <w:r w:rsidR="005709BF" w:rsidRPr="00712C41">
        <w:rPr>
          <w:rFonts w:asciiTheme="majorBidi" w:hAnsiTheme="majorBidi" w:cstheme="majorBidi"/>
          <w:sz w:val="24"/>
          <w:szCs w:val="24"/>
        </w:rPr>
        <w:t xml:space="preserve">so far, and no clear dating material was found in the context of this excavation. Therefore, this possibility remains to be reinforced or rejected. </w:t>
      </w:r>
      <w:r w:rsidR="00057CE8" w:rsidRPr="00712C41">
        <w:rPr>
          <w:rFonts w:asciiTheme="majorBidi" w:hAnsiTheme="majorBidi" w:cstheme="majorBidi"/>
          <w:sz w:val="24"/>
          <w:szCs w:val="24"/>
        </w:rPr>
        <w:t>In addition, several structures megalithic in</w:t>
      </w:r>
      <w:r w:rsidR="00530322" w:rsidRPr="00712C41">
        <w:rPr>
          <w:rFonts w:asciiTheme="majorBidi" w:hAnsiTheme="majorBidi" w:cstheme="majorBidi"/>
          <w:sz w:val="24"/>
          <w:szCs w:val="24"/>
        </w:rPr>
        <w:t xml:space="preserve"> their</w:t>
      </w:r>
      <w:r w:rsidR="00057CE8" w:rsidRPr="00712C41">
        <w:rPr>
          <w:rFonts w:asciiTheme="majorBidi" w:hAnsiTheme="majorBidi" w:cstheme="majorBidi"/>
          <w:sz w:val="24"/>
          <w:szCs w:val="24"/>
        </w:rPr>
        <w:t xml:space="preserve"> nature were reported from this area by</w:t>
      </w:r>
      <w:r w:rsidR="00530322" w:rsidRPr="00712C41">
        <w:rPr>
          <w:rFonts w:asciiTheme="majorBidi" w:hAnsiTheme="majorBidi" w:cstheme="majorBidi"/>
          <w:sz w:val="24"/>
          <w:szCs w:val="24"/>
        </w:rPr>
        <w:t xml:space="preserve"> </w:t>
      </w:r>
      <w:proofErr w:type="spellStart"/>
      <w:r w:rsidR="00530322" w:rsidRPr="00712C41">
        <w:rPr>
          <w:rFonts w:asciiTheme="majorBidi" w:hAnsiTheme="majorBidi" w:cstheme="majorBidi"/>
          <w:sz w:val="24"/>
          <w:szCs w:val="24"/>
        </w:rPr>
        <w:t>Stekelis</w:t>
      </w:r>
      <w:proofErr w:type="spellEnd"/>
      <w:r w:rsidR="00057CE8" w:rsidRPr="00712C41">
        <w:rPr>
          <w:rFonts w:asciiTheme="majorBidi" w:hAnsiTheme="majorBidi" w:cstheme="majorBidi"/>
          <w:sz w:val="24"/>
          <w:szCs w:val="24"/>
        </w:rPr>
        <w:t xml:space="preserve"> (</w:t>
      </w:r>
      <w:proofErr w:type="spellStart"/>
      <w:r w:rsidR="00EE7BBB" w:rsidRPr="00712C41">
        <w:rPr>
          <w:rFonts w:asciiTheme="majorBidi" w:hAnsiTheme="majorBidi" w:cstheme="majorBidi"/>
          <w:sz w:val="24"/>
          <w:szCs w:val="24"/>
        </w:rPr>
        <w:t>Stekelis</w:t>
      </w:r>
      <w:proofErr w:type="spellEnd"/>
      <w:r w:rsidR="00EE7BBB" w:rsidRPr="00712C41">
        <w:rPr>
          <w:rFonts w:asciiTheme="majorBidi" w:hAnsiTheme="majorBidi" w:cstheme="majorBidi"/>
          <w:sz w:val="24"/>
          <w:szCs w:val="24"/>
        </w:rPr>
        <w:t xml:space="preserve"> 1956</w:t>
      </w:r>
      <w:r w:rsidR="00057CE8" w:rsidRPr="00712C41">
        <w:rPr>
          <w:rFonts w:asciiTheme="majorBidi" w:hAnsiTheme="majorBidi" w:cstheme="majorBidi"/>
          <w:sz w:val="24"/>
          <w:szCs w:val="24"/>
        </w:rPr>
        <w:t xml:space="preserve">). However, </w:t>
      </w:r>
      <w:r w:rsidR="00530322" w:rsidRPr="00712C41">
        <w:rPr>
          <w:rFonts w:asciiTheme="majorBidi" w:hAnsiTheme="majorBidi" w:cstheme="majorBidi"/>
          <w:sz w:val="24"/>
          <w:szCs w:val="24"/>
        </w:rPr>
        <w:t>these were also of</w:t>
      </w:r>
      <w:r w:rsidR="00057CE8" w:rsidRPr="00712C41">
        <w:rPr>
          <w:rFonts w:asciiTheme="majorBidi" w:hAnsiTheme="majorBidi" w:cstheme="majorBidi"/>
          <w:sz w:val="24"/>
          <w:szCs w:val="24"/>
        </w:rPr>
        <w:t xml:space="preserve"> uncertain</w:t>
      </w:r>
      <w:r w:rsidR="00530322" w:rsidRPr="00712C41">
        <w:rPr>
          <w:rFonts w:asciiTheme="majorBidi" w:hAnsiTheme="majorBidi" w:cstheme="majorBidi"/>
          <w:sz w:val="24"/>
          <w:szCs w:val="24"/>
        </w:rPr>
        <w:t xml:space="preserve"> dating</w:t>
      </w:r>
      <w:r w:rsidR="00057CE8" w:rsidRPr="00712C41">
        <w:rPr>
          <w:rFonts w:asciiTheme="majorBidi" w:hAnsiTheme="majorBidi" w:cstheme="majorBidi"/>
          <w:sz w:val="24"/>
          <w:szCs w:val="24"/>
        </w:rPr>
        <w:t>, and the structural</w:t>
      </w:r>
      <w:r w:rsidR="00530322" w:rsidRPr="00712C41">
        <w:rPr>
          <w:rFonts w:asciiTheme="majorBidi" w:hAnsiTheme="majorBidi" w:cstheme="majorBidi"/>
          <w:sz w:val="24"/>
          <w:szCs w:val="24"/>
        </w:rPr>
        <w:t>,</w:t>
      </w:r>
      <w:r w:rsidR="00057CE8" w:rsidRPr="00712C41">
        <w:rPr>
          <w:rFonts w:asciiTheme="majorBidi" w:hAnsiTheme="majorBidi" w:cstheme="majorBidi"/>
          <w:sz w:val="24"/>
          <w:szCs w:val="24"/>
        </w:rPr>
        <w:t xml:space="preserve"> similarity</w:t>
      </w:r>
      <w:r w:rsidR="00530322" w:rsidRPr="00712C41">
        <w:rPr>
          <w:rFonts w:asciiTheme="majorBidi" w:hAnsiTheme="majorBidi" w:cstheme="majorBidi"/>
          <w:sz w:val="24"/>
          <w:szCs w:val="24"/>
        </w:rPr>
        <w:t>,</w:t>
      </w:r>
      <w:r w:rsidR="00057CE8" w:rsidRPr="00712C41">
        <w:rPr>
          <w:rFonts w:asciiTheme="majorBidi" w:hAnsiTheme="majorBidi" w:cstheme="majorBidi"/>
          <w:sz w:val="24"/>
          <w:szCs w:val="24"/>
        </w:rPr>
        <w:t xml:space="preserve"> is </w:t>
      </w:r>
      <w:r w:rsidR="00057CE8" w:rsidRPr="00712C41">
        <w:rPr>
          <w:rFonts w:asciiTheme="majorBidi" w:hAnsiTheme="majorBidi" w:cstheme="majorBidi"/>
          <w:sz w:val="24"/>
          <w:szCs w:val="24"/>
        </w:rPr>
        <w:lastRenderedPageBreak/>
        <w:t>somewhat vague. Therefore, th</w:t>
      </w:r>
      <w:r w:rsidR="00530322" w:rsidRPr="00712C41">
        <w:rPr>
          <w:rFonts w:asciiTheme="majorBidi" w:hAnsiTheme="majorBidi" w:cstheme="majorBidi"/>
          <w:sz w:val="24"/>
          <w:szCs w:val="24"/>
        </w:rPr>
        <w:t>e</w:t>
      </w:r>
      <w:r w:rsidR="00057CE8" w:rsidRPr="00712C41">
        <w:rPr>
          <w:rFonts w:asciiTheme="majorBidi" w:hAnsiTheme="majorBidi" w:cstheme="majorBidi"/>
          <w:sz w:val="24"/>
          <w:szCs w:val="24"/>
        </w:rPr>
        <w:t xml:space="preserve"> structure</w:t>
      </w:r>
      <w:r w:rsidR="00530322" w:rsidRPr="00712C41">
        <w:rPr>
          <w:rFonts w:asciiTheme="majorBidi" w:hAnsiTheme="majorBidi" w:cstheme="majorBidi"/>
          <w:sz w:val="24"/>
          <w:szCs w:val="24"/>
        </w:rPr>
        <w:t xml:space="preserve"> in Area C</w:t>
      </w:r>
      <w:r w:rsidR="00057CE8" w:rsidRPr="00712C41">
        <w:rPr>
          <w:rFonts w:asciiTheme="majorBidi" w:hAnsiTheme="majorBidi" w:cstheme="majorBidi"/>
          <w:sz w:val="24"/>
          <w:szCs w:val="24"/>
        </w:rPr>
        <w:t xml:space="preserve">, as well as the others located around </w:t>
      </w:r>
      <w:r w:rsidR="00530322" w:rsidRPr="00712C41">
        <w:rPr>
          <w:rFonts w:asciiTheme="majorBidi" w:hAnsiTheme="majorBidi" w:cstheme="majorBidi"/>
          <w:sz w:val="24"/>
          <w:szCs w:val="24"/>
        </w:rPr>
        <w:t xml:space="preserve">it </w:t>
      </w:r>
      <w:r w:rsidR="00057CE8" w:rsidRPr="00712C41">
        <w:rPr>
          <w:rFonts w:asciiTheme="majorBidi" w:hAnsiTheme="majorBidi" w:cstheme="majorBidi"/>
          <w:sz w:val="24"/>
          <w:szCs w:val="24"/>
        </w:rPr>
        <w:t xml:space="preserve">on the hill, remain so far unique in the archaeological horizon of the Middle Bronze period. </w:t>
      </w:r>
    </w:p>
    <w:p w14:paraId="3DE51EF5" w14:textId="35ADC258" w:rsidR="00530322" w:rsidRDefault="00530322" w:rsidP="00A0095D">
      <w:pPr>
        <w:bidi w:val="0"/>
        <w:spacing w:after="0" w:line="480" w:lineRule="auto"/>
        <w:jc w:val="both"/>
        <w:rPr>
          <w:rFonts w:asciiTheme="majorBidi" w:hAnsiTheme="majorBidi" w:cstheme="majorBidi"/>
          <w:sz w:val="24"/>
          <w:szCs w:val="24"/>
        </w:rPr>
      </w:pPr>
    </w:p>
    <w:p w14:paraId="66057678" w14:textId="77777777" w:rsidR="00712C41" w:rsidRPr="00712C41" w:rsidRDefault="00712C41" w:rsidP="00712C41">
      <w:pPr>
        <w:bidi w:val="0"/>
        <w:spacing w:after="0" w:line="480" w:lineRule="auto"/>
        <w:jc w:val="both"/>
        <w:rPr>
          <w:rFonts w:asciiTheme="majorBidi" w:hAnsiTheme="majorBidi" w:cstheme="majorBidi"/>
          <w:sz w:val="24"/>
          <w:szCs w:val="24"/>
        </w:rPr>
      </w:pPr>
    </w:p>
    <w:p w14:paraId="4E8CCCDE" w14:textId="77777777" w:rsidR="004C442D" w:rsidRPr="00954DA8" w:rsidRDefault="0038359F" w:rsidP="004C442D">
      <w:pPr>
        <w:bidi w:val="0"/>
        <w:spacing w:after="0" w:line="480" w:lineRule="auto"/>
        <w:jc w:val="both"/>
        <w:rPr>
          <w:rFonts w:asciiTheme="majorBidi" w:hAnsiTheme="majorBidi" w:cstheme="majorBidi"/>
          <w:b/>
          <w:bCs/>
          <w:sz w:val="28"/>
          <w:szCs w:val="28"/>
          <w:rPrChange w:id="91" w:author="צבי יפה/Zvi Jaffe" w:date="2023-04-17T16:38:00Z">
            <w:rPr>
              <w:rFonts w:asciiTheme="majorBidi" w:hAnsiTheme="majorBidi" w:cstheme="majorBidi"/>
              <w:b/>
              <w:bCs/>
              <w:sz w:val="24"/>
              <w:szCs w:val="24"/>
            </w:rPr>
          </w:rPrChange>
        </w:rPr>
      </w:pPr>
      <w:r w:rsidRPr="00954DA8">
        <w:rPr>
          <w:rFonts w:asciiTheme="majorBidi" w:hAnsiTheme="majorBidi" w:cstheme="majorBidi"/>
          <w:b/>
          <w:bCs/>
          <w:sz w:val="28"/>
          <w:szCs w:val="28"/>
          <w:rPrChange w:id="92" w:author="צבי יפה/Zvi Jaffe" w:date="2023-04-17T16:38:00Z">
            <w:rPr>
              <w:rFonts w:asciiTheme="majorBidi" w:hAnsiTheme="majorBidi" w:cstheme="majorBidi"/>
              <w:b/>
              <w:bCs/>
              <w:sz w:val="24"/>
              <w:szCs w:val="24"/>
            </w:rPr>
          </w:rPrChange>
        </w:rPr>
        <w:t>Acknowledgments</w:t>
      </w:r>
    </w:p>
    <w:p w14:paraId="1AE43313" w14:textId="080C95A2" w:rsidR="0038359F" w:rsidRPr="004C442D" w:rsidRDefault="00B21160" w:rsidP="004C442D">
      <w:pPr>
        <w:bidi w:val="0"/>
        <w:spacing w:after="0" w:line="480" w:lineRule="auto"/>
        <w:jc w:val="both"/>
        <w:rPr>
          <w:rFonts w:asciiTheme="majorBidi" w:hAnsiTheme="majorBidi" w:cstheme="majorBidi"/>
          <w:b/>
          <w:bCs/>
          <w:sz w:val="24"/>
          <w:szCs w:val="24"/>
        </w:rPr>
      </w:pPr>
      <w:r w:rsidRPr="00712C41">
        <w:rPr>
          <w:rFonts w:asciiTheme="majorBidi" w:hAnsiTheme="majorBidi" w:cstheme="majorBidi"/>
          <w:sz w:val="24"/>
          <w:szCs w:val="24"/>
        </w:rPr>
        <w:t xml:space="preserve">The excavation team would like to thank </w:t>
      </w:r>
      <w:r w:rsidR="005C648E" w:rsidRPr="00712C41">
        <w:rPr>
          <w:rFonts w:asciiTheme="majorBidi" w:hAnsiTheme="majorBidi" w:cstheme="majorBidi"/>
          <w:sz w:val="24"/>
          <w:szCs w:val="24"/>
        </w:rPr>
        <w:t xml:space="preserve">the </w:t>
      </w:r>
      <w:proofErr w:type="spellStart"/>
      <w:r w:rsidR="005C648E" w:rsidRPr="00712C41">
        <w:rPr>
          <w:rFonts w:asciiTheme="majorBidi" w:hAnsiTheme="majorBidi" w:cstheme="majorBidi"/>
          <w:sz w:val="24"/>
          <w:szCs w:val="24"/>
        </w:rPr>
        <w:t>Hertog</w:t>
      </w:r>
      <w:proofErr w:type="spellEnd"/>
      <w:r w:rsidR="005C648E" w:rsidRPr="00712C41">
        <w:rPr>
          <w:rFonts w:asciiTheme="majorBidi" w:hAnsiTheme="majorBidi" w:cstheme="majorBidi"/>
          <w:sz w:val="24"/>
          <w:szCs w:val="24"/>
        </w:rPr>
        <w:t xml:space="preserve"> foundation</w:t>
      </w:r>
      <w:r w:rsidR="004C442D">
        <w:rPr>
          <w:rFonts w:asciiTheme="majorBidi" w:hAnsiTheme="majorBidi" w:cstheme="majorBidi"/>
          <w:sz w:val="24"/>
          <w:szCs w:val="24"/>
        </w:rPr>
        <w:t xml:space="preserve"> </w:t>
      </w:r>
      <w:r w:rsidR="00F53DF3" w:rsidRPr="00712C41">
        <w:rPr>
          <w:rFonts w:asciiTheme="majorBidi" w:hAnsiTheme="majorBidi" w:cstheme="majorBidi"/>
          <w:sz w:val="24"/>
          <w:szCs w:val="24"/>
        </w:rPr>
        <w:t xml:space="preserve">and </w:t>
      </w:r>
      <w:r w:rsidR="00F61957" w:rsidRPr="00712C41">
        <w:rPr>
          <w:rFonts w:asciiTheme="majorBidi" w:hAnsiTheme="majorBidi" w:cstheme="majorBidi"/>
          <w:sz w:val="24"/>
          <w:szCs w:val="24"/>
        </w:rPr>
        <w:t>Hecht foundation</w:t>
      </w:r>
      <w:r w:rsidR="00F53DF3" w:rsidRPr="00712C41">
        <w:rPr>
          <w:rFonts w:asciiTheme="majorBidi" w:hAnsiTheme="majorBidi" w:cstheme="majorBidi"/>
          <w:sz w:val="24"/>
          <w:szCs w:val="24"/>
        </w:rPr>
        <w:t>s</w:t>
      </w:r>
      <w:r w:rsidR="005C648E" w:rsidRPr="00712C41">
        <w:rPr>
          <w:rFonts w:asciiTheme="majorBidi" w:hAnsiTheme="majorBidi" w:cstheme="majorBidi"/>
          <w:sz w:val="24"/>
          <w:szCs w:val="24"/>
        </w:rPr>
        <w:t xml:space="preserve"> for financial support, </w:t>
      </w:r>
      <w:r w:rsidRPr="00712C41">
        <w:rPr>
          <w:rFonts w:asciiTheme="majorBidi" w:hAnsiTheme="majorBidi" w:cstheme="majorBidi"/>
          <w:sz w:val="24"/>
          <w:szCs w:val="24"/>
        </w:rPr>
        <w:t xml:space="preserve">Oren </w:t>
      </w:r>
      <w:proofErr w:type="spellStart"/>
      <w:r w:rsidRPr="00712C41">
        <w:rPr>
          <w:rFonts w:asciiTheme="majorBidi" w:hAnsiTheme="majorBidi" w:cstheme="majorBidi"/>
          <w:sz w:val="24"/>
          <w:szCs w:val="24"/>
        </w:rPr>
        <w:t>G</w:t>
      </w:r>
      <w:r w:rsidR="001000DE" w:rsidRPr="00712C41">
        <w:rPr>
          <w:rFonts w:asciiTheme="majorBidi" w:hAnsiTheme="majorBidi" w:cstheme="majorBidi"/>
          <w:sz w:val="24"/>
          <w:szCs w:val="24"/>
        </w:rPr>
        <w:t>u</w:t>
      </w:r>
      <w:r w:rsidRPr="00712C41">
        <w:rPr>
          <w:rFonts w:asciiTheme="majorBidi" w:hAnsiTheme="majorBidi" w:cstheme="majorBidi"/>
          <w:sz w:val="24"/>
          <w:szCs w:val="24"/>
        </w:rPr>
        <w:t>tfeld</w:t>
      </w:r>
      <w:proofErr w:type="spellEnd"/>
      <w:r w:rsidRPr="00712C41">
        <w:rPr>
          <w:rFonts w:asciiTheme="majorBidi" w:hAnsiTheme="majorBidi" w:cstheme="majorBidi"/>
          <w:sz w:val="24"/>
          <w:szCs w:val="24"/>
        </w:rPr>
        <w:t xml:space="preserve"> for logistical help; </w:t>
      </w:r>
      <w:proofErr w:type="spellStart"/>
      <w:r w:rsidRPr="00712C41">
        <w:rPr>
          <w:rFonts w:asciiTheme="majorBidi" w:hAnsiTheme="majorBidi" w:cstheme="majorBidi"/>
          <w:sz w:val="24"/>
          <w:szCs w:val="24"/>
        </w:rPr>
        <w:t>Orna</w:t>
      </w:r>
      <w:proofErr w:type="spellEnd"/>
      <w:r w:rsidRPr="00712C41">
        <w:rPr>
          <w:rFonts w:asciiTheme="majorBidi" w:hAnsiTheme="majorBidi" w:cstheme="majorBidi"/>
          <w:sz w:val="24"/>
          <w:szCs w:val="24"/>
        </w:rPr>
        <w:t xml:space="preserve"> Cohen for conservation</w:t>
      </w:r>
      <w:r w:rsidR="004C442D">
        <w:rPr>
          <w:rFonts w:asciiTheme="majorBidi" w:hAnsiTheme="majorBidi" w:cstheme="majorBidi"/>
          <w:sz w:val="24"/>
          <w:szCs w:val="24"/>
        </w:rPr>
        <w:t>;</w:t>
      </w:r>
      <w:r w:rsidRPr="00712C41">
        <w:rPr>
          <w:rFonts w:asciiTheme="majorBidi" w:hAnsiTheme="majorBidi" w:cstheme="majorBidi"/>
          <w:sz w:val="24"/>
          <w:szCs w:val="24"/>
        </w:rPr>
        <w:t xml:space="preserve"> Jay Ro</w:t>
      </w:r>
      <w:r w:rsidR="00F22165" w:rsidRPr="00712C41">
        <w:rPr>
          <w:rFonts w:asciiTheme="majorBidi" w:hAnsiTheme="majorBidi" w:cstheme="majorBidi"/>
          <w:sz w:val="24"/>
          <w:szCs w:val="24"/>
        </w:rPr>
        <w:t>s</w:t>
      </w:r>
      <w:r w:rsidRPr="00712C41">
        <w:rPr>
          <w:rFonts w:asciiTheme="majorBidi" w:hAnsiTheme="majorBidi" w:cstheme="majorBidi"/>
          <w:sz w:val="24"/>
          <w:szCs w:val="24"/>
        </w:rPr>
        <w:t xml:space="preserve">enberg for preparation of the plans; </w:t>
      </w:r>
      <w:proofErr w:type="spellStart"/>
      <w:r w:rsidRPr="00712C41">
        <w:rPr>
          <w:rFonts w:asciiTheme="majorBidi" w:hAnsiTheme="majorBidi" w:cstheme="majorBidi"/>
          <w:sz w:val="24"/>
          <w:szCs w:val="24"/>
        </w:rPr>
        <w:t>Mitia</w:t>
      </w:r>
      <w:proofErr w:type="spellEnd"/>
      <w:r w:rsidRPr="00712C41">
        <w:rPr>
          <w:rFonts w:asciiTheme="majorBidi" w:hAnsiTheme="majorBidi" w:cstheme="majorBidi"/>
          <w:sz w:val="24"/>
          <w:szCs w:val="24"/>
        </w:rPr>
        <w:t xml:space="preserve"> </w:t>
      </w:r>
      <w:proofErr w:type="spellStart"/>
      <w:r w:rsidRPr="00712C41">
        <w:rPr>
          <w:rFonts w:asciiTheme="majorBidi" w:hAnsiTheme="majorBidi" w:cstheme="majorBidi"/>
          <w:sz w:val="24"/>
          <w:szCs w:val="24"/>
        </w:rPr>
        <w:t>Frumin</w:t>
      </w:r>
      <w:proofErr w:type="spellEnd"/>
      <w:r w:rsidRPr="00712C41">
        <w:rPr>
          <w:rFonts w:asciiTheme="majorBidi" w:hAnsiTheme="majorBidi" w:cstheme="majorBidi"/>
          <w:sz w:val="24"/>
          <w:szCs w:val="24"/>
        </w:rPr>
        <w:t xml:space="preserve"> for preparation of the map; and all the volunteers who made this season possible.</w:t>
      </w:r>
      <w:r w:rsidR="00D30A6B">
        <w:rPr>
          <w:rFonts w:asciiTheme="majorBidi" w:hAnsiTheme="majorBidi" w:cstheme="majorBidi"/>
          <w:sz w:val="24"/>
          <w:szCs w:val="24"/>
        </w:rPr>
        <w:t xml:space="preserve"> Field photos are by the author, non-computerized find drawings by Olga </w:t>
      </w:r>
      <w:proofErr w:type="spellStart"/>
      <w:r w:rsidR="00D30A6B">
        <w:rPr>
          <w:rFonts w:asciiTheme="majorBidi" w:hAnsiTheme="majorBidi" w:cstheme="majorBidi"/>
          <w:sz w:val="24"/>
          <w:szCs w:val="24"/>
        </w:rPr>
        <w:t>Dubovsky</w:t>
      </w:r>
      <w:proofErr w:type="spellEnd"/>
      <w:r w:rsidR="00D30A6B">
        <w:rPr>
          <w:rFonts w:asciiTheme="majorBidi" w:hAnsiTheme="majorBidi" w:cstheme="majorBidi"/>
          <w:sz w:val="24"/>
          <w:szCs w:val="24"/>
        </w:rPr>
        <w:t xml:space="preserve"> and finds photographs by Tal </w:t>
      </w:r>
      <w:proofErr w:type="spellStart"/>
      <w:r w:rsidR="00D30A6B">
        <w:rPr>
          <w:rFonts w:asciiTheme="majorBidi" w:hAnsiTheme="majorBidi" w:cstheme="majorBidi"/>
          <w:sz w:val="24"/>
          <w:szCs w:val="24"/>
        </w:rPr>
        <w:t>Rogovski</w:t>
      </w:r>
      <w:proofErr w:type="spellEnd"/>
      <w:r w:rsidR="00D30A6B">
        <w:rPr>
          <w:rFonts w:asciiTheme="majorBidi" w:hAnsiTheme="majorBidi" w:cstheme="majorBidi"/>
          <w:sz w:val="24"/>
          <w:szCs w:val="24"/>
        </w:rPr>
        <w:t>.</w:t>
      </w:r>
      <w:r w:rsidRPr="00712C41">
        <w:rPr>
          <w:rFonts w:asciiTheme="majorBidi" w:hAnsiTheme="majorBidi" w:cstheme="majorBidi"/>
          <w:sz w:val="24"/>
          <w:szCs w:val="24"/>
        </w:rPr>
        <w:t xml:space="preserve"> </w:t>
      </w:r>
    </w:p>
    <w:p w14:paraId="1D9054D2" w14:textId="77777777" w:rsidR="00A0095D" w:rsidRPr="00712C41" w:rsidRDefault="00A0095D" w:rsidP="00A0095D">
      <w:pPr>
        <w:bidi w:val="0"/>
        <w:spacing w:after="0" w:line="480" w:lineRule="auto"/>
        <w:jc w:val="both"/>
        <w:rPr>
          <w:rFonts w:asciiTheme="majorBidi" w:hAnsiTheme="majorBidi" w:cstheme="majorBidi"/>
          <w:sz w:val="24"/>
          <w:szCs w:val="24"/>
        </w:rPr>
      </w:pPr>
    </w:p>
    <w:p w14:paraId="03E388AE" w14:textId="5CA4C5D8" w:rsidR="0038359F" w:rsidRPr="00954DA8" w:rsidRDefault="00954DA8" w:rsidP="00A0095D">
      <w:pPr>
        <w:bidi w:val="0"/>
        <w:spacing w:after="0" w:line="480" w:lineRule="auto"/>
        <w:jc w:val="both"/>
        <w:rPr>
          <w:rFonts w:asciiTheme="majorBidi" w:hAnsiTheme="majorBidi" w:cstheme="majorBidi"/>
          <w:b/>
          <w:bCs/>
          <w:sz w:val="28"/>
          <w:szCs w:val="28"/>
          <w:rPrChange w:id="93" w:author="צבי יפה/Zvi Jaffe" w:date="2023-04-17T16:38:00Z">
            <w:rPr>
              <w:rFonts w:asciiTheme="majorBidi" w:hAnsiTheme="majorBidi" w:cstheme="majorBidi"/>
              <w:b/>
              <w:bCs/>
              <w:sz w:val="24"/>
              <w:szCs w:val="24"/>
            </w:rPr>
          </w:rPrChange>
        </w:rPr>
      </w:pPr>
      <w:ins w:id="94" w:author="צבי יפה/Zvi Jaffe" w:date="2023-04-17T16:38:00Z">
        <w:r w:rsidRPr="00954DA8">
          <w:rPr>
            <w:rFonts w:asciiTheme="majorBidi" w:hAnsiTheme="majorBidi" w:cstheme="majorBidi"/>
            <w:b/>
            <w:bCs/>
            <w:sz w:val="28"/>
            <w:szCs w:val="28"/>
            <w:rPrChange w:id="95" w:author="צבי יפה/Zvi Jaffe" w:date="2023-04-17T16:38:00Z">
              <w:rPr>
                <w:rFonts w:asciiTheme="majorBidi" w:hAnsiTheme="majorBidi" w:cstheme="majorBidi"/>
                <w:b/>
                <w:bCs/>
                <w:sz w:val="24"/>
                <w:szCs w:val="24"/>
              </w:rPr>
            </w:rPrChange>
          </w:rPr>
          <w:t>References</w:t>
        </w:r>
      </w:ins>
      <w:del w:id="96" w:author="צבי יפה/Zvi Jaffe" w:date="2023-04-17T16:38:00Z">
        <w:r w:rsidR="0038359F" w:rsidRPr="00954DA8" w:rsidDel="00954DA8">
          <w:rPr>
            <w:rFonts w:asciiTheme="majorBidi" w:hAnsiTheme="majorBidi" w:cstheme="majorBidi"/>
            <w:b/>
            <w:bCs/>
            <w:sz w:val="28"/>
            <w:szCs w:val="28"/>
            <w:rPrChange w:id="97" w:author="צבי יפה/Zvi Jaffe" w:date="2023-04-17T16:38:00Z">
              <w:rPr>
                <w:rFonts w:asciiTheme="majorBidi" w:hAnsiTheme="majorBidi" w:cstheme="majorBidi"/>
                <w:b/>
                <w:bCs/>
                <w:sz w:val="24"/>
                <w:szCs w:val="24"/>
              </w:rPr>
            </w:rPrChange>
          </w:rPr>
          <w:delText>Bibliography</w:delText>
        </w:r>
      </w:del>
    </w:p>
    <w:p w14:paraId="2FB18E2A" w14:textId="5F1A3E8B" w:rsidR="00370A25" w:rsidRPr="00712C41" w:rsidRDefault="00370A25" w:rsidP="00A0095D">
      <w:pPr>
        <w:bidi w:val="0"/>
        <w:spacing w:after="0" w:line="480" w:lineRule="auto"/>
        <w:rPr>
          <w:rFonts w:asciiTheme="majorBidi" w:hAnsiTheme="majorBidi" w:cstheme="majorBidi"/>
          <w:sz w:val="24"/>
          <w:szCs w:val="24"/>
        </w:rPr>
      </w:pPr>
      <w:r w:rsidRPr="00712C41">
        <w:rPr>
          <w:rFonts w:asciiTheme="majorBidi" w:hAnsiTheme="majorBidi" w:cstheme="majorBidi"/>
          <w:sz w:val="24"/>
          <w:szCs w:val="24"/>
        </w:rPr>
        <w:t xml:space="preserve">Ables T. 1997. </w:t>
      </w:r>
      <w:proofErr w:type="spellStart"/>
      <w:r w:rsidRPr="00712C41">
        <w:rPr>
          <w:rFonts w:asciiTheme="majorBidi" w:hAnsiTheme="majorBidi" w:cstheme="majorBidi"/>
          <w:sz w:val="24"/>
          <w:szCs w:val="24"/>
        </w:rPr>
        <w:t>Qubbur</w:t>
      </w:r>
      <w:proofErr w:type="spellEnd"/>
      <w:r w:rsidRPr="00712C41">
        <w:rPr>
          <w:rFonts w:asciiTheme="majorBidi" w:hAnsiTheme="majorBidi" w:cstheme="majorBidi"/>
          <w:sz w:val="24"/>
          <w:szCs w:val="24"/>
        </w:rPr>
        <w:t xml:space="preserve"> Bani </w:t>
      </w:r>
      <w:proofErr w:type="spellStart"/>
      <w:r w:rsidRPr="00712C41">
        <w:rPr>
          <w:rFonts w:asciiTheme="majorBidi" w:hAnsiTheme="majorBidi" w:cstheme="majorBidi"/>
          <w:sz w:val="24"/>
          <w:szCs w:val="24"/>
        </w:rPr>
        <w:t>Israil</w:t>
      </w:r>
      <w:proofErr w:type="spellEnd"/>
      <w:r w:rsidRPr="00712C41">
        <w:rPr>
          <w:rFonts w:asciiTheme="majorBidi" w:hAnsiTheme="majorBidi" w:cstheme="majorBidi"/>
          <w:sz w:val="24"/>
          <w:szCs w:val="24"/>
        </w:rPr>
        <w:t>. '</w:t>
      </w:r>
      <w:proofErr w:type="spellStart"/>
      <w:r w:rsidRPr="00712C41">
        <w:rPr>
          <w:rFonts w:asciiTheme="majorBidi" w:hAnsiTheme="majorBidi" w:cstheme="majorBidi"/>
          <w:i/>
          <w:iCs/>
          <w:sz w:val="24"/>
          <w:szCs w:val="24"/>
        </w:rPr>
        <w:t>Atiqot</w:t>
      </w:r>
      <w:proofErr w:type="spellEnd"/>
      <w:r w:rsidRPr="00712C41">
        <w:rPr>
          <w:rFonts w:asciiTheme="majorBidi" w:hAnsiTheme="majorBidi" w:cstheme="majorBidi"/>
          <w:sz w:val="24"/>
          <w:szCs w:val="24"/>
        </w:rPr>
        <w:t xml:space="preserve"> 32: </w:t>
      </w:r>
      <w:r w:rsidR="00393F98" w:rsidRPr="00712C41">
        <w:rPr>
          <w:rFonts w:asciiTheme="majorBidi" w:hAnsiTheme="majorBidi" w:cstheme="majorBidi"/>
          <w:sz w:val="24"/>
          <w:szCs w:val="24"/>
        </w:rPr>
        <w:t xml:space="preserve">131-134. </w:t>
      </w:r>
    </w:p>
    <w:p w14:paraId="76401F6B" w14:textId="77777777" w:rsidR="0064512B" w:rsidRDefault="00EC33B7" w:rsidP="00D30A6B">
      <w:pPr>
        <w:bidi w:val="0"/>
        <w:spacing w:after="0" w:line="480" w:lineRule="auto"/>
        <w:rPr>
          <w:rFonts w:asciiTheme="majorBidi" w:hAnsiTheme="majorBidi" w:cstheme="majorBidi"/>
          <w:i/>
          <w:iCs/>
          <w:sz w:val="24"/>
          <w:szCs w:val="24"/>
        </w:rPr>
      </w:pPr>
      <w:r w:rsidRPr="00712C41">
        <w:rPr>
          <w:rFonts w:asciiTheme="majorBidi" w:hAnsiTheme="majorBidi" w:cstheme="majorBidi"/>
          <w:sz w:val="24"/>
          <w:szCs w:val="24"/>
        </w:rPr>
        <w:t xml:space="preserve">Beck P. 2000. Area A: Middle Bronze IIA pottery. In </w:t>
      </w:r>
      <w:proofErr w:type="spellStart"/>
      <w:r w:rsidRPr="00712C41">
        <w:rPr>
          <w:rFonts w:asciiTheme="majorBidi" w:hAnsiTheme="majorBidi" w:cstheme="majorBidi"/>
          <w:sz w:val="24"/>
          <w:szCs w:val="24"/>
        </w:rPr>
        <w:t>Kochavi</w:t>
      </w:r>
      <w:proofErr w:type="spellEnd"/>
      <w:r w:rsidRPr="00712C41">
        <w:rPr>
          <w:rFonts w:asciiTheme="majorBidi" w:hAnsiTheme="majorBidi" w:cstheme="majorBidi"/>
          <w:sz w:val="24"/>
          <w:szCs w:val="24"/>
        </w:rPr>
        <w:t xml:space="preserve"> M. (ed.), </w:t>
      </w:r>
      <w:proofErr w:type="spellStart"/>
      <w:r w:rsidRPr="00712C41">
        <w:rPr>
          <w:rFonts w:asciiTheme="majorBidi" w:hAnsiTheme="majorBidi" w:cstheme="majorBidi"/>
          <w:i/>
          <w:iCs/>
          <w:sz w:val="24"/>
          <w:szCs w:val="24"/>
        </w:rPr>
        <w:t>Aphek</w:t>
      </w:r>
      <w:proofErr w:type="spellEnd"/>
      <w:r w:rsidRPr="00712C41">
        <w:rPr>
          <w:rFonts w:asciiTheme="majorBidi" w:hAnsiTheme="majorBidi" w:cstheme="majorBidi"/>
          <w:i/>
          <w:iCs/>
          <w:sz w:val="24"/>
          <w:szCs w:val="24"/>
        </w:rPr>
        <w:t>-</w:t>
      </w:r>
    </w:p>
    <w:p w14:paraId="6EACEB24" w14:textId="64B7B24D" w:rsidR="0025330F" w:rsidRPr="00712C41" w:rsidRDefault="00EC33B7" w:rsidP="0064512B">
      <w:pPr>
        <w:bidi w:val="0"/>
        <w:spacing w:after="0" w:line="480" w:lineRule="auto"/>
        <w:ind w:left="720"/>
        <w:rPr>
          <w:rFonts w:asciiTheme="majorBidi" w:hAnsiTheme="majorBidi" w:cstheme="majorBidi"/>
          <w:sz w:val="24"/>
          <w:szCs w:val="24"/>
          <w:rtl/>
        </w:rPr>
      </w:pPr>
      <w:proofErr w:type="spellStart"/>
      <w:r w:rsidRPr="00712C41">
        <w:rPr>
          <w:rFonts w:asciiTheme="majorBidi" w:hAnsiTheme="majorBidi" w:cstheme="majorBidi"/>
          <w:i/>
          <w:iCs/>
          <w:sz w:val="24"/>
          <w:szCs w:val="24"/>
        </w:rPr>
        <w:t>Antipatris</w:t>
      </w:r>
      <w:proofErr w:type="spellEnd"/>
      <w:r w:rsidRPr="00712C41">
        <w:rPr>
          <w:rFonts w:asciiTheme="majorBidi" w:hAnsiTheme="majorBidi" w:cstheme="majorBidi"/>
          <w:i/>
          <w:iCs/>
          <w:sz w:val="24"/>
          <w:szCs w:val="24"/>
        </w:rPr>
        <w:t xml:space="preserve"> I. Excavation of Areas A and B. The 1972-1976 Seasons. </w:t>
      </w:r>
      <w:r w:rsidRPr="00712C41">
        <w:rPr>
          <w:rFonts w:asciiTheme="majorBidi" w:hAnsiTheme="majorBidi" w:cstheme="majorBidi"/>
          <w:sz w:val="24"/>
          <w:szCs w:val="24"/>
        </w:rPr>
        <w:t xml:space="preserve">Tel Aviv: Emery and Claire </w:t>
      </w:r>
      <w:r w:rsidR="0048685B" w:rsidRPr="00712C41">
        <w:rPr>
          <w:rFonts w:asciiTheme="majorBidi" w:hAnsiTheme="majorBidi" w:cstheme="majorBidi"/>
          <w:sz w:val="24"/>
          <w:szCs w:val="24"/>
        </w:rPr>
        <w:t>Yass Publications in Archaeology, pp. 173-238.</w:t>
      </w:r>
    </w:p>
    <w:p w14:paraId="2DA6A6E2" w14:textId="77777777" w:rsidR="0064512B" w:rsidRDefault="0025330F" w:rsidP="004E0C9F">
      <w:pPr>
        <w:autoSpaceDE w:val="0"/>
        <w:autoSpaceDN w:val="0"/>
        <w:bidi w:val="0"/>
        <w:adjustRightInd w:val="0"/>
        <w:spacing w:after="0" w:line="480" w:lineRule="auto"/>
        <w:rPr>
          <w:rFonts w:asciiTheme="majorBidi" w:hAnsiTheme="majorBidi" w:cstheme="majorBidi"/>
          <w:i/>
          <w:iCs/>
          <w:sz w:val="24"/>
          <w:szCs w:val="24"/>
          <w:lang w:bidi="ar-SA"/>
        </w:rPr>
      </w:pPr>
      <w:r w:rsidRPr="00712C41">
        <w:rPr>
          <w:rFonts w:asciiTheme="majorBidi" w:hAnsiTheme="majorBidi" w:cstheme="majorBidi"/>
          <w:sz w:val="24"/>
          <w:szCs w:val="24"/>
          <w:lang w:bidi="ar-SA"/>
        </w:rPr>
        <w:t xml:space="preserve">Beck, P. 2000b. Area A: Middle Bronze Age IIA Pottery. In M. </w:t>
      </w:r>
      <w:proofErr w:type="spellStart"/>
      <w:r w:rsidRPr="00712C41">
        <w:rPr>
          <w:rFonts w:asciiTheme="majorBidi" w:hAnsiTheme="majorBidi" w:cstheme="majorBidi"/>
          <w:sz w:val="24"/>
          <w:szCs w:val="24"/>
          <w:lang w:bidi="ar-SA"/>
        </w:rPr>
        <w:t>Kochavi</w:t>
      </w:r>
      <w:proofErr w:type="spellEnd"/>
      <w:r w:rsidRPr="00712C41">
        <w:rPr>
          <w:rFonts w:asciiTheme="majorBidi" w:hAnsiTheme="majorBidi" w:cstheme="majorBidi"/>
          <w:sz w:val="24"/>
          <w:szCs w:val="24"/>
          <w:lang w:bidi="ar-SA"/>
        </w:rPr>
        <w:t xml:space="preserve"> ed., </w:t>
      </w:r>
      <w:proofErr w:type="spellStart"/>
      <w:r w:rsidRPr="0064512B">
        <w:rPr>
          <w:rFonts w:asciiTheme="majorBidi" w:hAnsiTheme="majorBidi" w:cstheme="majorBidi"/>
          <w:i/>
          <w:iCs/>
          <w:sz w:val="24"/>
          <w:szCs w:val="24"/>
          <w:lang w:bidi="ar-SA"/>
        </w:rPr>
        <w:t>Aphek</w:t>
      </w:r>
      <w:proofErr w:type="spellEnd"/>
      <w:r w:rsidRPr="0064512B">
        <w:rPr>
          <w:rFonts w:asciiTheme="majorBidi" w:hAnsiTheme="majorBidi" w:cstheme="majorBidi"/>
          <w:i/>
          <w:iCs/>
          <w:sz w:val="24"/>
          <w:szCs w:val="24"/>
          <w:lang w:bidi="ar-SA"/>
        </w:rPr>
        <w:t>-</w:t>
      </w:r>
    </w:p>
    <w:p w14:paraId="7AC5AF39" w14:textId="6CA2A2D9" w:rsidR="0025330F" w:rsidRPr="00712C41" w:rsidRDefault="004E0C9F" w:rsidP="004E0C9F">
      <w:pPr>
        <w:autoSpaceDE w:val="0"/>
        <w:autoSpaceDN w:val="0"/>
        <w:bidi w:val="0"/>
        <w:adjustRightInd w:val="0"/>
        <w:spacing w:after="0" w:line="480" w:lineRule="auto"/>
        <w:ind w:firstLine="720"/>
        <w:rPr>
          <w:rFonts w:asciiTheme="majorBidi" w:hAnsiTheme="majorBidi" w:cstheme="majorBidi"/>
          <w:sz w:val="24"/>
          <w:szCs w:val="24"/>
          <w:lang w:bidi="ar-SA"/>
        </w:rPr>
      </w:pPr>
      <w:r>
        <w:rPr>
          <w:rFonts w:asciiTheme="majorBidi" w:hAnsiTheme="majorBidi" w:cstheme="majorBidi"/>
          <w:i/>
          <w:iCs/>
          <w:sz w:val="24"/>
          <w:szCs w:val="24"/>
          <w:lang w:bidi="ar-SA"/>
        </w:rPr>
        <w:t xml:space="preserve">          </w:t>
      </w:r>
      <w:proofErr w:type="spellStart"/>
      <w:r w:rsidR="0025330F" w:rsidRPr="0064512B">
        <w:rPr>
          <w:rFonts w:asciiTheme="majorBidi" w:hAnsiTheme="majorBidi" w:cstheme="majorBidi"/>
          <w:i/>
          <w:iCs/>
          <w:sz w:val="24"/>
          <w:szCs w:val="24"/>
          <w:lang w:bidi="ar-SA"/>
        </w:rPr>
        <w:t>Antipatris</w:t>
      </w:r>
      <w:proofErr w:type="spellEnd"/>
      <w:r w:rsidR="0025330F" w:rsidRPr="0064512B">
        <w:rPr>
          <w:rFonts w:asciiTheme="majorBidi" w:hAnsiTheme="majorBidi" w:cstheme="majorBidi"/>
          <w:i/>
          <w:iCs/>
          <w:sz w:val="24"/>
          <w:szCs w:val="24"/>
          <w:lang w:bidi="ar-SA"/>
        </w:rPr>
        <w:t xml:space="preserve"> I.</w:t>
      </w:r>
      <w:r w:rsidR="0025330F" w:rsidRPr="00712C41">
        <w:rPr>
          <w:rFonts w:asciiTheme="majorBidi" w:hAnsiTheme="majorBidi" w:cstheme="majorBidi"/>
          <w:sz w:val="24"/>
          <w:szCs w:val="24"/>
          <w:lang w:bidi="ar-SA"/>
        </w:rPr>
        <w:t xml:space="preserve"> Tel Aviv: Sonia and Marco Nadler Institute of Archaeology, Tel Aviv University, pp. 173–238.</w:t>
      </w:r>
      <w:r>
        <w:rPr>
          <w:rFonts w:asciiTheme="majorBidi" w:hAnsiTheme="majorBidi" w:cstheme="majorBidi"/>
          <w:sz w:val="24"/>
          <w:szCs w:val="24"/>
          <w:lang w:bidi="ar-SA"/>
        </w:rPr>
        <w:tab/>
        <w:t xml:space="preserve">    </w:t>
      </w:r>
    </w:p>
    <w:p w14:paraId="1E8E7677" w14:textId="77777777" w:rsidR="004E0C9F" w:rsidRDefault="0025330F" w:rsidP="004E0C9F">
      <w:pPr>
        <w:autoSpaceDE w:val="0"/>
        <w:autoSpaceDN w:val="0"/>
        <w:bidi w:val="0"/>
        <w:adjustRightInd w:val="0"/>
        <w:spacing w:after="0" w:line="480" w:lineRule="auto"/>
        <w:rPr>
          <w:rFonts w:asciiTheme="majorBidi" w:hAnsiTheme="majorBidi" w:cstheme="majorBidi"/>
          <w:i/>
          <w:iCs/>
          <w:sz w:val="24"/>
          <w:szCs w:val="24"/>
          <w:lang w:bidi="ar-SA"/>
        </w:rPr>
      </w:pPr>
      <w:r w:rsidRPr="00712C41">
        <w:rPr>
          <w:rFonts w:asciiTheme="majorBidi" w:hAnsiTheme="majorBidi" w:cstheme="majorBidi"/>
          <w:sz w:val="24"/>
          <w:szCs w:val="24"/>
          <w:lang w:bidi="ar-SA"/>
        </w:rPr>
        <w:t>Ben-</w:t>
      </w:r>
      <w:proofErr w:type="spellStart"/>
      <w:r w:rsidRPr="00712C41">
        <w:rPr>
          <w:rFonts w:asciiTheme="majorBidi" w:hAnsiTheme="majorBidi" w:cstheme="majorBidi"/>
          <w:sz w:val="24"/>
          <w:szCs w:val="24"/>
          <w:lang w:bidi="ar-SA"/>
        </w:rPr>
        <w:t>Arieh</w:t>
      </w:r>
      <w:proofErr w:type="spellEnd"/>
      <w:r w:rsidRPr="00712C41">
        <w:rPr>
          <w:rFonts w:asciiTheme="majorBidi" w:hAnsiTheme="majorBidi" w:cstheme="majorBidi"/>
          <w:sz w:val="24"/>
          <w:szCs w:val="24"/>
          <w:lang w:bidi="ar-SA"/>
        </w:rPr>
        <w:t>, S. 2004. Grave Goods and Chronology. In S. Ben-</w:t>
      </w:r>
      <w:proofErr w:type="spellStart"/>
      <w:r w:rsidRPr="00712C41">
        <w:rPr>
          <w:rFonts w:asciiTheme="majorBidi" w:hAnsiTheme="majorBidi" w:cstheme="majorBidi"/>
          <w:sz w:val="24"/>
          <w:szCs w:val="24"/>
          <w:lang w:bidi="ar-SA"/>
        </w:rPr>
        <w:t>Arieh</w:t>
      </w:r>
      <w:proofErr w:type="spellEnd"/>
      <w:r w:rsidRPr="00712C41">
        <w:rPr>
          <w:rFonts w:asciiTheme="majorBidi" w:hAnsiTheme="majorBidi" w:cstheme="majorBidi"/>
          <w:sz w:val="24"/>
          <w:szCs w:val="24"/>
          <w:lang w:bidi="ar-SA"/>
        </w:rPr>
        <w:t xml:space="preserve"> ed., </w:t>
      </w:r>
      <w:r w:rsidRPr="004E0C9F">
        <w:rPr>
          <w:rFonts w:asciiTheme="majorBidi" w:hAnsiTheme="majorBidi" w:cstheme="majorBidi"/>
          <w:i/>
          <w:iCs/>
          <w:sz w:val="24"/>
          <w:szCs w:val="24"/>
          <w:lang w:bidi="ar-SA"/>
        </w:rPr>
        <w:t xml:space="preserve">Bronze and </w:t>
      </w:r>
    </w:p>
    <w:p w14:paraId="0B7855F3" w14:textId="5A63717F" w:rsidR="0025330F" w:rsidRPr="00712C41" w:rsidRDefault="0025330F" w:rsidP="004E0C9F">
      <w:pPr>
        <w:autoSpaceDE w:val="0"/>
        <w:autoSpaceDN w:val="0"/>
        <w:bidi w:val="0"/>
        <w:adjustRightInd w:val="0"/>
        <w:spacing w:after="0" w:line="480" w:lineRule="auto"/>
        <w:ind w:left="720"/>
        <w:rPr>
          <w:rFonts w:asciiTheme="majorBidi" w:hAnsiTheme="majorBidi" w:cstheme="majorBidi"/>
          <w:sz w:val="24"/>
          <w:szCs w:val="24"/>
          <w:lang w:bidi="ar-SA"/>
        </w:rPr>
      </w:pPr>
      <w:r w:rsidRPr="004E0C9F">
        <w:rPr>
          <w:rFonts w:asciiTheme="majorBidi" w:hAnsiTheme="majorBidi" w:cstheme="majorBidi"/>
          <w:i/>
          <w:iCs/>
          <w:sz w:val="24"/>
          <w:szCs w:val="24"/>
          <w:lang w:bidi="ar-SA"/>
        </w:rPr>
        <w:t xml:space="preserve">Iron Age Tombs at Tell Beit </w:t>
      </w:r>
      <w:proofErr w:type="spellStart"/>
      <w:r w:rsidRPr="004E0C9F">
        <w:rPr>
          <w:rFonts w:asciiTheme="majorBidi" w:hAnsiTheme="majorBidi" w:cstheme="majorBidi"/>
          <w:i/>
          <w:iCs/>
          <w:sz w:val="24"/>
          <w:szCs w:val="24"/>
          <w:lang w:bidi="ar-SA"/>
        </w:rPr>
        <w:t>Mirsim</w:t>
      </w:r>
      <w:proofErr w:type="spellEnd"/>
      <w:r w:rsidRPr="00712C41">
        <w:rPr>
          <w:rFonts w:asciiTheme="majorBidi" w:hAnsiTheme="majorBidi" w:cstheme="majorBidi"/>
          <w:sz w:val="24"/>
          <w:szCs w:val="24"/>
          <w:lang w:bidi="ar-SA"/>
        </w:rPr>
        <w:t>. Jerusalem: Israel Antiquities Authority, pp. 11–123.</w:t>
      </w:r>
    </w:p>
    <w:p w14:paraId="35405680" w14:textId="77777777" w:rsidR="004E0C9F" w:rsidRDefault="0025330F" w:rsidP="004E0C9F">
      <w:pPr>
        <w:bidi w:val="0"/>
        <w:spacing w:after="0" w:line="480" w:lineRule="auto"/>
        <w:rPr>
          <w:rFonts w:asciiTheme="majorBidi" w:hAnsiTheme="majorBidi" w:cstheme="majorBidi"/>
          <w:sz w:val="24"/>
          <w:szCs w:val="24"/>
          <w:lang w:bidi="ar-SA"/>
        </w:rPr>
      </w:pPr>
      <w:r w:rsidRPr="00712C41">
        <w:rPr>
          <w:rFonts w:asciiTheme="majorBidi" w:hAnsiTheme="majorBidi" w:cstheme="majorBidi"/>
          <w:sz w:val="24"/>
          <w:szCs w:val="24"/>
          <w:lang w:bidi="ar-SA"/>
        </w:rPr>
        <w:t>Ben Shlomo, D. 2017. Bronze and Iron Age Pottery. In E. Eisenberg and D. Ben-</w:t>
      </w:r>
    </w:p>
    <w:p w14:paraId="4C8BD043" w14:textId="3FCCF784" w:rsidR="0025330F" w:rsidRPr="00712C41" w:rsidRDefault="0025330F" w:rsidP="004E0C9F">
      <w:pPr>
        <w:bidi w:val="0"/>
        <w:spacing w:after="0" w:line="480" w:lineRule="auto"/>
        <w:ind w:left="720"/>
        <w:rPr>
          <w:rFonts w:asciiTheme="majorBidi" w:hAnsiTheme="majorBidi" w:cstheme="majorBidi"/>
          <w:sz w:val="24"/>
          <w:szCs w:val="24"/>
          <w:lang w:bidi="ar-SA"/>
        </w:rPr>
      </w:pPr>
      <w:r w:rsidRPr="00712C41">
        <w:rPr>
          <w:rFonts w:asciiTheme="majorBidi" w:hAnsiTheme="majorBidi" w:cstheme="majorBidi"/>
          <w:sz w:val="24"/>
          <w:szCs w:val="24"/>
          <w:lang w:bidi="ar-SA"/>
        </w:rPr>
        <w:lastRenderedPageBreak/>
        <w:t xml:space="preserve">Shlomo eds., The Tel </w:t>
      </w:r>
      <w:proofErr w:type="spellStart"/>
      <w:r w:rsidRPr="00712C41">
        <w:rPr>
          <w:rFonts w:asciiTheme="majorBidi" w:hAnsiTheme="majorBidi" w:cstheme="majorBidi"/>
          <w:sz w:val="24"/>
          <w:szCs w:val="24"/>
          <w:lang w:bidi="ar-SA"/>
        </w:rPr>
        <w:t>Ḥevron</w:t>
      </w:r>
      <w:proofErr w:type="spellEnd"/>
      <w:r w:rsidRPr="00712C41">
        <w:rPr>
          <w:rFonts w:asciiTheme="majorBidi" w:hAnsiTheme="majorBidi" w:cstheme="majorBidi"/>
          <w:sz w:val="24"/>
          <w:szCs w:val="24"/>
          <w:lang w:bidi="ar-SA"/>
        </w:rPr>
        <w:t xml:space="preserve"> 2014 Excavations. Final Report. Ariel: Ariel University Press, pp. 263–280.</w:t>
      </w:r>
    </w:p>
    <w:p w14:paraId="2D398872" w14:textId="77777777" w:rsidR="004E0C9F" w:rsidRDefault="009D37E1" w:rsidP="004E0C9F">
      <w:pPr>
        <w:bidi w:val="0"/>
        <w:spacing w:after="0" w:line="480" w:lineRule="auto"/>
        <w:rPr>
          <w:rFonts w:asciiTheme="majorBidi" w:hAnsiTheme="majorBidi" w:cstheme="majorBidi"/>
          <w:sz w:val="24"/>
          <w:szCs w:val="24"/>
        </w:rPr>
      </w:pPr>
      <w:r w:rsidRPr="00712C41">
        <w:rPr>
          <w:rFonts w:asciiTheme="majorBidi" w:hAnsiTheme="majorBidi" w:cstheme="majorBidi"/>
          <w:sz w:val="24"/>
          <w:szCs w:val="24"/>
        </w:rPr>
        <w:t xml:space="preserve">Ben Tor A., and </w:t>
      </w:r>
      <w:proofErr w:type="spellStart"/>
      <w:r w:rsidRPr="00712C41">
        <w:rPr>
          <w:rFonts w:asciiTheme="majorBidi" w:hAnsiTheme="majorBidi" w:cstheme="majorBidi"/>
          <w:sz w:val="24"/>
          <w:szCs w:val="24"/>
        </w:rPr>
        <w:t>Bonfil</w:t>
      </w:r>
      <w:proofErr w:type="spellEnd"/>
      <w:r w:rsidRPr="00712C41">
        <w:rPr>
          <w:rFonts w:asciiTheme="majorBidi" w:hAnsiTheme="majorBidi" w:cstheme="majorBidi"/>
          <w:sz w:val="24"/>
          <w:szCs w:val="24"/>
        </w:rPr>
        <w:t xml:space="preserve"> R. 2003. The Stratigraphy and Pottery Assemblages of the </w:t>
      </w:r>
    </w:p>
    <w:p w14:paraId="740A4CAB" w14:textId="00433449" w:rsidR="009D37E1" w:rsidRPr="00712C41" w:rsidRDefault="009D37E1" w:rsidP="004E0C9F">
      <w:pPr>
        <w:bidi w:val="0"/>
        <w:spacing w:after="0" w:line="480" w:lineRule="auto"/>
        <w:ind w:left="720"/>
        <w:rPr>
          <w:rFonts w:asciiTheme="majorBidi" w:hAnsiTheme="majorBidi" w:cstheme="majorBidi"/>
          <w:sz w:val="24"/>
          <w:szCs w:val="24"/>
        </w:rPr>
      </w:pPr>
      <w:r w:rsidRPr="00712C41">
        <w:rPr>
          <w:rFonts w:asciiTheme="majorBidi" w:hAnsiTheme="majorBidi" w:cstheme="majorBidi"/>
          <w:sz w:val="24"/>
          <w:szCs w:val="24"/>
        </w:rPr>
        <w:t xml:space="preserve">Middle and Late Bronze Ages in Area A. In Ben-Tor A., </w:t>
      </w:r>
      <w:proofErr w:type="spellStart"/>
      <w:r w:rsidRPr="00712C41">
        <w:rPr>
          <w:rFonts w:asciiTheme="majorBidi" w:hAnsiTheme="majorBidi" w:cstheme="majorBidi"/>
          <w:sz w:val="24"/>
          <w:szCs w:val="24"/>
        </w:rPr>
        <w:t>Bonfil</w:t>
      </w:r>
      <w:proofErr w:type="spellEnd"/>
      <w:r w:rsidRPr="00712C41">
        <w:rPr>
          <w:rFonts w:asciiTheme="majorBidi" w:hAnsiTheme="majorBidi" w:cstheme="majorBidi"/>
          <w:sz w:val="24"/>
          <w:szCs w:val="24"/>
        </w:rPr>
        <w:t xml:space="preserve"> R, and Zuckerman S. (eds.), </w:t>
      </w:r>
      <w:r w:rsidRPr="00712C41">
        <w:rPr>
          <w:rFonts w:asciiTheme="majorBidi" w:hAnsiTheme="majorBidi" w:cstheme="majorBidi"/>
          <w:i/>
          <w:iCs/>
          <w:sz w:val="24"/>
          <w:szCs w:val="24"/>
        </w:rPr>
        <w:t xml:space="preserve">Tel </w:t>
      </w:r>
      <w:proofErr w:type="spellStart"/>
      <w:r w:rsidRPr="00712C41">
        <w:rPr>
          <w:rFonts w:asciiTheme="majorBidi" w:hAnsiTheme="majorBidi" w:cstheme="majorBidi"/>
          <w:i/>
          <w:iCs/>
          <w:sz w:val="24"/>
          <w:szCs w:val="24"/>
        </w:rPr>
        <w:t>Qashish</w:t>
      </w:r>
      <w:proofErr w:type="spellEnd"/>
      <w:r w:rsidRPr="00712C41">
        <w:rPr>
          <w:rFonts w:asciiTheme="majorBidi" w:hAnsiTheme="majorBidi" w:cstheme="majorBidi"/>
          <w:i/>
          <w:iCs/>
          <w:sz w:val="24"/>
          <w:szCs w:val="24"/>
        </w:rPr>
        <w:t>. A Village in the Jezreel Valley. Final Report of the Archaeological Excavations (1978-1987)</w:t>
      </w:r>
      <w:r w:rsidRPr="00712C41">
        <w:rPr>
          <w:rFonts w:asciiTheme="majorBidi" w:hAnsiTheme="majorBidi" w:cstheme="majorBidi"/>
          <w:sz w:val="24"/>
          <w:szCs w:val="24"/>
        </w:rPr>
        <w:t xml:space="preserve">. </w:t>
      </w:r>
      <w:proofErr w:type="spellStart"/>
      <w:r w:rsidRPr="00712C41">
        <w:rPr>
          <w:rFonts w:asciiTheme="majorBidi" w:hAnsiTheme="majorBidi" w:cstheme="majorBidi"/>
          <w:sz w:val="24"/>
          <w:szCs w:val="24"/>
        </w:rPr>
        <w:t>Qedem</w:t>
      </w:r>
      <w:proofErr w:type="spellEnd"/>
      <w:r w:rsidRPr="00712C41">
        <w:rPr>
          <w:rFonts w:asciiTheme="majorBidi" w:hAnsiTheme="majorBidi" w:cstheme="majorBidi"/>
          <w:sz w:val="24"/>
          <w:szCs w:val="24"/>
        </w:rPr>
        <w:t xml:space="preserve"> Reports 5. Jerusalem: The Institute of Archaeology, The Hebrew University of Jerusalem, pp.  185-245.</w:t>
      </w:r>
    </w:p>
    <w:p w14:paraId="594F20D1" w14:textId="77777777" w:rsidR="004E0C9F" w:rsidRDefault="005E1D17" w:rsidP="004E0C9F">
      <w:pPr>
        <w:bidi w:val="0"/>
        <w:spacing w:after="0" w:line="480" w:lineRule="auto"/>
        <w:rPr>
          <w:rFonts w:asciiTheme="majorBidi" w:hAnsiTheme="majorBidi" w:cstheme="majorBidi"/>
          <w:i/>
          <w:iCs/>
          <w:sz w:val="24"/>
          <w:szCs w:val="24"/>
        </w:rPr>
      </w:pPr>
      <w:r w:rsidRPr="00712C41">
        <w:rPr>
          <w:rFonts w:asciiTheme="majorBidi" w:hAnsiTheme="majorBidi" w:cstheme="majorBidi"/>
          <w:sz w:val="24"/>
          <w:szCs w:val="24"/>
        </w:rPr>
        <w:t xml:space="preserve">Ben Tor D. 2007. </w:t>
      </w:r>
      <w:r w:rsidRPr="00712C41">
        <w:rPr>
          <w:rFonts w:asciiTheme="majorBidi" w:hAnsiTheme="majorBidi" w:cstheme="majorBidi"/>
          <w:i/>
          <w:iCs/>
          <w:sz w:val="24"/>
          <w:szCs w:val="24"/>
        </w:rPr>
        <w:t xml:space="preserve">Scarabs, </w:t>
      </w:r>
      <w:proofErr w:type="spellStart"/>
      <w:r w:rsidRPr="00712C41">
        <w:rPr>
          <w:rFonts w:asciiTheme="majorBidi" w:hAnsiTheme="majorBidi" w:cstheme="majorBidi"/>
          <w:i/>
          <w:iCs/>
          <w:sz w:val="24"/>
          <w:szCs w:val="24"/>
        </w:rPr>
        <w:t>Schronology</w:t>
      </w:r>
      <w:proofErr w:type="spellEnd"/>
      <w:r w:rsidRPr="00712C41">
        <w:rPr>
          <w:rFonts w:asciiTheme="majorBidi" w:hAnsiTheme="majorBidi" w:cstheme="majorBidi"/>
          <w:i/>
          <w:iCs/>
          <w:sz w:val="24"/>
          <w:szCs w:val="24"/>
        </w:rPr>
        <w:t xml:space="preserve">, and Interconnections. Egypt and Palestine in </w:t>
      </w:r>
    </w:p>
    <w:p w14:paraId="0BB5950E" w14:textId="1334528A" w:rsidR="005E1D17" w:rsidRPr="00712C41" w:rsidRDefault="005E1D17" w:rsidP="004E0C9F">
      <w:pPr>
        <w:bidi w:val="0"/>
        <w:spacing w:after="0" w:line="480" w:lineRule="auto"/>
        <w:ind w:firstLine="720"/>
        <w:rPr>
          <w:rFonts w:asciiTheme="majorBidi" w:hAnsiTheme="majorBidi" w:cstheme="majorBidi"/>
          <w:sz w:val="24"/>
          <w:szCs w:val="24"/>
        </w:rPr>
      </w:pPr>
      <w:r w:rsidRPr="00712C41">
        <w:rPr>
          <w:rFonts w:asciiTheme="majorBidi" w:hAnsiTheme="majorBidi" w:cstheme="majorBidi"/>
          <w:i/>
          <w:iCs/>
          <w:sz w:val="24"/>
          <w:szCs w:val="24"/>
        </w:rPr>
        <w:t>the Second Intermediate Period</w:t>
      </w:r>
      <w:r w:rsidRPr="00712C41">
        <w:rPr>
          <w:rFonts w:asciiTheme="majorBidi" w:hAnsiTheme="majorBidi" w:cstheme="majorBidi"/>
          <w:sz w:val="24"/>
          <w:szCs w:val="24"/>
        </w:rPr>
        <w:t xml:space="preserve">. Fribourg: Academic Press. </w:t>
      </w:r>
    </w:p>
    <w:p w14:paraId="0B8987ED" w14:textId="77777777" w:rsidR="004E0C9F" w:rsidRDefault="00587F2E" w:rsidP="004E0C9F">
      <w:pPr>
        <w:bidi w:val="0"/>
        <w:spacing w:after="0" w:line="480" w:lineRule="auto"/>
        <w:rPr>
          <w:rFonts w:asciiTheme="majorBidi" w:hAnsiTheme="majorBidi" w:cstheme="majorBidi"/>
          <w:i/>
          <w:iCs/>
          <w:sz w:val="24"/>
          <w:szCs w:val="24"/>
        </w:rPr>
      </w:pPr>
      <w:bookmarkStart w:id="98" w:name="_Hlk113862356"/>
      <w:proofErr w:type="spellStart"/>
      <w:r w:rsidRPr="00712C41">
        <w:rPr>
          <w:rFonts w:asciiTheme="majorBidi" w:hAnsiTheme="majorBidi" w:cstheme="majorBidi"/>
          <w:sz w:val="24"/>
          <w:szCs w:val="24"/>
        </w:rPr>
        <w:t>Bonfil</w:t>
      </w:r>
      <w:proofErr w:type="spellEnd"/>
      <w:r w:rsidRPr="00712C41">
        <w:rPr>
          <w:rFonts w:asciiTheme="majorBidi" w:hAnsiTheme="majorBidi" w:cstheme="majorBidi"/>
          <w:sz w:val="24"/>
          <w:szCs w:val="24"/>
        </w:rPr>
        <w:t xml:space="preserve"> R. 2019. Middle Bronze Age IIB-C. In </w:t>
      </w:r>
      <w:proofErr w:type="spellStart"/>
      <w:r w:rsidRPr="00712C41">
        <w:rPr>
          <w:rFonts w:asciiTheme="majorBidi" w:hAnsiTheme="majorBidi" w:cstheme="majorBidi"/>
          <w:sz w:val="24"/>
          <w:szCs w:val="24"/>
        </w:rPr>
        <w:t>Gitin</w:t>
      </w:r>
      <w:proofErr w:type="spellEnd"/>
      <w:r w:rsidRPr="00712C41">
        <w:rPr>
          <w:rFonts w:asciiTheme="majorBidi" w:hAnsiTheme="majorBidi" w:cstheme="majorBidi"/>
          <w:sz w:val="24"/>
          <w:szCs w:val="24"/>
        </w:rPr>
        <w:t xml:space="preserve"> S. (ed.), </w:t>
      </w:r>
      <w:r w:rsidRPr="00712C41">
        <w:rPr>
          <w:rFonts w:asciiTheme="majorBidi" w:hAnsiTheme="majorBidi" w:cstheme="majorBidi"/>
          <w:i/>
          <w:iCs/>
          <w:sz w:val="24"/>
          <w:szCs w:val="24"/>
        </w:rPr>
        <w:t xml:space="preserve">The Ancient Pottery of </w:t>
      </w:r>
    </w:p>
    <w:p w14:paraId="5167F53A" w14:textId="5571D873" w:rsidR="00587F2E" w:rsidRPr="00712C41" w:rsidRDefault="00587F2E" w:rsidP="004E0C9F">
      <w:pPr>
        <w:bidi w:val="0"/>
        <w:spacing w:after="0" w:line="480" w:lineRule="auto"/>
        <w:ind w:left="720"/>
        <w:rPr>
          <w:rFonts w:asciiTheme="majorBidi" w:hAnsiTheme="majorBidi" w:cstheme="majorBidi"/>
          <w:sz w:val="24"/>
          <w:szCs w:val="24"/>
        </w:rPr>
      </w:pPr>
      <w:r w:rsidRPr="00712C41">
        <w:rPr>
          <w:rFonts w:asciiTheme="majorBidi" w:hAnsiTheme="majorBidi" w:cstheme="majorBidi"/>
          <w:i/>
          <w:iCs/>
          <w:sz w:val="24"/>
          <w:szCs w:val="24"/>
        </w:rPr>
        <w:t xml:space="preserve">Israel and its Neighbors from the Middle Bronze Age through the Late Bronze Age. Volume 3. </w:t>
      </w:r>
      <w:r w:rsidRPr="00712C41">
        <w:rPr>
          <w:rFonts w:asciiTheme="majorBidi" w:hAnsiTheme="majorBidi" w:cstheme="majorBidi"/>
          <w:sz w:val="24"/>
          <w:szCs w:val="24"/>
        </w:rPr>
        <w:t xml:space="preserve">Jerusalem: Israel Exploration Society, pp. 77-137. </w:t>
      </w:r>
    </w:p>
    <w:bookmarkEnd w:id="98"/>
    <w:p w14:paraId="70BC3B63" w14:textId="77777777" w:rsidR="004E0C9F" w:rsidRDefault="0025330F" w:rsidP="004E0C9F">
      <w:pPr>
        <w:autoSpaceDE w:val="0"/>
        <w:autoSpaceDN w:val="0"/>
        <w:bidi w:val="0"/>
        <w:adjustRightInd w:val="0"/>
        <w:spacing w:after="0" w:line="480" w:lineRule="auto"/>
        <w:rPr>
          <w:rFonts w:asciiTheme="majorBidi" w:hAnsiTheme="majorBidi" w:cstheme="majorBidi"/>
          <w:sz w:val="24"/>
          <w:szCs w:val="24"/>
          <w:lang w:bidi="ar-SA"/>
        </w:rPr>
      </w:pPr>
      <w:proofErr w:type="spellStart"/>
      <w:r w:rsidRPr="00712C41">
        <w:rPr>
          <w:rFonts w:asciiTheme="majorBidi" w:hAnsiTheme="majorBidi" w:cstheme="majorBidi"/>
          <w:sz w:val="24"/>
          <w:szCs w:val="24"/>
          <w:lang w:bidi="ar-SA"/>
        </w:rPr>
        <w:t>Bunimovitz</w:t>
      </w:r>
      <w:proofErr w:type="spellEnd"/>
      <w:r w:rsidRPr="00712C41">
        <w:rPr>
          <w:rFonts w:asciiTheme="majorBidi" w:hAnsiTheme="majorBidi" w:cstheme="majorBidi"/>
          <w:sz w:val="24"/>
          <w:szCs w:val="24"/>
          <w:lang w:bidi="ar-SA"/>
        </w:rPr>
        <w:t xml:space="preserve">, S. and Finkelstein, I. 1993. Pottery. In I. Finkelstein, S. </w:t>
      </w:r>
      <w:proofErr w:type="spellStart"/>
      <w:r w:rsidRPr="00712C41">
        <w:rPr>
          <w:rFonts w:asciiTheme="majorBidi" w:hAnsiTheme="majorBidi" w:cstheme="majorBidi"/>
          <w:sz w:val="24"/>
          <w:szCs w:val="24"/>
          <w:lang w:bidi="ar-SA"/>
        </w:rPr>
        <w:t>Bunimovitz</w:t>
      </w:r>
      <w:proofErr w:type="spellEnd"/>
      <w:r w:rsidRPr="00712C41">
        <w:rPr>
          <w:rFonts w:asciiTheme="majorBidi" w:hAnsiTheme="majorBidi" w:cstheme="majorBidi"/>
          <w:sz w:val="24"/>
          <w:szCs w:val="24"/>
          <w:lang w:bidi="ar-SA"/>
        </w:rPr>
        <w:t xml:space="preserve"> and </w:t>
      </w:r>
    </w:p>
    <w:p w14:paraId="7FF0E524" w14:textId="3E9B8EA6" w:rsidR="0025330F" w:rsidRPr="00712C41" w:rsidRDefault="0025330F" w:rsidP="004E0C9F">
      <w:pPr>
        <w:autoSpaceDE w:val="0"/>
        <w:autoSpaceDN w:val="0"/>
        <w:bidi w:val="0"/>
        <w:adjustRightInd w:val="0"/>
        <w:spacing w:after="0" w:line="480" w:lineRule="auto"/>
        <w:ind w:left="720"/>
        <w:rPr>
          <w:rFonts w:asciiTheme="majorBidi" w:hAnsiTheme="majorBidi" w:cstheme="majorBidi"/>
          <w:sz w:val="24"/>
          <w:szCs w:val="24"/>
          <w:lang w:bidi="ar-SA"/>
        </w:rPr>
      </w:pPr>
      <w:r w:rsidRPr="00712C41">
        <w:rPr>
          <w:rFonts w:asciiTheme="majorBidi" w:hAnsiTheme="majorBidi" w:cstheme="majorBidi"/>
          <w:sz w:val="24"/>
          <w:szCs w:val="24"/>
          <w:lang w:bidi="ar-SA"/>
        </w:rPr>
        <w:t xml:space="preserve">Z. Lederman eds., </w:t>
      </w:r>
      <w:r w:rsidRPr="004E0C9F">
        <w:rPr>
          <w:rFonts w:asciiTheme="majorBidi" w:hAnsiTheme="majorBidi" w:cstheme="majorBidi"/>
          <w:i/>
          <w:iCs/>
          <w:sz w:val="24"/>
          <w:szCs w:val="24"/>
          <w:lang w:bidi="ar-SA"/>
        </w:rPr>
        <w:t>Shiloh. The Archaeology of a Biblical Site</w:t>
      </w:r>
      <w:r w:rsidRPr="00712C41">
        <w:rPr>
          <w:rFonts w:asciiTheme="majorBidi" w:hAnsiTheme="majorBidi" w:cstheme="majorBidi"/>
          <w:sz w:val="24"/>
          <w:szCs w:val="24"/>
          <w:lang w:bidi="ar-SA"/>
        </w:rPr>
        <w:t>. Tel Aviv: Sonia and Marco Nadler Institute of Archaeology, Tel Aviv University, pp. 81–196.</w:t>
      </w:r>
    </w:p>
    <w:p w14:paraId="3FAE0EF4" w14:textId="77777777" w:rsidR="004E0C9F" w:rsidRDefault="0025330F" w:rsidP="004E0C9F">
      <w:pPr>
        <w:bidi w:val="0"/>
        <w:spacing w:after="0" w:line="480" w:lineRule="auto"/>
        <w:rPr>
          <w:rFonts w:asciiTheme="majorBidi" w:hAnsiTheme="majorBidi" w:cstheme="majorBidi"/>
          <w:sz w:val="24"/>
          <w:szCs w:val="24"/>
        </w:rPr>
      </w:pPr>
      <w:r w:rsidRPr="00712C41">
        <w:rPr>
          <w:rFonts w:asciiTheme="majorBidi" w:hAnsiTheme="majorBidi" w:cstheme="majorBidi"/>
          <w:sz w:val="24"/>
          <w:szCs w:val="24"/>
          <w:lang w:bidi="ar-SA"/>
        </w:rPr>
        <w:t xml:space="preserve">Cole, D. P. 1984. </w:t>
      </w:r>
      <w:r w:rsidRPr="004E0C9F">
        <w:rPr>
          <w:rFonts w:asciiTheme="majorBidi" w:hAnsiTheme="majorBidi" w:cstheme="majorBidi"/>
          <w:i/>
          <w:iCs/>
          <w:sz w:val="24"/>
          <w:szCs w:val="24"/>
          <w:lang w:bidi="ar-SA"/>
        </w:rPr>
        <w:t>Shechem I: The Middle Bronze IIB Pottery</w:t>
      </w:r>
      <w:r w:rsidRPr="00712C41">
        <w:rPr>
          <w:rFonts w:asciiTheme="majorBidi" w:hAnsiTheme="majorBidi" w:cstheme="majorBidi"/>
          <w:sz w:val="24"/>
          <w:szCs w:val="24"/>
          <w:lang w:bidi="ar-SA"/>
        </w:rPr>
        <w:t xml:space="preserve">. </w:t>
      </w:r>
      <w:r w:rsidRPr="00712C41">
        <w:rPr>
          <w:rFonts w:asciiTheme="majorBidi" w:hAnsiTheme="majorBidi" w:cstheme="majorBidi"/>
          <w:sz w:val="24"/>
          <w:szCs w:val="24"/>
        </w:rPr>
        <w:t xml:space="preserve">Winona Lake: </w:t>
      </w:r>
    </w:p>
    <w:p w14:paraId="74BF4B98" w14:textId="6166CC07" w:rsidR="0025330F" w:rsidRPr="00712C41" w:rsidRDefault="0025330F" w:rsidP="004E0C9F">
      <w:pPr>
        <w:bidi w:val="0"/>
        <w:spacing w:after="0" w:line="480" w:lineRule="auto"/>
        <w:ind w:firstLine="720"/>
        <w:rPr>
          <w:rFonts w:asciiTheme="majorBidi" w:hAnsiTheme="majorBidi" w:cstheme="majorBidi"/>
          <w:sz w:val="24"/>
          <w:szCs w:val="24"/>
        </w:rPr>
      </w:pPr>
      <w:r w:rsidRPr="00712C41">
        <w:rPr>
          <w:rFonts w:asciiTheme="majorBidi" w:hAnsiTheme="majorBidi" w:cstheme="majorBidi"/>
          <w:sz w:val="24"/>
          <w:szCs w:val="24"/>
          <w:lang w:bidi="ar-SA"/>
        </w:rPr>
        <w:t>American Schools of Oriental Research.</w:t>
      </w:r>
    </w:p>
    <w:p w14:paraId="40F960F2" w14:textId="0E7AAF22" w:rsidR="004E0C9F" w:rsidRDefault="00BF274F" w:rsidP="004E0C9F">
      <w:pPr>
        <w:autoSpaceDE w:val="0"/>
        <w:autoSpaceDN w:val="0"/>
        <w:bidi w:val="0"/>
        <w:adjustRightInd w:val="0"/>
        <w:spacing w:after="0" w:line="480" w:lineRule="auto"/>
        <w:rPr>
          <w:rFonts w:asciiTheme="majorBidi" w:hAnsiTheme="majorBidi" w:cstheme="majorBidi"/>
          <w:sz w:val="24"/>
          <w:szCs w:val="24"/>
          <w:lang w:bidi="ar-SA"/>
        </w:rPr>
      </w:pPr>
      <w:r w:rsidRPr="00712C41">
        <w:rPr>
          <w:rFonts w:asciiTheme="majorBidi" w:hAnsiTheme="majorBidi" w:cstheme="majorBidi"/>
          <w:sz w:val="24"/>
          <w:szCs w:val="24"/>
          <w:lang w:bidi="ar-SA"/>
        </w:rPr>
        <w:t xml:space="preserve">Eisenberg, E. 2012. The Pottery of Strata 18–17 (Middle Bronze Age). In A. De </w:t>
      </w:r>
    </w:p>
    <w:p w14:paraId="16954B8D" w14:textId="13806D9A" w:rsidR="00BF274F" w:rsidRPr="00712C41" w:rsidRDefault="00BF274F" w:rsidP="004E0C9F">
      <w:pPr>
        <w:autoSpaceDE w:val="0"/>
        <w:autoSpaceDN w:val="0"/>
        <w:bidi w:val="0"/>
        <w:adjustRightInd w:val="0"/>
        <w:spacing w:after="0" w:line="480" w:lineRule="auto"/>
        <w:ind w:left="720"/>
        <w:rPr>
          <w:rFonts w:asciiTheme="majorBidi" w:hAnsiTheme="majorBidi" w:cstheme="majorBidi"/>
          <w:sz w:val="24"/>
          <w:szCs w:val="24"/>
          <w:lang w:bidi="ar-SA"/>
        </w:rPr>
      </w:pPr>
      <w:r w:rsidRPr="00712C41">
        <w:rPr>
          <w:rFonts w:asciiTheme="majorBidi" w:hAnsiTheme="majorBidi" w:cstheme="majorBidi"/>
          <w:sz w:val="24"/>
          <w:szCs w:val="24"/>
          <w:lang w:bidi="ar-SA"/>
        </w:rPr>
        <w:t xml:space="preserve">Groot and H. Bernick-Greenberg eds., </w:t>
      </w:r>
      <w:r w:rsidRPr="004E0C9F">
        <w:rPr>
          <w:rFonts w:asciiTheme="majorBidi" w:hAnsiTheme="majorBidi" w:cstheme="majorBidi"/>
          <w:i/>
          <w:iCs/>
          <w:sz w:val="24"/>
          <w:szCs w:val="24"/>
          <w:lang w:bidi="ar-SA"/>
        </w:rPr>
        <w:t>Excavations at the City of David 1978–1985 Directed by Yigal Shiloh</w:t>
      </w:r>
      <w:r w:rsidRPr="00712C41">
        <w:rPr>
          <w:rFonts w:asciiTheme="majorBidi" w:hAnsiTheme="majorBidi" w:cstheme="majorBidi"/>
          <w:sz w:val="24"/>
          <w:szCs w:val="24"/>
          <w:lang w:bidi="ar-SA"/>
        </w:rPr>
        <w:t xml:space="preserve">. </w:t>
      </w:r>
      <w:proofErr w:type="spellStart"/>
      <w:r w:rsidRPr="00712C41">
        <w:rPr>
          <w:rFonts w:asciiTheme="majorBidi" w:hAnsiTheme="majorBidi" w:cstheme="majorBidi"/>
          <w:sz w:val="24"/>
          <w:szCs w:val="24"/>
          <w:lang w:bidi="ar-SA"/>
        </w:rPr>
        <w:t>Qedem</w:t>
      </w:r>
      <w:proofErr w:type="spellEnd"/>
      <w:r w:rsidRPr="00712C41">
        <w:rPr>
          <w:rFonts w:asciiTheme="majorBidi" w:hAnsiTheme="majorBidi" w:cstheme="majorBidi"/>
          <w:sz w:val="24"/>
          <w:szCs w:val="24"/>
          <w:lang w:bidi="ar-SA"/>
        </w:rPr>
        <w:t xml:space="preserve"> 54. Jerusalem: The Hebrew University of Jerusalem, pp. 251–302.</w:t>
      </w:r>
    </w:p>
    <w:p w14:paraId="173D5D56" w14:textId="77777777" w:rsidR="004E0C9F" w:rsidRDefault="0025330F" w:rsidP="004E0C9F">
      <w:pPr>
        <w:bidi w:val="0"/>
        <w:spacing w:after="0" w:line="480" w:lineRule="auto"/>
        <w:rPr>
          <w:rFonts w:asciiTheme="majorBidi" w:hAnsiTheme="majorBidi" w:cstheme="majorBidi"/>
          <w:sz w:val="24"/>
          <w:szCs w:val="24"/>
          <w:lang w:bidi="ar-SA"/>
        </w:rPr>
      </w:pPr>
      <w:proofErr w:type="spellStart"/>
      <w:r w:rsidRPr="00712C41">
        <w:rPr>
          <w:rFonts w:asciiTheme="majorBidi" w:hAnsiTheme="majorBidi" w:cstheme="majorBidi"/>
          <w:sz w:val="24"/>
          <w:szCs w:val="24"/>
          <w:lang w:bidi="ar-SA"/>
        </w:rPr>
        <w:t>Gershuny</w:t>
      </w:r>
      <w:proofErr w:type="spellEnd"/>
      <w:r w:rsidRPr="00712C41">
        <w:rPr>
          <w:rFonts w:asciiTheme="majorBidi" w:hAnsiTheme="majorBidi" w:cstheme="majorBidi"/>
          <w:sz w:val="24"/>
          <w:szCs w:val="24"/>
          <w:lang w:bidi="ar-SA"/>
        </w:rPr>
        <w:t xml:space="preserve">, L. 2017. Pottery and Small Finds from Burial Cave 900 in </w:t>
      </w:r>
      <w:proofErr w:type="spellStart"/>
      <w:r w:rsidRPr="00712C41">
        <w:rPr>
          <w:rFonts w:asciiTheme="majorBidi" w:hAnsiTheme="majorBidi" w:cstheme="majorBidi"/>
          <w:sz w:val="24"/>
          <w:szCs w:val="24"/>
          <w:lang w:bidi="ar-SA"/>
        </w:rPr>
        <w:t>Naḥal</w:t>
      </w:r>
      <w:proofErr w:type="spellEnd"/>
      <w:r w:rsidRPr="00712C41">
        <w:rPr>
          <w:rFonts w:asciiTheme="majorBidi" w:hAnsiTheme="majorBidi" w:cstheme="majorBidi"/>
          <w:sz w:val="24"/>
          <w:szCs w:val="24"/>
          <w:lang w:bidi="ar-SA"/>
        </w:rPr>
        <w:t xml:space="preserve"> </w:t>
      </w:r>
      <w:proofErr w:type="spellStart"/>
      <w:r w:rsidRPr="00712C41">
        <w:rPr>
          <w:rFonts w:asciiTheme="majorBidi" w:hAnsiTheme="majorBidi" w:cstheme="majorBidi"/>
          <w:sz w:val="24"/>
          <w:szCs w:val="24"/>
          <w:lang w:bidi="ar-SA"/>
        </w:rPr>
        <w:t>Refa’im</w:t>
      </w:r>
      <w:proofErr w:type="spellEnd"/>
      <w:r w:rsidRPr="00712C41">
        <w:rPr>
          <w:rFonts w:asciiTheme="majorBidi" w:hAnsiTheme="majorBidi" w:cstheme="majorBidi"/>
          <w:sz w:val="24"/>
          <w:szCs w:val="24"/>
          <w:lang w:bidi="ar-SA"/>
        </w:rPr>
        <w:t xml:space="preserve">. </w:t>
      </w:r>
    </w:p>
    <w:p w14:paraId="5FC9603F" w14:textId="139D5E75" w:rsidR="0025330F" w:rsidRPr="00712C41" w:rsidRDefault="0025330F" w:rsidP="004E0C9F">
      <w:pPr>
        <w:bidi w:val="0"/>
        <w:spacing w:after="0" w:line="480" w:lineRule="auto"/>
        <w:ind w:firstLine="720"/>
        <w:rPr>
          <w:rFonts w:asciiTheme="majorBidi" w:hAnsiTheme="majorBidi" w:cstheme="majorBidi"/>
          <w:sz w:val="24"/>
          <w:szCs w:val="24"/>
          <w:lang w:bidi="ar-SA"/>
        </w:rPr>
      </w:pPr>
      <w:r w:rsidRPr="004E0C9F">
        <w:rPr>
          <w:rFonts w:asciiTheme="majorBidi" w:hAnsiTheme="majorBidi" w:cstheme="majorBidi"/>
          <w:i/>
          <w:iCs/>
          <w:sz w:val="24"/>
          <w:szCs w:val="24"/>
          <w:lang w:bidi="ar-SA"/>
        </w:rPr>
        <w:t>‘</w:t>
      </w:r>
      <w:proofErr w:type="spellStart"/>
      <w:r w:rsidRPr="004E0C9F">
        <w:rPr>
          <w:rFonts w:asciiTheme="majorBidi" w:hAnsiTheme="majorBidi" w:cstheme="majorBidi"/>
          <w:i/>
          <w:iCs/>
          <w:sz w:val="24"/>
          <w:szCs w:val="24"/>
          <w:lang w:bidi="ar-SA"/>
        </w:rPr>
        <w:t>Atiqot</w:t>
      </w:r>
      <w:proofErr w:type="spellEnd"/>
      <w:r w:rsidRPr="00712C41">
        <w:rPr>
          <w:rFonts w:asciiTheme="majorBidi" w:hAnsiTheme="majorBidi" w:cstheme="majorBidi"/>
          <w:sz w:val="24"/>
          <w:szCs w:val="24"/>
          <w:lang w:bidi="ar-SA"/>
        </w:rPr>
        <w:t xml:space="preserve"> 88: 33–67.</w:t>
      </w:r>
    </w:p>
    <w:p w14:paraId="329424BA" w14:textId="77777777" w:rsidR="004E0C9F" w:rsidRPr="004E0C9F" w:rsidRDefault="0025330F" w:rsidP="004E0C9F">
      <w:pPr>
        <w:bidi w:val="0"/>
        <w:spacing w:after="0" w:line="480" w:lineRule="auto"/>
        <w:rPr>
          <w:rFonts w:asciiTheme="majorBidi" w:hAnsiTheme="majorBidi" w:cstheme="majorBidi"/>
          <w:i/>
          <w:iCs/>
          <w:sz w:val="24"/>
          <w:szCs w:val="24"/>
          <w:lang w:bidi="ar-SA"/>
        </w:rPr>
      </w:pPr>
      <w:proofErr w:type="spellStart"/>
      <w:r w:rsidRPr="00712C41">
        <w:rPr>
          <w:rFonts w:asciiTheme="majorBidi" w:hAnsiTheme="majorBidi" w:cstheme="majorBidi"/>
          <w:sz w:val="24"/>
          <w:szCs w:val="24"/>
          <w:lang w:bidi="ar-SA"/>
        </w:rPr>
        <w:t>Gonen</w:t>
      </w:r>
      <w:proofErr w:type="spellEnd"/>
      <w:r w:rsidRPr="00712C41">
        <w:rPr>
          <w:rFonts w:asciiTheme="majorBidi" w:hAnsiTheme="majorBidi" w:cstheme="majorBidi"/>
          <w:sz w:val="24"/>
          <w:szCs w:val="24"/>
          <w:lang w:bidi="ar-SA"/>
        </w:rPr>
        <w:t xml:space="preserve">, R. 2001. Excavations at </w:t>
      </w:r>
      <w:proofErr w:type="spellStart"/>
      <w:r w:rsidRPr="00712C41">
        <w:rPr>
          <w:rFonts w:asciiTheme="majorBidi" w:hAnsiTheme="majorBidi" w:cstheme="majorBidi"/>
          <w:sz w:val="24"/>
          <w:szCs w:val="24"/>
          <w:lang w:bidi="ar-SA"/>
        </w:rPr>
        <w:t>Efrata</w:t>
      </w:r>
      <w:proofErr w:type="spellEnd"/>
      <w:r w:rsidRPr="00712C41">
        <w:rPr>
          <w:rFonts w:asciiTheme="majorBidi" w:hAnsiTheme="majorBidi" w:cstheme="majorBidi"/>
          <w:sz w:val="24"/>
          <w:szCs w:val="24"/>
          <w:lang w:bidi="ar-SA"/>
        </w:rPr>
        <w:t xml:space="preserve">. A </w:t>
      </w:r>
      <w:r w:rsidRPr="004E0C9F">
        <w:rPr>
          <w:rFonts w:asciiTheme="majorBidi" w:hAnsiTheme="majorBidi" w:cstheme="majorBidi"/>
          <w:i/>
          <w:iCs/>
          <w:sz w:val="24"/>
          <w:szCs w:val="24"/>
          <w:lang w:bidi="ar-SA"/>
        </w:rPr>
        <w:t xml:space="preserve">Burial Ground from the Intermediate and </w:t>
      </w:r>
    </w:p>
    <w:p w14:paraId="4222F447" w14:textId="283273E0" w:rsidR="0025330F" w:rsidRPr="00712C41" w:rsidRDefault="0025330F" w:rsidP="004E0C9F">
      <w:pPr>
        <w:bidi w:val="0"/>
        <w:spacing w:after="0" w:line="480" w:lineRule="auto"/>
        <w:ind w:firstLine="720"/>
        <w:rPr>
          <w:rFonts w:asciiTheme="majorBidi" w:hAnsiTheme="majorBidi" w:cstheme="majorBidi"/>
          <w:sz w:val="24"/>
          <w:szCs w:val="24"/>
          <w:lang w:bidi="ar-SA"/>
        </w:rPr>
      </w:pPr>
      <w:r w:rsidRPr="004E0C9F">
        <w:rPr>
          <w:rFonts w:asciiTheme="majorBidi" w:hAnsiTheme="majorBidi" w:cstheme="majorBidi"/>
          <w:i/>
          <w:iCs/>
          <w:sz w:val="24"/>
          <w:szCs w:val="24"/>
          <w:lang w:bidi="ar-SA"/>
        </w:rPr>
        <w:lastRenderedPageBreak/>
        <w:t xml:space="preserve">Middle Bronze Ages. </w:t>
      </w:r>
      <w:r w:rsidRPr="00712C41">
        <w:rPr>
          <w:rFonts w:asciiTheme="majorBidi" w:hAnsiTheme="majorBidi" w:cstheme="majorBidi"/>
          <w:sz w:val="24"/>
          <w:szCs w:val="24"/>
          <w:lang w:bidi="ar-SA"/>
        </w:rPr>
        <w:t>IAA Reports 12. Jerusalem: Israel Antiquities Authority.</w:t>
      </w:r>
    </w:p>
    <w:p w14:paraId="75C920BC" w14:textId="77777777" w:rsidR="004E0C9F" w:rsidRPr="004E0C9F" w:rsidRDefault="008622B9" w:rsidP="004E0C9F">
      <w:pPr>
        <w:bidi w:val="0"/>
        <w:spacing w:after="0" w:line="480" w:lineRule="auto"/>
        <w:rPr>
          <w:rFonts w:asciiTheme="majorBidi" w:hAnsiTheme="majorBidi" w:cstheme="majorBidi"/>
          <w:i/>
          <w:iCs/>
          <w:sz w:val="24"/>
          <w:szCs w:val="24"/>
        </w:rPr>
      </w:pPr>
      <w:r w:rsidRPr="00712C41">
        <w:rPr>
          <w:rFonts w:asciiTheme="majorBidi" w:hAnsiTheme="majorBidi" w:cstheme="majorBidi"/>
          <w:sz w:val="24"/>
          <w:szCs w:val="24"/>
        </w:rPr>
        <w:t xml:space="preserve">De Groot A., and Bernick-Greenberg H. 2012. </w:t>
      </w:r>
      <w:r w:rsidRPr="004E0C9F">
        <w:rPr>
          <w:rFonts w:asciiTheme="majorBidi" w:hAnsiTheme="majorBidi" w:cstheme="majorBidi"/>
          <w:i/>
          <w:iCs/>
          <w:sz w:val="24"/>
          <w:szCs w:val="24"/>
        </w:rPr>
        <w:t>Excavations at City of David 1978-</w:t>
      </w:r>
    </w:p>
    <w:p w14:paraId="28340219" w14:textId="7851D0EE" w:rsidR="008622B9" w:rsidRPr="00712C41" w:rsidRDefault="008622B9" w:rsidP="004E0C9F">
      <w:pPr>
        <w:bidi w:val="0"/>
        <w:spacing w:after="0" w:line="480" w:lineRule="auto"/>
        <w:ind w:left="720"/>
        <w:rPr>
          <w:rFonts w:asciiTheme="majorBidi" w:hAnsiTheme="majorBidi" w:cstheme="majorBidi"/>
          <w:sz w:val="24"/>
          <w:szCs w:val="24"/>
        </w:rPr>
      </w:pPr>
      <w:r w:rsidRPr="004E0C9F">
        <w:rPr>
          <w:rFonts w:asciiTheme="majorBidi" w:hAnsiTheme="majorBidi" w:cstheme="majorBidi"/>
          <w:i/>
          <w:iCs/>
          <w:sz w:val="24"/>
          <w:szCs w:val="24"/>
        </w:rPr>
        <w:t>1985 Directed by Yigal Shiloh</w:t>
      </w:r>
      <w:r w:rsidRPr="00712C41">
        <w:rPr>
          <w:rFonts w:asciiTheme="majorBidi" w:hAnsiTheme="majorBidi" w:cstheme="majorBidi"/>
          <w:sz w:val="24"/>
          <w:szCs w:val="24"/>
        </w:rPr>
        <w:t xml:space="preserve"> (</w:t>
      </w:r>
      <w:proofErr w:type="spellStart"/>
      <w:r w:rsidRPr="00712C41">
        <w:rPr>
          <w:rFonts w:asciiTheme="majorBidi" w:hAnsiTheme="majorBidi" w:cstheme="majorBidi"/>
          <w:sz w:val="24"/>
          <w:szCs w:val="24"/>
        </w:rPr>
        <w:t>Qedem</w:t>
      </w:r>
      <w:proofErr w:type="spellEnd"/>
      <w:r w:rsidRPr="00712C41">
        <w:rPr>
          <w:rFonts w:asciiTheme="majorBidi" w:hAnsiTheme="majorBidi" w:cstheme="majorBidi"/>
          <w:sz w:val="24"/>
          <w:szCs w:val="24"/>
        </w:rPr>
        <w:t xml:space="preserve"> 54). Jerusalem: Hebrew University of Jerusalem.</w:t>
      </w:r>
    </w:p>
    <w:p w14:paraId="6CD0E020" w14:textId="77777777" w:rsidR="004E0C9F" w:rsidRDefault="0025330F" w:rsidP="004E0C9F">
      <w:pPr>
        <w:bidi w:val="0"/>
        <w:spacing w:after="0" w:line="480" w:lineRule="auto"/>
        <w:rPr>
          <w:rFonts w:asciiTheme="majorBidi" w:hAnsiTheme="majorBidi" w:cstheme="majorBidi"/>
          <w:sz w:val="24"/>
          <w:szCs w:val="24"/>
          <w:lang w:bidi="ar-SA"/>
        </w:rPr>
      </w:pPr>
      <w:r w:rsidRPr="00712C41">
        <w:rPr>
          <w:rFonts w:asciiTheme="majorBidi" w:hAnsiTheme="majorBidi" w:cstheme="majorBidi"/>
          <w:sz w:val="24"/>
          <w:szCs w:val="24"/>
          <w:lang w:bidi="ar-SA"/>
        </w:rPr>
        <w:t xml:space="preserve">Freikman, M., </w:t>
      </w:r>
      <w:proofErr w:type="spellStart"/>
      <w:r w:rsidRPr="00712C41">
        <w:rPr>
          <w:rFonts w:asciiTheme="majorBidi" w:hAnsiTheme="majorBidi" w:cstheme="majorBidi"/>
          <w:sz w:val="24"/>
          <w:szCs w:val="24"/>
          <w:lang w:bidi="ar-SA"/>
        </w:rPr>
        <w:t>Rabinovich</w:t>
      </w:r>
      <w:proofErr w:type="spellEnd"/>
      <w:r w:rsidRPr="00712C41">
        <w:rPr>
          <w:rFonts w:asciiTheme="majorBidi" w:hAnsiTheme="majorBidi" w:cstheme="majorBidi"/>
          <w:sz w:val="24"/>
          <w:szCs w:val="24"/>
          <w:lang w:bidi="ar-SA"/>
        </w:rPr>
        <w:t xml:space="preserve">, A. and </w:t>
      </w:r>
      <w:proofErr w:type="spellStart"/>
      <w:r w:rsidRPr="00712C41">
        <w:rPr>
          <w:rFonts w:asciiTheme="majorBidi" w:hAnsiTheme="majorBidi" w:cstheme="majorBidi"/>
          <w:sz w:val="24"/>
          <w:szCs w:val="24"/>
          <w:lang w:bidi="ar-SA"/>
        </w:rPr>
        <w:t>Hadad</w:t>
      </w:r>
      <w:proofErr w:type="spellEnd"/>
      <w:r w:rsidRPr="00712C41">
        <w:rPr>
          <w:rFonts w:asciiTheme="majorBidi" w:hAnsiTheme="majorBidi" w:cstheme="majorBidi"/>
          <w:sz w:val="24"/>
          <w:szCs w:val="24"/>
          <w:lang w:bidi="ar-SA"/>
        </w:rPr>
        <w:t xml:space="preserve">, I. 2017. Preliminary Report on an </w:t>
      </w:r>
    </w:p>
    <w:p w14:paraId="38661E8A" w14:textId="7BD7BF04" w:rsidR="0025330F" w:rsidRPr="00712C41" w:rsidRDefault="0025330F" w:rsidP="004E0C9F">
      <w:pPr>
        <w:bidi w:val="0"/>
        <w:spacing w:after="0" w:line="480" w:lineRule="auto"/>
        <w:ind w:left="720"/>
        <w:rPr>
          <w:rFonts w:asciiTheme="majorBidi" w:hAnsiTheme="majorBidi" w:cstheme="majorBidi"/>
          <w:sz w:val="24"/>
          <w:szCs w:val="24"/>
        </w:rPr>
      </w:pPr>
      <w:r w:rsidRPr="00712C41">
        <w:rPr>
          <w:rFonts w:asciiTheme="majorBidi" w:hAnsiTheme="majorBidi" w:cstheme="majorBidi"/>
          <w:sz w:val="24"/>
          <w:szCs w:val="24"/>
          <w:lang w:bidi="ar-SA"/>
        </w:rPr>
        <w:t xml:space="preserve">Archaeological Excavation at the Hill of Sixteen Site near </w:t>
      </w:r>
      <w:proofErr w:type="spellStart"/>
      <w:r w:rsidRPr="00712C41">
        <w:rPr>
          <w:rFonts w:asciiTheme="majorBidi" w:hAnsiTheme="majorBidi" w:cstheme="majorBidi"/>
          <w:sz w:val="24"/>
          <w:szCs w:val="24"/>
          <w:lang w:bidi="ar-SA"/>
        </w:rPr>
        <w:t>Giv‘at</w:t>
      </w:r>
      <w:proofErr w:type="spellEnd"/>
      <w:r w:rsidRPr="00712C41">
        <w:rPr>
          <w:rFonts w:asciiTheme="majorBidi" w:hAnsiTheme="majorBidi" w:cstheme="majorBidi"/>
          <w:sz w:val="24"/>
          <w:szCs w:val="24"/>
          <w:lang w:bidi="ar-SA"/>
        </w:rPr>
        <w:t xml:space="preserve"> Ze’ev. </w:t>
      </w:r>
      <w:r w:rsidRPr="004E0C9F">
        <w:rPr>
          <w:rFonts w:asciiTheme="majorBidi" w:hAnsiTheme="majorBidi" w:cstheme="majorBidi"/>
          <w:i/>
          <w:iCs/>
          <w:sz w:val="24"/>
          <w:szCs w:val="24"/>
          <w:lang w:bidi="ar-SA"/>
        </w:rPr>
        <w:t>Judea and Samaria Research Studies</w:t>
      </w:r>
      <w:r w:rsidRPr="00712C41">
        <w:rPr>
          <w:rFonts w:asciiTheme="majorBidi" w:hAnsiTheme="majorBidi" w:cstheme="majorBidi"/>
          <w:sz w:val="24"/>
          <w:szCs w:val="24"/>
          <w:lang w:bidi="ar-SA"/>
        </w:rPr>
        <w:t xml:space="preserve"> 26</w:t>
      </w:r>
      <w:r w:rsidR="004E0C9F">
        <w:rPr>
          <w:rFonts w:asciiTheme="majorBidi" w:hAnsiTheme="majorBidi" w:cstheme="majorBidi"/>
          <w:sz w:val="24"/>
          <w:szCs w:val="24"/>
          <w:lang w:bidi="ar-SA"/>
        </w:rPr>
        <w:t>/1</w:t>
      </w:r>
      <w:r w:rsidRPr="00712C41">
        <w:rPr>
          <w:rFonts w:asciiTheme="majorBidi" w:hAnsiTheme="majorBidi" w:cstheme="majorBidi"/>
          <w:sz w:val="24"/>
          <w:szCs w:val="24"/>
          <w:lang w:bidi="ar-SA"/>
        </w:rPr>
        <w:t xml:space="preserve">: *7–*31. </w:t>
      </w:r>
    </w:p>
    <w:p w14:paraId="775D1FFC" w14:textId="77777777" w:rsidR="004E0C9F" w:rsidRDefault="00BF274F" w:rsidP="004E0C9F">
      <w:pPr>
        <w:bidi w:val="0"/>
        <w:spacing w:after="0" w:line="480" w:lineRule="auto"/>
        <w:contextualSpacing/>
        <w:rPr>
          <w:rFonts w:asciiTheme="majorBidi" w:hAnsiTheme="majorBidi" w:cstheme="majorBidi"/>
          <w:sz w:val="24"/>
          <w:szCs w:val="24"/>
        </w:rPr>
      </w:pPr>
      <w:r w:rsidRPr="00712C41">
        <w:rPr>
          <w:rFonts w:asciiTheme="majorBidi" w:hAnsiTheme="majorBidi" w:cstheme="majorBidi"/>
          <w:sz w:val="24"/>
          <w:szCs w:val="24"/>
        </w:rPr>
        <w:t xml:space="preserve">Freikman M., </w:t>
      </w:r>
      <w:proofErr w:type="spellStart"/>
      <w:r w:rsidRPr="00712C41">
        <w:rPr>
          <w:rFonts w:asciiTheme="majorBidi" w:hAnsiTheme="majorBidi" w:cstheme="majorBidi"/>
          <w:sz w:val="24"/>
          <w:szCs w:val="24"/>
        </w:rPr>
        <w:t>Gassner</w:t>
      </w:r>
      <w:proofErr w:type="spellEnd"/>
      <w:r w:rsidRPr="00712C41">
        <w:rPr>
          <w:rFonts w:asciiTheme="majorBidi" w:hAnsiTheme="majorBidi" w:cstheme="majorBidi"/>
          <w:sz w:val="24"/>
          <w:szCs w:val="24"/>
        </w:rPr>
        <w:t xml:space="preserve"> E. and </w:t>
      </w:r>
      <w:proofErr w:type="spellStart"/>
      <w:r w:rsidRPr="00712C41">
        <w:rPr>
          <w:rFonts w:asciiTheme="majorBidi" w:hAnsiTheme="majorBidi" w:cstheme="majorBidi"/>
          <w:sz w:val="24"/>
          <w:szCs w:val="24"/>
        </w:rPr>
        <w:t>Mashiah</w:t>
      </w:r>
      <w:proofErr w:type="spellEnd"/>
      <w:r w:rsidRPr="00712C41">
        <w:rPr>
          <w:rFonts w:asciiTheme="majorBidi" w:hAnsiTheme="majorBidi" w:cstheme="majorBidi"/>
          <w:sz w:val="24"/>
          <w:szCs w:val="24"/>
        </w:rPr>
        <w:t xml:space="preserve"> A. 2019. A Preliminary Report on the 2018 </w:t>
      </w:r>
    </w:p>
    <w:p w14:paraId="6BE11FD3" w14:textId="1EC7F05F" w:rsidR="00BF274F" w:rsidRPr="004E0C9F" w:rsidRDefault="00BF274F" w:rsidP="004E0C9F">
      <w:pPr>
        <w:bidi w:val="0"/>
        <w:spacing w:after="0" w:line="480" w:lineRule="auto"/>
        <w:ind w:left="720"/>
        <w:contextualSpacing/>
        <w:rPr>
          <w:rFonts w:asciiTheme="majorBidi" w:hAnsiTheme="majorBidi" w:cstheme="majorBidi"/>
          <w:sz w:val="24"/>
          <w:szCs w:val="24"/>
          <w:rtl/>
        </w:rPr>
      </w:pPr>
      <w:r w:rsidRPr="00712C41">
        <w:rPr>
          <w:rFonts w:asciiTheme="majorBidi" w:hAnsiTheme="majorBidi" w:cstheme="majorBidi"/>
          <w:sz w:val="24"/>
          <w:szCs w:val="24"/>
        </w:rPr>
        <w:t xml:space="preserve">Season of Excavations at the “Hill of Sixteen” near Jerusalem. </w:t>
      </w:r>
      <w:r w:rsidRPr="00712C41">
        <w:rPr>
          <w:rFonts w:asciiTheme="majorBidi" w:hAnsiTheme="majorBidi" w:cstheme="majorBidi"/>
          <w:i/>
          <w:iCs/>
          <w:sz w:val="24"/>
          <w:szCs w:val="24"/>
        </w:rPr>
        <w:t xml:space="preserve">Judea and </w:t>
      </w:r>
      <w:r w:rsidRPr="004E0C9F">
        <w:rPr>
          <w:rFonts w:asciiTheme="majorBidi" w:hAnsiTheme="majorBidi" w:cstheme="majorBidi"/>
          <w:i/>
          <w:iCs/>
          <w:sz w:val="24"/>
          <w:szCs w:val="24"/>
        </w:rPr>
        <w:t xml:space="preserve">Samaria Research Studies </w:t>
      </w:r>
      <w:r w:rsidRPr="004E0C9F">
        <w:rPr>
          <w:rFonts w:asciiTheme="majorBidi" w:hAnsiTheme="majorBidi" w:cstheme="majorBidi"/>
          <w:sz w:val="24"/>
          <w:szCs w:val="24"/>
        </w:rPr>
        <w:t>28: *61-*90.</w:t>
      </w:r>
    </w:p>
    <w:p w14:paraId="1D5373AC" w14:textId="77777777" w:rsidR="004E0C9F" w:rsidRDefault="00BF274F" w:rsidP="004E0C9F">
      <w:pPr>
        <w:pStyle w:val="4"/>
        <w:shd w:val="clear" w:color="auto" w:fill="F7F7F7"/>
        <w:spacing w:before="0" w:line="480" w:lineRule="auto"/>
        <w:contextualSpacing/>
        <w:rPr>
          <w:rFonts w:asciiTheme="majorBidi" w:hAnsiTheme="majorBidi"/>
          <w:i w:val="0"/>
          <w:iCs w:val="0"/>
          <w:color w:val="auto"/>
          <w:sz w:val="24"/>
          <w:szCs w:val="24"/>
        </w:rPr>
      </w:pPr>
      <w:r w:rsidRPr="004E0C9F">
        <w:rPr>
          <w:rFonts w:asciiTheme="majorBidi" w:hAnsiTheme="majorBidi"/>
          <w:i w:val="0"/>
          <w:iCs w:val="0"/>
          <w:color w:val="auto"/>
          <w:sz w:val="24"/>
          <w:szCs w:val="24"/>
        </w:rPr>
        <w:t xml:space="preserve">Freikman M., </w:t>
      </w:r>
      <w:proofErr w:type="spellStart"/>
      <w:r w:rsidRPr="004E0C9F">
        <w:rPr>
          <w:rFonts w:asciiTheme="majorBidi" w:hAnsiTheme="majorBidi"/>
          <w:i w:val="0"/>
          <w:iCs w:val="0"/>
          <w:color w:val="auto"/>
          <w:sz w:val="24"/>
          <w:szCs w:val="24"/>
        </w:rPr>
        <w:t>Gassner</w:t>
      </w:r>
      <w:proofErr w:type="spellEnd"/>
      <w:r w:rsidRPr="004E0C9F">
        <w:rPr>
          <w:rFonts w:asciiTheme="majorBidi" w:hAnsiTheme="majorBidi"/>
          <w:i w:val="0"/>
          <w:iCs w:val="0"/>
          <w:color w:val="auto"/>
          <w:sz w:val="24"/>
          <w:szCs w:val="24"/>
        </w:rPr>
        <w:t xml:space="preserve"> E. and </w:t>
      </w:r>
      <w:proofErr w:type="spellStart"/>
      <w:r w:rsidRPr="004E0C9F">
        <w:rPr>
          <w:rFonts w:asciiTheme="majorBidi" w:hAnsiTheme="majorBidi"/>
          <w:i w:val="0"/>
          <w:iCs w:val="0"/>
          <w:color w:val="auto"/>
          <w:sz w:val="24"/>
          <w:szCs w:val="24"/>
        </w:rPr>
        <w:t>Mashiah</w:t>
      </w:r>
      <w:proofErr w:type="spellEnd"/>
      <w:r w:rsidRPr="004E0C9F">
        <w:rPr>
          <w:rFonts w:asciiTheme="majorBidi" w:hAnsiTheme="majorBidi"/>
          <w:i w:val="0"/>
          <w:iCs w:val="0"/>
          <w:color w:val="auto"/>
          <w:sz w:val="24"/>
          <w:szCs w:val="24"/>
        </w:rPr>
        <w:t xml:space="preserve"> A. Between </w:t>
      </w:r>
      <w:proofErr w:type="spellStart"/>
      <w:r w:rsidRPr="004E0C9F">
        <w:rPr>
          <w:rFonts w:asciiTheme="majorBidi" w:hAnsiTheme="majorBidi"/>
          <w:i w:val="0"/>
          <w:iCs w:val="0"/>
          <w:color w:val="auto"/>
          <w:sz w:val="24"/>
          <w:szCs w:val="24"/>
        </w:rPr>
        <w:t>Give’on</w:t>
      </w:r>
      <w:proofErr w:type="spellEnd"/>
      <w:r w:rsidRPr="004E0C9F">
        <w:rPr>
          <w:rFonts w:asciiTheme="majorBidi" w:hAnsiTheme="majorBidi"/>
          <w:i w:val="0"/>
          <w:iCs w:val="0"/>
          <w:color w:val="auto"/>
          <w:sz w:val="24"/>
          <w:szCs w:val="24"/>
        </w:rPr>
        <w:t xml:space="preserve"> and Jerusalem. 2020. A </w:t>
      </w:r>
    </w:p>
    <w:p w14:paraId="22C33D00" w14:textId="4AA0FE95" w:rsidR="00BF274F" w:rsidRPr="004E0C9F" w:rsidRDefault="00BF274F" w:rsidP="004E0C9F">
      <w:pPr>
        <w:pStyle w:val="4"/>
        <w:shd w:val="clear" w:color="auto" w:fill="F7F7F7"/>
        <w:spacing w:before="0" w:line="480" w:lineRule="auto"/>
        <w:ind w:left="709"/>
        <w:contextualSpacing/>
        <w:rPr>
          <w:rFonts w:asciiTheme="majorBidi" w:hAnsiTheme="majorBidi"/>
          <w:i w:val="0"/>
          <w:iCs w:val="0"/>
          <w:color w:val="auto"/>
          <w:sz w:val="24"/>
          <w:szCs w:val="24"/>
        </w:rPr>
      </w:pPr>
      <w:r w:rsidRPr="004E0C9F">
        <w:rPr>
          <w:rFonts w:asciiTheme="majorBidi" w:hAnsiTheme="majorBidi"/>
          <w:i w:val="0"/>
          <w:iCs w:val="0"/>
          <w:color w:val="auto"/>
          <w:sz w:val="24"/>
          <w:szCs w:val="24"/>
        </w:rPr>
        <w:t xml:space="preserve">Fortified Site at the “Hill of Sixteen”, </w:t>
      </w:r>
      <w:proofErr w:type="spellStart"/>
      <w:r w:rsidRPr="004E0C9F">
        <w:rPr>
          <w:rFonts w:asciiTheme="majorBidi" w:hAnsiTheme="majorBidi"/>
          <w:i w:val="0"/>
          <w:iCs w:val="0"/>
          <w:color w:val="auto"/>
          <w:sz w:val="24"/>
          <w:szCs w:val="24"/>
        </w:rPr>
        <w:t>Give’at</w:t>
      </w:r>
      <w:proofErr w:type="spellEnd"/>
      <w:r w:rsidRPr="004E0C9F">
        <w:rPr>
          <w:rFonts w:asciiTheme="majorBidi" w:hAnsiTheme="majorBidi"/>
          <w:i w:val="0"/>
          <w:iCs w:val="0"/>
          <w:color w:val="auto"/>
          <w:sz w:val="24"/>
          <w:szCs w:val="24"/>
        </w:rPr>
        <w:t xml:space="preserve"> </w:t>
      </w:r>
      <w:proofErr w:type="spellStart"/>
      <w:r w:rsidRPr="004E0C9F">
        <w:rPr>
          <w:rFonts w:asciiTheme="majorBidi" w:hAnsiTheme="majorBidi"/>
          <w:i w:val="0"/>
          <w:iCs w:val="0"/>
          <w:color w:val="auto"/>
          <w:sz w:val="24"/>
          <w:szCs w:val="24"/>
        </w:rPr>
        <w:t>Zeev</w:t>
      </w:r>
      <w:proofErr w:type="spellEnd"/>
      <w:r w:rsidRPr="004E0C9F">
        <w:rPr>
          <w:rFonts w:asciiTheme="majorBidi" w:hAnsiTheme="majorBidi"/>
          <w:i w:val="0"/>
          <w:iCs w:val="0"/>
          <w:color w:val="auto"/>
          <w:sz w:val="24"/>
          <w:szCs w:val="24"/>
        </w:rPr>
        <w:t xml:space="preserve">. In Peleg-Barkat O., </w:t>
      </w:r>
      <w:proofErr w:type="spellStart"/>
      <w:r w:rsidRPr="004E0C9F">
        <w:rPr>
          <w:rFonts w:asciiTheme="majorBidi" w:hAnsiTheme="majorBidi"/>
          <w:i w:val="0"/>
          <w:iCs w:val="0"/>
          <w:color w:val="auto"/>
          <w:sz w:val="24"/>
          <w:szCs w:val="24"/>
        </w:rPr>
        <w:t>Zelinger</w:t>
      </w:r>
      <w:proofErr w:type="spellEnd"/>
      <w:r w:rsidRPr="004E0C9F">
        <w:rPr>
          <w:rFonts w:asciiTheme="majorBidi" w:hAnsiTheme="majorBidi"/>
          <w:i w:val="0"/>
          <w:iCs w:val="0"/>
          <w:color w:val="auto"/>
          <w:sz w:val="24"/>
          <w:szCs w:val="24"/>
        </w:rPr>
        <w:t xml:space="preserve"> Y., </w:t>
      </w:r>
      <w:proofErr w:type="spellStart"/>
      <w:r w:rsidRPr="004E0C9F">
        <w:rPr>
          <w:rFonts w:asciiTheme="majorBidi" w:hAnsiTheme="majorBidi"/>
          <w:i w:val="0"/>
          <w:iCs w:val="0"/>
          <w:color w:val="auto"/>
          <w:sz w:val="24"/>
          <w:szCs w:val="24"/>
        </w:rPr>
        <w:t>Uziel</w:t>
      </w:r>
      <w:proofErr w:type="spellEnd"/>
      <w:r w:rsidRPr="004E0C9F">
        <w:rPr>
          <w:rFonts w:asciiTheme="majorBidi" w:hAnsiTheme="majorBidi"/>
          <w:i w:val="0"/>
          <w:iCs w:val="0"/>
          <w:color w:val="auto"/>
          <w:sz w:val="24"/>
          <w:szCs w:val="24"/>
        </w:rPr>
        <w:t xml:space="preserve"> </w:t>
      </w:r>
      <w:proofErr w:type="gramStart"/>
      <w:r w:rsidRPr="004E0C9F">
        <w:rPr>
          <w:rFonts w:asciiTheme="majorBidi" w:hAnsiTheme="majorBidi"/>
          <w:i w:val="0"/>
          <w:iCs w:val="0"/>
          <w:color w:val="auto"/>
          <w:sz w:val="24"/>
          <w:szCs w:val="24"/>
        </w:rPr>
        <w:t>J.</w:t>
      </w:r>
      <w:proofErr w:type="gramEnd"/>
      <w:r w:rsidRPr="004E0C9F">
        <w:rPr>
          <w:rFonts w:asciiTheme="majorBidi" w:hAnsiTheme="majorBidi"/>
          <w:i w:val="0"/>
          <w:iCs w:val="0"/>
          <w:color w:val="auto"/>
          <w:sz w:val="24"/>
          <w:szCs w:val="24"/>
        </w:rPr>
        <w:t xml:space="preserve"> and Gadot Y. (eds.). </w:t>
      </w:r>
      <w:r w:rsidRPr="004E0C9F">
        <w:rPr>
          <w:rFonts w:asciiTheme="majorBidi" w:hAnsiTheme="majorBidi"/>
          <w:color w:val="auto"/>
          <w:sz w:val="24"/>
          <w:szCs w:val="24"/>
        </w:rPr>
        <w:t>New Studies in the  Archaeology of Jerusalem and its Surrounding</w:t>
      </w:r>
      <w:r w:rsidRPr="004E0C9F">
        <w:rPr>
          <w:rFonts w:asciiTheme="majorBidi" w:hAnsiTheme="majorBidi"/>
          <w:i w:val="0"/>
          <w:iCs w:val="0"/>
          <w:color w:val="auto"/>
          <w:sz w:val="24"/>
          <w:szCs w:val="24"/>
        </w:rPr>
        <w:t>. Volume 13, pp. 93-114. (Hebrew).</w:t>
      </w:r>
    </w:p>
    <w:p w14:paraId="2F69911D" w14:textId="4BF0EACB" w:rsidR="0025330F" w:rsidRPr="00712C41" w:rsidRDefault="00F22165" w:rsidP="004E0C9F">
      <w:pPr>
        <w:bidi w:val="0"/>
        <w:snapToGrid w:val="0"/>
        <w:spacing w:after="0" w:line="480" w:lineRule="auto"/>
        <w:ind w:left="709" w:hanging="709"/>
        <w:rPr>
          <w:rFonts w:asciiTheme="majorBidi" w:hAnsiTheme="majorBidi" w:cstheme="majorBidi"/>
          <w:color w:val="222222"/>
          <w:sz w:val="24"/>
          <w:szCs w:val="24"/>
          <w:shd w:val="clear" w:color="auto" w:fill="FFFFFF"/>
        </w:rPr>
      </w:pPr>
      <w:proofErr w:type="spellStart"/>
      <w:r w:rsidRPr="004E0C9F">
        <w:rPr>
          <w:rFonts w:asciiTheme="majorBidi" w:hAnsiTheme="majorBidi" w:cstheme="majorBidi"/>
          <w:color w:val="222222"/>
          <w:sz w:val="24"/>
          <w:szCs w:val="24"/>
          <w:shd w:val="clear" w:color="auto" w:fill="FFFFFF"/>
        </w:rPr>
        <w:t>Grosman</w:t>
      </w:r>
      <w:proofErr w:type="spellEnd"/>
      <w:r w:rsidRPr="004E0C9F">
        <w:rPr>
          <w:rFonts w:asciiTheme="majorBidi" w:hAnsiTheme="majorBidi" w:cstheme="majorBidi"/>
          <w:color w:val="222222"/>
          <w:sz w:val="24"/>
          <w:szCs w:val="24"/>
          <w:shd w:val="clear" w:color="auto" w:fill="FFFFFF"/>
        </w:rPr>
        <w:t xml:space="preserve">, L, A </w:t>
      </w:r>
      <w:proofErr w:type="spellStart"/>
      <w:r w:rsidRPr="004E0C9F">
        <w:rPr>
          <w:rFonts w:asciiTheme="majorBidi" w:hAnsiTheme="majorBidi" w:cstheme="majorBidi"/>
          <w:color w:val="222222"/>
          <w:sz w:val="24"/>
          <w:szCs w:val="24"/>
          <w:shd w:val="clear" w:color="auto" w:fill="FFFFFF"/>
        </w:rPr>
        <w:t>Karasik</w:t>
      </w:r>
      <w:proofErr w:type="spellEnd"/>
      <w:r w:rsidRPr="004E0C9F">
        <w:rPr>
          <w:rFonts w:asciiTheme="majorBidi" w:hAnsiTheme="majorBidi" w:cstheme="majorBidi"/>
          <w:color w:val="222222"/>
          <w:sz w:val="24"/>
          <w:szCs w:val="24"/>
          <w:shd w:val="clear" w:color="auto" w:fill="FFFFFF"/>
        </w:rPr>
        <w:t xml:space="preserve">, O </w:t>
      </w:r>
      <w:proofErr w:type="spellStart"/>
      <w:r w:rsidRPr="004E0C9F">
        <w:rPr>
          <w:rFonts w:asciiTheme="majorBidi" w:hAnsiTheme="majorBidi" w:cstheme="majorBidi"/>
          <w:color w:val="222222"/>
          <w:sz w:val="24"/>
          <w:szCs w:val="24"/>
          <w:shd w:val="clear" w:color="auto" w:fill="FFFFFF"/>
        </w:rPr>
        <w:t>Harush</w:t>
      </w:r>
      <w:proofErr w:type="spellEnd"/>
      <w:r w:rsidRPr="004E0C9F">
        <w:rPr>
          <w:rFonts w:asciiTheme="majorBidi" w:hAnsiTheme="majorBidi" w:cstheme="majorBidi"/>
          <w:color w:val="222222"/>
          <w:sz w:val="24"/>
          <w:szCs w:val="24"/>
          <w:shd w:val="clear" w:color="auto" w:fill="FFFFFF"/>
        </w:rPr>
        <w:t xml:space="preserve">, and U </w:t>
      </w:r>
      <w:proofErr w:type="spellStart"/>
      <w:r w:rsidRPr="004E0C9F">
        <w:rPr>
          <w:rFonts w:asciiTheme="majorBidi" w:hAnsiTheme="majorBidi" w:cstheme="majorBidi"/>
          <w:color w:val="222222"/>
          <w:sz w:val="24"/>
          <w:szCs w:val="24"/>
          <w:shd w:val="clear" w:color="auto" w:fill="FFFFFF"/>
        </w:rPr>
        <w:t>Smilansky</w:t>
      </w:r>
      <w:proofErr w:type="spellEnd"/>
      <w:r w:rsidRPr="004E0C9F">
        <w:rPr>
          <w:rFonts w:asciiTheme="majorBidi" w:hAnsiTheme="majorBidi" w:cstheme="majorBidi"/>
          <w:color w:val="222222"/>
          <w:sz w:val="24"/>
          <w:szCs w:val="24"/>
          <w:shd w:val="clear" w:color="auto" w:fill="FFFFFF"/>
        </w:rPr>
        <w:t>. 2014. Archaeology in Three Dimensions - Computer-Based Methods in Archaeological Research. </w:t>
      </w:r>
      <w:r w:rsidRPr="004E0C9F">
        <w:rPr>
          <w:rFonts w:asciiTheme="majorBidi" w:hAnsiTheme="majorBidi" w:cstheme="majorBidi"/>
          <w:i/>
          <w:iCs/>
          <w:color w:val="222222"/>
          <w:sz w:val="24"/>
          <w:szCs w:val="24"/>
          <w:shd w:val="clear" w:color="auto" w:fill="FFFFFF"/>
        </w:rPr>
        <w:t>The Journal of Eastern Mediterranean Archaeology and Heritage Studies</w:t>
      </w:r>
      <w:r w:rsidRPr="004E0C9F">
        <w:rPr>
          <w:rFonts w:asciiTheme="majorBidi" w:hAnsiTheme="majorBidi" w:cstheme="majorBidi"/>
          <w:color w:val="222222"/>
          <w:sz w:val="24"/>
          <w:szCs w:val="24"/>
          <w:shd w:val="clear" w:color="auto" w:fill="FFFFFF"/>
        </w:rPr>
        <w:t> 2 (1):48-</w:t>
      </w:r>
      <w:r w:rsidRPr="00712C41">
        <w:rPr>
          <w:rFonts w:asciiTheme="majorBidi" w:hAnsiTheme="majorBidi" w:cstheme="majorBidi"/>
          <w:color w:val="222222"/>
          <w:sz w:val="24"/>
          <w:szCs w:val="24"/>
          <w:shd w:val="clear" w:color="auto" w:fill="FFFFFF"/>
        </w:rPr>
        <w:t>64.</w:t>
      </w:r>
    </w:p>
    <w:p w14:paraId="419D36DF" w14:textId="71D5C84F" w:rsidR="00D30A6B" w:rsidRPr="00D30A6B" w:rsidRDefault="008A7CBE" w:rsidP="004E0C9F">
      <w:pPr>
        <w:bidi w:val="0"/>
        <w:snapToGrid w:val="0"/>
        <w:spacing w:after="0" w:line="480" w:lineRule="auto"/>
        <w:ind w:left="709" w:hanging="709"/>
        <w:rPr>
          <w:rFonts w:asciiTheme="majorBidi" w:hAnsiTheme="majorBidi" w:cstheme="majorBidi"/>
          <w:color w:val="222222"/>
          <w:sz w:val="24"/>
          <w:szCs w:val="24"/>
          <w:shd w:val="clear" w:color="auto" w:fill="FFFFFF"/>
        </w:rPr>
      </w:pPr>
      <w:proofErr w:type="spellStart"/>
      <w:r w:rsidRPr="00712C41">
        <w:rPr>
          <w:rFonts w:asciiTheme="majorBidi" w:hAnsiTheme="majorBidi" w:cstheme="majorBidi"/>
          <w:color w:val="222222"/>
          <w:sz w:val="24"/>
          <w:szCs w:val="24"/>
          <w:shd w:val="clear" w:color="auto" w:fill="FFFFFF"/>
        </w:rPr>
        <w:t>Höfflemeyer</w:t>
      </w:r>
      <w:proofErr w:type="spellEnd"/>
      <w:r w:rsidRPr="00712C41">
        <w:rPr>
          <w:rFonts w:asciiTheme="majorBidi" w:hAnsiTheme="majorBidi" w:cstheme="majorBidi"/>
          <w:color w:val="222222"/>
          <w:sz w:val="24"/>
          <w:szCs w:val="24"/>
          <w:shd w:val="clear" w:color="auto" w:fill="FFFFFF"/>
        </w:rPr>
        <w:t xml:space="preserve"> F. 2017. A Radiocarbon Chronology for the Middle Bronze Age Southern Levant. Journal for Ancient Egyptian Interconnections 13: 20-33.</w:t>
      </w:r>
    </w:p>
    <w:p w14:paraId="1DE70B08" w14:textId="77777777" w:rsidR="004E0C9F" w:rsidRDefault="005F10D3" w:rsidP="004E0C9F">
      <w:pPr>
        <w:bidi w:val="0"/>
        <w:spacing w:after="0" w:line="480" w:lineRule="auto"/>
        <w:rPr>
          <w:rFonts w:asciiTheme="majorBidi" w:hAnsiTheme="majorBidi" w:cstheme="majorBidi"/>
          <w:i/>
          <w:iCs/>
          <w:sz w:val="24"/>
          <w:szCs w:val="24"/>
        </w:rPr>
      </w:pPr>
      <w:r w:rsidRPr="00712C41">
        <w:rPr>
          <w:rFonts w:asciiTheme="majorBidi" w:hAnsiTheme="majorBidi" w:cstheme="majorBidi"/>
          <w:sz w:val="24"/>
          <w:szCs w:val="24"/>
        </w:rPr>
        <w:t xml:space="preserve">Ilan </w:t>
      </w:r>
      <w:r w:rsidR="00587F2E" w:rsidRPr="00712C41">
        <w:rPr>
          <w:rFonts w:asciiTheme="majorBidi" w:hAnsiTheme="majorBidi" w:cstheme="majorBidi"/>
          <w:sz w:val="24"/>
          <w:szCs w:val="24"/>
        </w:rPr>
        <w:t xml:space="preserve">D., and Marcus E. 2019. Middle Bronze IIA. In </w:t>
      </w:r>
      <w:proofErr w:type="spellStart"/>
      <w:r w:rsidR="00587F2E" w:rsidRPr="00712C41">
        <w:rPr>
          <w:rFonts w:asciiTheme="majorBidi" w:hAnsiTheme="majorBidi" w:cstheme="majorBidi"/>
          <w:sz w:val="24"/>
          <w:szCs w:val="24"/>
        </w:rPr>
        <w:t>Gitin</w:t>
      </w:r>
      <w:proofErr w:type="spellEnd"/>
      <w:r w:rsidR="00587F2E" w:rsidRPr="00712C41">
        <w:rPr>
          <w:rFonts w:asciiTheme="majorBidi" w:hAnsiTheme="majorBidi" w:cstheme="majorBidi"/>
          <w:sz w:val="24"/>
          <w:szCs w:val="24"/>
        </w:rPr>
        <w:t xml:space="preserve"> S. (ed.), </w:t>
      </w:r>
      <w:r w:rsidR="00587F2E" w:rsidRPr="00712C41">
        <w:rPr>
          <w:rFonts w:asciiTheme="majorBidi" w:hAnsiTheme="majorBidi" w:cstheme="majorBidi"/>
          <w:i/>
          <w:iCs/>
          <w:sz w:val="24"/>
          <w:szCs w:val="24"/>
        </w:rPr>
        <w:t xml:space="preserve">The Ancient </w:t>
      </w:r>
    </w:p>
    <w:p w14:paraId="3916F137" w14:textId="25894349" w:rsidR="005F10D3" w:rsidRPr="00712C41" w:rsidRDefault="00587F2E" w:rsidP="004E0C9F">
      <w:pPr>
        <w:bidi w:val="0"/>
        <w:spacing w:after="0" w:line="480" w:lineRule="auto"/>
        <w:ind w:left="720"/>
        <w:rPr>
          <w:rFonts w:asciiTheme="majorBidi" w:hAnsiTheme="majorBidi" w:cstheme="majorBidi"/>
          <w:sz w:val="24"/>
          <w:szCs w:val="24"/>
        </w:rPr>
      </w:pPr>
      <w:r w:rsidRPr="00712C41">
        <w:rPr>
          <w:rFonts w:asciiTheme="majorBidi" w:hAnsiTheme="majorBidi" w:cstheme="majorBidi"/>
          <w:i/>
          <w:iCs/>
          <w:sz w:val="24"/>
          <w:szCs w:val="24"/>
        </w:rPr>
        <w:t xml:space="preserve">Pottery of Israel and its Neighbors from the Middle Bronze Age through the Late Bronze Age. Volume 3. </w:t>
      </w:r>
      <w:r w:rsidRPr="00712C41">
        <w:rPr>
          <w:rFonts w:asciiTheme="majorBidi" w:hAnsiTheme="majorBidi" w:cstheme="majorBidi"/>
          <w:sz w:val="24"/>
          <w:szCs w:val="24"/>
        </w:rPr>
        <w:t>Jerusalem: Israel Exploration Society, pp. 9-76.</w:t>
      </w:r>
    </w:p>
    <w:p w14:paraId="459B66B1" w14:textId="77777777" w:rsidR="004E0C9F" w:rsidRDefault="005320E7" w:rsidP="004E0C9F">
      <w:pPr>
        <w:bidi w:val="0"/>
        <w:spacing w:after="0" w:line="480" w:lineRule="auto"/>
        <w:rPr>
          <w:rFonts w:asciiTheme="majorBidi" w:hAnsiTheme="majorBidi" w:cstheme="majorBidi"/>
          <w:i/>
          <w:iCs/>
          <w:sz w:val="24"/>
          <w:szCs w:val="24"/>
        </w:rPr>
      </w:pPr>
      <w:r w:rsidRPr="00712C41">
        <w:rPr>
          <w:rFonts w:asciiTheme="majorBidi" w:hAnsiTheme="majorBidi" w:cstheme="majorBidi"/>
          <w:sz w:val="24"/>
          <w:szCs w:val="24"/>
        </w:rPr>
        <w:t xml:space="preserve">Kenyon K. and Holland T. 1983. </w:t>
      </w:r>
      <w:r w:rsidRPr="00712C41">
        <w:rPr>
          <w:rFonts w:asciiTheme="majorBidi" w:hAnsiTheme="majorBidi" w:cstheme="majorBidi"/>
          <w:i/>
          <w:iCs/>
          <w:sz w:val="24"/>
          <w:szCs w:val="24"/>
        </w:rPr>
        <w:t xml:space="preserve">Excavations at Jericho. Volume V. The Pottery </w:t>
      </w:r>
    </w:p>
    <w:p w14:paraId="3F32917E" w14:textId="439EFEA2" w:rsidR="005320E7" w:rsidRPr="00712C41" w:rsidRDefault="005320E7" w:rsidP="004E0C9F">
      <w:pPr>
        <w:bidi w:val="0"/>
        <w:spacing w:after="0" w:line="480" w:lineRule="auto"/>
        <w:ind w:left="720"/>
        <w:rPr>
          <w:rFonts w:asciiTheme="majorBidi" w:hAnsiTheme="majorBidi" w:cstheme="majorBidi"/>
          <w:sz w:val="24"/>
          <w:szCs w:val="24"/>
        </w:rPr>
      </w:pPr>
      <w:r w:rsidRPr="00712C41">
        <w:rPr>
          <w:rFonts w:asciiTheme="majorBidi" w:hAnsiTheme="majorBidi" w:cstheme="majorBidi"/>
          <w:i/>
          <w:iCs/>
          <w:sz w:val="24"/>
          <w:szCs w:val="24"/>
        </w:rPr>
        <w:lastRenderedPageBreak/>
        <w:t>Phases of the Tell and Other Finds.</w:t>
      </w:r>
      <w:r w:rsidRPr="00712C41">
        <w:rPr>
          <w:rFonts w:asciiTheme="majorBidi" w:hAnsiTheme="majorBidi" w:cstheme="majorBidi"/>
          <w:sz w:val="24"/>
          <w:szCs w:val="24"/>
        </w:rPr>
        <w:t xml:space="preserve"> London: British School of Archaeology in Jerusalem. </w:t>
      </w:r>
    </w:p>
    <w:p w14:paraId="4AB7DAD9" w14:textId="77777777" w:rsidR="004E0C9F" w:rsidRDefault="004C316B" w:rsidP="004E0C9F">
      <w:pPr>
        <w:bidi w:val="0"/>
        <w:spacing w:after="0" w:line="480" w:lineRule="auto"/>
        <w:rPr>
          <w:rFonts w:asciiTheme="majorBidi" w:hAnsiTheme="majorBidi" w:cstheme="majorBidi"/>
          <w:i/>
          <w:iCs/>
          <w:sz w:val="24"/>
          <w:szCs w:val="24"/>
        </w:rPr>
      </w:pPr>
      <w:r w:rsidRPr="00712C41">
        <w:rPr>
          <w:rFonts w:asciiTheme="majorBidi" w:hAnsiTheme="majorBidi" w:cstheme="majorBidi"/>
          <w:sz w:val="24"/>
          <w:szCs w:val="24"/>
        </w:rPr>
        <w:t xml:space="preserve">Paz I. and </w:t>
      </w:r>
      <w:proofErr w:type="spellStart"/>
      <w:r w:rsidR="00BF7E26" w:rsidRPr="00712C41">
        <w:rPr>
          <w:rFonts w:asciiTheme="majorBidi" w:hAnsiTheme="majorBidi" w:cstheme="majorBidi"/>
          <w:sz w:val="24"/>
          <w:szCs w:val="24"/>
        </w:rPr>
        <w:t>Nativ</w:t>
      </w:r>
      <w:proofErr w:type="spellEnd"/>
      <w:r w:rsidR="00BF7E26" w:rsidRPr="00712C41">
        <w:rPr>
          <w:rFonts w:asciiTheme="majorBidi" w:hAnsiTheme="majorBidi" w:cstheme="majorBidi"/>
          <w:sz w:val="24"/>
          <w:szCs w:val="24"/>
        </w:rPr>
        <w:t xml:space="preserve"> A. 2022. </w:t>
      </w:r>
      <w:proofErr w:type="spellStart"/>
      <w:r w:rsidR="00BF7E26" w:rsidRPr="00712C41">
        <w:rPr>
          <w:rFonts w:asciiTheme="majorBidi" w:hAnsiTheme="majorBidi" w:cstheme="majorBidi"/>
          <w:i/>
          <w:iCs/>
          <w:sz w:val="24"/>
          <w:szCs w:val="24"/>
        </w:rPr>
        <w:t>Yesodot</w:t>
      </w:r>
      <w:proofErr w:type="spellEnd"/>
      <w:r w:rsidR="00BF7E26" w:rsidRPr="00712C41">
        <w:rPr>
          <w:rFonts w:asciiTheme="majorBidi" w:hAnsiTheme="majorBidi" w:cstheme="majorBidi"/>
          <w:i/>
          <w:iCs/>
          <w:sz w:val="24"/>
          <w:szCs w:val="24"/>
        </w:rPr>
        <w:t xml:space="preserve">. A </w:t>
      </w:r>
      <w:proofErr w:type="spellStart"/>
      <w:r w:rsidR="00BF7E26" w:rsidRPr="00712C41">
        <w:rPr>
          <w:rFonts w:asciiTheme="majorBidi" w:hAnsiTheme="majorBidi" w:cstheme="majorBidi"/>
          <w:i/>
          <w:iCs/>
          <w:sz w:val="24"/>
          <w:szCs w:val="24"/>
        </w:rPr>
        <w:t>Lodian</w:t>
      </w:r>
      <w:proofErr w:type="spellEnd"/>
      <w:r w:rsidR="00BF7E26" w:rsidRPr="00712C41">
        <w:rPr>
          <w:rFonts w:asciiTheme="majorBidi" w:hAnsiTheme="majorBidi" w:cstheme="majorBidi"/>
          <w:i/>
          <w:iCs/>
          <w:sz w:val="24"/>
          <w:szCs w:val="24"/>
        </w:rPr>
        <w:t>, Wadi Rabah, Post-</w:t>
      </w:r>
      <w:proofErr w:type="spellStart"/>
      <w:r w:rsidR="00BF7E26" w:rsidRPr="00712C41">
        <w:rPr>
          <w:rFonts w:asciiTheme="majorBidi" w:hAnsiTheme="majorBidi" w:cstheme="majorBidi"/>
          <w:i/>
          <w:iCs/>
          <w:sz w:val="24"/>
          <w:szCs w:val="24"/>
        </w:rPr>
        <w:t>Ghassulian</w:t>
      </w:r>
      <w:proofErr w:type="spellEnd"/>
      <w:r w:rsidR="00BF7E26" w:rsidRPr="00712C41">
        <w:rPr>
          <w:rFonts w:asciiTheme="majorBidi" w:hAnsiTheme="majorBidi" w:cstheme="majorBidi"/>
          <w:i/>
          <w:iCs/>
          <w:sz w:val="24"/>
          <w:szCs w:val="24"/>
        </w:rPr>
        <w:t xml:space="preserve"> and </w:t>
      </w:r>
    </w:p>
    <w:p w14:paraId="52D02C08" w14:textId="75BF65F8" w:rsidR="004C316B" w:rsidRPr="00712C41" w:rsidRDefault="00BF7E26" w:rsidP="004E0C9F">
      <w:pPr>
        <w:bidi w:val="0"/>
        <w:spacing w:after="0" w:line="480" w:lineRule="auto"/>
        <w:ind w:left="720"/>
        <w:rPr>
          <w:rFonts w:asciiTheme="majorBidi" w:hAnsiTheme="majorBidi" w:cstheme="majorBidi"/>
          <w:sz w:val="24"/>
          <w:szCs w:val="24"/>
          <w:rtl/>
        </w:rPr>
      </w:pPr>
      <w:r w:rsidRPr="00712C41">
        <w:rPr>
          <w:rFonts w:asciiTheme="majorBidi" w:hAnsiTheme="majorBidi" w:cstheme="majorBidi"/>
          <w:i/>
          <w:iCs/>
          <w:sz w:val="24"/>
          <w:szCs w:val="24"/>
        </w:rPr>
        <w:t xml:space="preserve">Middle Bronze Age Site. </w:t>
      </w:r>
      <w:r w:rsidRPr="00712C41">
        <w:rPr>
          <w:rFonts w:asciiTheme="majorBidi" w:hAnsiTheme="majorBidi" w:cstheme="majorBidi"/>
          <w:sz w:val="24"/>
          <w:szCs w:val="24"/>
        </w:rPr>
        <w:t>Tel Aviv: Emery and Claire Yass Publications in Archaeology, Tel Aviv University.</w:t>
      </w:r>
    </w:p>
    <w:p w14:paraId="41273C13" w14:textId="77777777" w:rsidR="004E0C9F" w:rsidRDefault="009E79AD" w:rsidP="004E0C9F">
      <w:pPr>
        <w:bidi w:val="0"/>
        <w:spacing w:after="0" w:line="480" w:lineRule="auto"/>
        <w:rPr>
          <w:rFonts w:asciiTheme="majorBidi" w:hAnsiTheme="majorBidi" w:cstheme="majorBidi"/>
          <w:sz w:val="24"/>
          <w:szCs w:val="24"/>
        </w:rPr>
      </w:pPr>
      <w:r w:rsidRPr="00712C41">
        <w:rPr>
          <w:rFonts w:asciiTheme="majorBidi" w:hAnsiTheme="majorBidi" w:cstheme="majorBidi"/>
          <w:sz w:val="24"/>
          <w:szCs w:val="24"/>
        </w:rPr>
        <w:t xml:space="preserve">Pritchard J. 1963. </w:t>
      </w:r>
      <w:r w:rsidRPr="00712C41">
        <w:rPr>
          <w:rFonts w:asciiTheme="majorBidi" w:hAnsiTheme="majorBidi" w:cstheme="majorBidi"/>
          <w:i/>
          <w:iCs/>
          <w:sz w:val="24"/>
          <w:szCs w:val="24"/>
        </w:rPr>
        <w:t>The Bronze Age Cemetery at Gibeon</w:t>
      </w:r>
      <w:r w:rsidRPr="00712C41">
        <w:rPr>
          <w:rFonts w:asciiTheme="majorBidi" w:hAnsiTheme="majorBidi" w:cstheme="majorBidi"/>
          <w:sz w:val="24"/>
          <w:szCs w:val="24"/>
        </w:rPr>
        <w:t xml:space="preserve">. Philadelphia: University </w:t>
      </w:r>
    </w:p>
    <w:p w14:paraId="392FB50E" w14:textId="0A538523" w:rsidR="009E79AD" w:rsidRPr="00712C41" w:rsidRDefault="009E79AD" w:rsidP="004E0C9F">
      <w:pPr>
        <w:bidi w:val="0"/>
        <w:spacing w:after="0" w:line="480" w:lineRule="auto"/>
        <w:ind w:firstLine="720"/>
        <w:rPr>
          <w:rFonts w:asciiTheme="majorBidi" w:hAnsiTheme="majorBidi" w:cstheme="majorBidi"/>
          <w:sz w:val="24"/>
          <w:szCs w:val="24"/>
        </w:rPr>
      </w:pPr>
      <w:r w:rsidRPr="00712C41">
        <w:rPr>
          <w:rFonts w:asciiTheme="majorBidi" w:hAnsiTheme="majorBidi" w:cstheme="majorBidi"/>
          <w:sz w:val="24"/>
          <w:szCs w:val="24"/>
        </w:rPr>
        <w:t xml:space="preserve">Museum Monographs. </w:t>
      </w:r>
    </w:p>
    <w:p w14:paraId="75DC2E2B" w14:textId="3C81104B" w:rsidR="008A7CBE" w:rsidRPr="00712C41" w:rsidRDefault="008A7CBE" w:rsidP="004E0C9F">
      <w:pPr>
        <w:bidi w:val="0"/>
        <w:spacing w:after="0" w:line="480" w:lineRule="auto"/>
        <w:rPr>
          <w:rFonts w:asciiTheme="majorBidi" w:hAnsiTheme="majorBidi" w:cstheme="majorBidi"/>
          <w:sz w:val="24"/>
          <w:szCs w:val="24"/>
        </w:rPr>
      </w:pPr>
      <w:r w:rsidRPr="00712C41">
        <w:rPr>
          <w:rFonts w:asciiTheme="majorBidi" w:hAnsiTheme="majorBidi" w:cstheme="majorBidi"/>
          <w:sz w:val="24"/>
          <w:szCs w:val="24"/>
        </w:rPr>
        <w:t xml:space="preserve"> Regev J.</w:t>
      </w:r>
      <w:proofErr w:type="gramStart"/>
      <w:r w:rsidRPr="00712C41">
        <w:rPr>
          <w:rFonts w:asciiTheme="majorBidi" w:hAnsiTheme="majorBidi" w:cstheme="majorBidi"/>
          <w:sz w:val="24"/>
          <w:szCs w:val="24"/>
        </w:rPr>
        <w:t>,  Gadot</w:t>
      </w:r>
      <w:proofErr w:type="gramEnd"/>
      <w:r w:rsidRPr="00712C41">
        <w:rPr>
          <w:rFonts w:asciiTheme="majorBidi" w:hAnsiTheme="majorBidi" w:cstheme="majorBidi"/>
          <w:sz w:val="24"/>
          <w:szCs w:val="24"/>
        </w:rPr>
        <w:t xml:space="preserve"> Y.,  Roth H., </w:t>
      </w:r>
      <w:proofErr w:type="spellStart"/>
      <w:r w:rsidRPr="00712C41">
        <w:rPr>
          <w:rFonts w:asciiTheme="majorBidi" w:hAnsiTheme="majorBidi" w:cstheme="majorBidi"/>
          <w:sz w:val="24"/>
          <w:szCs w:val="24"/>
        </w:rPr>
        <w:t>Uziel</w:t>
      </w:r>
      <w:proofErr w:type="spellEnd"/>
      <w:r w:rsidRPr="00712C41">
        <w:rPr>
          <w:rFonts w:asciiTheme="majorBidi" w:hAnsiTheme="majorBidi" w:cstheme="majorBidi"/>
          <w:sz w:val="24"/>
          <w:szCs w:val="24"/>
        </w:rPr>
        <w:t xml:space="preserve"> J.,  </w:t>
      </w:r>
      <w:proofErr w:type="spellStart"/>
      <w:r w:rsidRPr="00712C41">
        <w:rPr>
          <w:rFonts w:asciiTheme="majorBidi" w:hAnsiTheme="majorBidi" w:cstheme="majorBidi"/>
          <w:sz w:val="24"/>
          <w:szCs w:val="24"/>
        </w:rPr>
        <w:t>Chalaf</w:t>
      </w:r>
      <w:proofErr w:type="spellEnd"/>
      <w:r w:rsidRPr="00712C41">
        <w:rPr>
          <w:rFonts w:asciiTheme="majorBidi" w:hAnsiTheme="majorBidi" w:cstheme="majorBidi"/>
          <w:sz w:val="24"/>
          <w:szCs w:val="24"/>
        </w:rPr>
        <w:t xml:space="preserve"> O.,  Ben-Ami D., </w:t>
      </w:r>
      <w:proofErr w:type="spellStart"/>
      <w:r w:rsidRPr="00712C41">
        <w:rPr>
          <w:rFonts w:asciiTheme="majorBidi" w:hAnsiTheme="majorBidi" w:cstheme="majorBidi"/>
          <w:sz w:val="24"/>
          <w:szCs w:val="24"/>
        </w:rPr>
        <w:t>Mintz</w:t>
      </w:r>
      <w:proofErr w:type="spellEnd"/>
      <w:r w:rsidRPr="00712C41">
        <w:rPr>
          <w:rFonts w:asciiTheme="majorBidi" w:hAnsiTheme="majorBidi" w:cstheme="majorBidi"/>
          <w:sz w:val="24"/>
          <w:szCs w:val="24"/>
        </w:rPr>
        <w:t xml:space="preserve"> E.,  Regev L. and  </w:t>
      </w:r>
      <w:proofErr w:type="spellStart"/>
      <w:r w:rsidRPr="00712C41">
        <w:rPr>
          <w:rFonts w:asciiTheme="majorBidi" w:hAnsiTheme="majorBidi" w:cstheme="majorBidi"/>
          <w:sz w:val="24"/>
          <w:szCs w:val="24"/>
        </w:rPr>
        <w:t>Boaretto</w:t>
      </w:r>
      <w:proofErr w:type="spellEnd"/>
      <w:r w:rsidRPr="00712C41">
        <w:rPr>
          <w:rFonts w:asciiTheme="majorBidi" w:hAnsiTheme="majorBidi" w:cstheme="majorBidi"/>
          <w:sz w:val="24"/>
          <w:szCs w:val="24"/>
          <w:lang w:bidi="ar-SA"/>
        </w:rPr>
        <w:t xml:space="preserve"> E. Middle Bronze Age Jerusalem: Recalculating its Character and Chronology. 2021. Radiocarbon 61/3 : 853-883. </w:t>
      </w:r>
    </w:p>
    <w:p w14:paraId="42685142" w14:textId="77777777" w:rsidR="004E0C9F" w:rsidRDefault="00836EA9" w:rsidP="004E0C9F">
      <w:pPr>
        <w:bidi w:val="0"/>
        <w:spacing w:after="0" w:line="480" w:lineRule="auto"/>
        <w:rPr>
          <w:rFonts w:asciiTheme="majorBidi" w:hAnsiTheme="majorBidi" w:cstheme="majorBidi"/>
          <w:sz w:val="24"/>
          <w:szCs w:val="24"/>
          <w:lang w:bidi="ar-SA"/>
        </w:rPr>
      </w:pPr>
      <w:r w:rsidRPr="00712C41">
        <w:rPr>
          <w:rFonts w:asciiTheme="majorBidi" w:hAnsiTheme="majorBidi" w:cstheme="majorBidi"/>
          <w:sz w:val="24"/>
          <w:szCs w:val="24"/>
          <w:lang w:bidi="ar-SA"/>
        </w:rPr>
        <w:t>Singer-</w:t>
      </w:r>
      <w:proofErr w:type="spellStart"/>
      <w:r w:rsidRPr="00712C41">
        <w:rPr>
          <w:rFonts w:asciiTheme="majorBidi" w:hAnsiTheme="majorBidi" w:cstheme="majorBidi"/>
          <w:sz w:val="24"/>
          <w:szCs w:val="24"/>
          <w:lang w:bidi="ar-SA"/>
        </w:rPr>
        <w:t>Avitz</w:t>
      </w:r>
      <w:proofErr w:type="spellEnd"/>
      <w:r w:rsidRPr="00712C41">
        <w:rPr>
          <w:rFonts w:asciiTheme="majorBidi" w:hAnsiTheme="majorBidi" w:cstheme="majorBidi"/>
          <w:sz w:val="24"/>
          <w:szCs w:val="24"/>
          <w:lang w:bidi="ar-SA"/>
        </w:rPr>
        <w:t xml:space="preserve">, L. 2004. The Middle Bronze Age Pottery from Areas D and P. In D. </w:t>
      </w:r>
    </w:p>
    <w:p w14:paraId="68BD969B" w14:textId="3E5AF4A6" w:rsidR="00836EA9" w:rsidRPr="00712C41" w:rsidRDefault="00836EA9" w:rsidP="004E0C9F">
      <w:pPr>
        <w:bidi w:val="0"/>
        <w:spacing w:after="0" w:line="480" w:lineRule="auto"/>
        <w:ind w:left="720"/>
        <w:rPr>
          <w:rFonts w:asciiTheme="majorBidi" w:hAnsiTheme="majorBidi" w:cstheme="majorBidi"/>
          <w:sz w:val="24"/>
          <w:szCs w:val="24"/>
          <w:lang w:bidi="ar-SA"/>
        </w:rPr>
      </w:pPr>
      <w:r w:rsidRPr="00712C41">
        <w:rPr>
          <w:rFonts w:asciiTheme="majorBidi" w:hAnsiTheme="majorBidi" w:cstheme="majorBidi"/>
          <w:sz w:val="24"/>
          <w:szCs w:val="24"/>
          <w:lang w:bidi="ar-SA"/>
        </w:rPr>
        <w:t>Ussishkin ed., The Renewed Archaeological Excavations at Lachish (1973–1994), Vol. III. Tel Aviv: Sonia and Marco Nadler Institute of Archaeology, Tel Aviv University, pp. 900–966.</w:t>
      </w:r>
    </w:p>
    <w:p w14:paraId="6693A3BB" w14:textId="77777777" w:rsidR="004E0C9F" w:rsidRDefault="00370A25" w:rsidP="004E0C9F">
      <w:pPr>
        <w:bidi w:val="0"/>
        <w:spacing w:after="0" w:line="480" w:lineRule="auto"/>
        <w:rPr>
          <w:rFonts w:asciiTheme="majorBidi" w:hAnsiTheme="majorBidi" w:cstheme="majorBidi"/>
          <w:sz w:val="24"/>
          <w:szCs w:val="24"/>
        </w:rPr>
      </w:pPr>
      <w:proofErr w:type="spellStart"/>
      <w:r w:rsidRPr="00712C41">
        <w:rPr>
          <w:rFonts w:asciiTheme="majorBidi" w:hAnsiTheme="majorBidi" w:cstheme="majorBidi"/>
          <w:sz w:val="24"/>
          <w:szCs w:val="24"/>
        </w:rPr>
        <w:t>Stekelis</w:t>
      </w:r>
      <w:proofErr w:type="spellEnd"/>
      <w:r w:rsidRPr="00712C41">
        <w:rPr>
          <w:rFonts w:asciiTheme="majorBidi" w:hAnsiTheme="majorBidi" w:cstheme="majorBidi"/>
          <w:sz w:val="24"/>
          <w:szCs w:val="24"/>
        </w:rPr>
        <w:t xml:space="preserve"> M. 1956. The Prehistoric Remains in the vicinity of Jerusalem. In Avi-Yonah </w:t>
      </w:r>
    </w:p>
    <w:p w14:paraId="6FD94BEA" w14:textId="3702195C" w:rsidR="00587F2E" w:rsidRPr="00712C41" w:rsidRDefault="00370A25" w:rsidP="004E0C9F">
      <w:pPr>
        <w:bidi w:val="0"/>
        <w:spacing w:after="0" w:line="480" w:lineRule="auto"/>
        <w:ind w:left="720"/>
        <w:rPr>
          <w:rFonts w:asciiTheme="majorBidi" w:hAnsiTheme="majorBidi" w:cstheme="majorBidi"/>
          <w:sz w:val="24"/>
          <w:szCs w:val="24"/>
        </w:rPr>
      </w:pPr>
      <w:r w:rsidRPr="00712C41">
        <w:rPr>
          <w:rFonts w:asciiTheme="majorBidi" w:hAnsiTheme="majorBidi" w:cstheme="majorBidi"/>
          <w:sz w:val="24"/>
          <w:szCs w:val="24"/>
        </w:rPr>
        <w:t xml:space="preserve">M. (ed.). </w:t>
      </w:r>
      <w:r w:rsidRPr="00712C41">
        <w:rPr>
          <w:rFonts w:asciiTheme="majorBidi" w:hAnsiTheme="majorBidi" w:cstheme="majorBidi"/>
          <w:i/>
          <w:iCs/>
          <w:sz w:val="24"/>
          <w:szCs w:val="24"/>
        </w:rPr>
        <w:t>The Book of Jerusalem</w:t>
      </w:r>
      <w:r w:rsidRPr="00712C41">
        <w:rPr>
          <w:rFonts w:asciiTheme="majorBidi" w:hAnsiTheme="majorBidi" w:cstheme="majorBidi"/>
          <w:sz w:val="24"/>
          <w:szCs w:val="24"/>
        </w:rPr>
        <w:t xml:space="preserve">. Jerusalem: Bialik Institute and </w:t>
      </w:r>
      <w:proofErr w:type="spellStart"/>
      <w:r w:rsidRPr="00712C41">
        <w:rPr>
          <w:rFonts w:asciiTheme="majorBidi" w:hAnsiTheme="majorBidi" w:cstheme="majorBidi"/>
          <w:sz w:val="24"/>
          <w:szCs w:val="24"/>
        </w:rPr>
        <w:t>Dvir</w:t>
      </w:r>
      <w:proofErr w:type="spellEnd"/>
      <w:r w:rsidRPr="00712C41">
        <w:rPr>
          <w:rFonts w:asciiTheme="majorBidi" w:hAnsiTheme="majorBidi" w:cstheme="majorBidi"/>
          <w:sz w:val="24"/>
          <w:szCs w:val="24"/>
        </w:rPr>
        <w:t xml:space="preserve">, pp. 89-98 (Hebrew). </w:t>
      </w:r>
    </w:p>
    <w:p w14:paraId="30795A70" w14:textId="77777777" w:rsidR="004E0C9F" w:rsidRDefault="005E1D17" w:rsidP="004E0C9F">
      <w:pPr>
        <w:bidi w:val="0"/>
        <w:spacing w:after="0" w:line="480" w:lineRule="auto"/>
        <w:rPr>
          <w:rFonts w:asciiTheme="majorBidi" w:hAnsiTheme="majorBidi" w:cstheme="majorBidi"/>
          <w:i/>
          <w:iCs/>
          <w:sz w:val="24"/>
          <w:szCs w:val="24"/>
        </w:rPr>
      </w:pPr>
      <w:r w:rsidRPr="00712C41">
        <w:rPr>
          <w:rFonts w:asciiTheme="majorBidi" w:hAnsiTheme="majorBidi" w:cstheme="majorBidi"/>
          <w:sz w:val="24"/>
          <w:szCs w:val="24"/>
        </w:rPr>
        <w:t xml:space="preserve">Tufnell O. 1984. </w:t>
      </w:r>
      <w:r w:rsidRPr="00712C41">
        <w:rPr>
          <w:rFonts w:asciiTheme="majorBidi" w:hAnsiTheme="majorBidi" w:cstheme="majorBidi"/>
          <w:i/>
          <w:iCs/>
          <w:sz w:val="24"/>
          <w:szCs w:val="24"/>
        </w:rPr>
        <w:t xml:space="preserve">Studies on Scarab Seals. Volume II. Scarab Seals and </w:t>
      </w:r>
      <w:proofErr w:type="gramStart"/>
      <w:r w:rsidRPr="00712C41">
        <w:rPr>
          <w:rFonts w:asciiTheme="majorBidi" w:hAnsiTheme="majorBidi" w:cstheme="majorBidi"/>
          <w:i/>
          <w:iCs/>
          <w:sz w:val="24"/>
          <w:szCs w:val="24"/>
        </w:rPr>
        <w:t>their</w:t>
      </w:r>
      <w:proofErr w:type="gramEnd"/>
      <w:r w:rsidRPr="00712C41">
        <w:rPr>
          <w:rFonts w:asciiTheme="majorBidi" w:hAnsiTheme="majorBidi" w:cstheme="majorBidi"/>
          <w:i/>
          <w:iCs/>
          <w:sz w:val="24"/>
          <w:szCs w:val="24"/>
        </w:rPr>
        <w:t xml:space="preserve"> </w:t>
      </w:r>
    </w:p>
    <w:p w14:paraId="5DC1C682" w14:textId="48FD1772" w:rsidR="005E1D17" w:rsidRPr="00712C41" w:rsidRDefault="005E1D17" w:rsidP="004E0C9F">
      <w:pPr>
        <w:bidi w:val="0"/>
        <w:spacing w:after="0" w:line="480" w:lineRule="auto"/>
        <w:ind w:left="720"/>
        <w:rPr>
          <w:rFonts w:asciiTheme="majorBidi" w:hAnsiTheme="majorBidi" w:cstheme="majorBidi"/>
          <w:sz w:val="24"/>
          <w:szCs w:val="24"/>
        </w:rPr>
      </w:pPr>
      <w:r w:rsidRPr="00712C41">
        <w:rPr>
          <w:rFonts w:asciiTheme="majorBidi" w:hAnsiTheme="majorBidi" w:cstheme="majorBidi"/>
          <w:i/>
          <w:iCs/>
          <w:sz w:val="24"/>
          <w:szCs w:val="24"/>
        </w:rPr>
        <w:t>Contribution to History in the Early Second Millennium B.C</w:t>
      </w:r>
      <w:r w:rsidRPr="00712C41">
        <w:rPr>
          <w:rFonts w:asciiTheme="majorBidi" w:hAnsiTheme="majorBidi" w:cstheme="majorBidi"/>
          <w:sz w:val="24"/>
          <w:szCs w:val="24"/>
        </w:rPr>
        <w:t xml:space="preserve">. </w:t>
      </w:r>
      <w:proofErr w:type="spellStart"/>
      <w:r w:rsidRPr="00712C41">
        <w:rPr>
          <w:rFonts w:asciiTheme="majorBidi" w:hAnsiTheme="majorBidi" w:cstheme="majorBidi"/>
          <w:sz w:val="24"/>
          <w:szCs w:val="24"/>
        </w:rPr>
        <w:t>Teddington</w:t>
      </w:r>
      <w:proofErr w:type="spellEnd"/>
      <w:r w:rsidRPr="00712C41">
        <w:rPr>
          <w:rFonts w:asciiTheme="majorBidi" w:hAnsiTheme="majorBidi" w:cstheme="majorBidi"/>
          <w:sz w:val="24"/>
          <w:szCs w:val="24"/>
        </w:rPr>
        <w:t xml:space="preserve"> House: Aris and Phillips LTD.</w:t>
      </w:r>
    </w:p>
    <w:p w14:paraId="27CA2F4B" w14:textId="77777777" w:rsidR="004E0C9F" w:rsidRPr="004E0C9F" w:rsidRDefault="00836EA9" w:rsidP="004E0C9F">
      <w:pPr>
        <w:bidi w:val="0"/>
        <w:spacing w:after="0" w:line="480" w:lineRule="auto"/>
        <w:rPr>
          <w:rFonts w:asciiTheme="majorBidi" w:hAnsiTheme="majorBidi" w:cstheme="majorBidi"/>
          <w:i/>
          <w:iCs/>
          <w:sz w:val="24"/>
          <w:szCs w:val="24"/>
          <w:lang w:bidi="ar-SA"/>
        </w:rPr>
      </w:pPr>
      <w:r w:rsidRPr="00712C41">
        <w:rPr>
          <w:rFonts w:asciiTheme="majorBidi" w:hAnsiTheme="majorBidi" w:cstheme="majorBidi"/>
          <w:sz w:val="24"/>
          <w:szCs w:val="24"/>
          <w:lang w:bidi="ar-SA"/>
        </w:rPr>
        <w:t xml:space="preserve">Yadin, E. 2009. Middle Bronze Age Pottery. In M. </w:t>
      </w:r>
      <w:proofErr w:type="spellStart"/>
      <w:r w:rsidRPr="00712C41">
        <w:rPr>
          <w:rFonts w:asciiTheme="majorBidi" w:hAnsiTheme="majorBidi" w:cstheme="majorBidi"/>
          <w:sz w:val="24"/>
          <w:szCs w:val="24"/>
          <w:lang w:bidi="ar-SA"/>
        </w:rPr>
        <w:t>Kochavi</w:t>
      </w:r>
      <w:proofErr w:type="spellEnd"/>
      <w:r w:rsidRPr="00712C41">
        <w:rPr>
          <w:rFonts w:asciiTheme="majorBidi" w:hAnsiTheme="majorBidi" w:cstheme="majorBidi"/>
          <w:sz w:val="24"/>
          <w:szCs w:val="24"/>
          <w:lang w:bidi="ar-SA"/>
        </w:rPr>
        <w:t xml:space="preserve"> and P. Beck eds., </w:t>
      </w:r>
      <w:proofErr w:type="spellStart"/>
      <w:r w:rsidRPr="004E0C9F">
        <w:rPr>
          <w:rFonts w:asciiTheme="majorBidi" w:hAnsiTheme="majorBidi" w:cstheme="majorBidi"/>
          <w:i/>
          <w:iCs/>
          <w:sz w:val="24"/>
          <w:szCs w:val="24"/>
          <w:lang w:bidi="ar-SA"/>
        </w:rPr>
        <w:t>Aphek</w:t>
      </w:r>
      <w:proofErr w:type="spellEnd"/>
      <w:r w:rsidRPr="004E0C9F">
        <w:rPr>
          <w:rFonts w:asciiTheme="majorBidi" w:hAnsiTheme="majorBidi" w:cstheme="majorBidi"/>
          <w:i/>
          <w:iCs/>
          <w:sz w:val="24"/>
          <w:szCs w:val="24"/>
          <w:lang w:bidi="ar-SA"/>
        </w:rPr>
        <w:t>-</w:t>
      </w:r>
    </w:p>
    <w:p w14:paraId="4AAD8A87" w14:textId="3A8F555A" w:rsidR="00836EA9" w:rsidRPr="00712C41" w:rsidRDefault="00836EA9" w:rsidP="004E0C9F">
      <w:pPr>
        <w:bidi w:val="0"/>
        <w:spacing w:after="0" w:line="480" w:lineRule="auto"/>
        <w:ind w:left="720"/>
        <w:rPr>
          <w:rFonts w:asciiTheme="majorBidi" w:hAnsiTheme="majorBidi" w:cstheme="majorBidi"/>
          <w:sz w:val="24"/>
          <w:szCs w:val="24"/>
          <w:lang w:bidi="ar-SA"/>
        </w:rPr>
      </w:pPr>
      <w:proofErr w:type="spellStart"/>
      <w:r w:rsidRPr="004E0C9F">
        <w:rPr>
          <w:rFonts w:asciiTheme="majorBidi" w:hAnsiTheme="majorBidi" w:cstheme="majorBidi"/>
          <w:i/>
          <w:iCs/>
          <w:sz w:val="24"/>
          <w:szCs w:val="24"/>
          <w:lang w:bidi="ar-SA"/>
        </w:rPr>
        <w:t>Antipatris</w:t>
      </w:r>
      <w:proofErr w:type="spellEnd"/>
      <w:r w:rsidRPr="004E0C9F">
        <w:rPr>
          <w:rFonts w:asciiTheme="majorBidi" w:hAnsiTheme="majorBidi" w:cstheme="majorBidi"/>
          <w:i/>
          <w:iCs/>
          <w:sz w:val="24"/>
          <w:szCs w:val="24"/>
          <w:lang w:bidi="ar-SA"/>
        </w:rPr>
        <w:t xml:space="preserve"> II. The Remains of the Acropolis</w:t>
      </w:r>
      <w:r w:rsidRPr="00712C41">
        <w:rPr>
          <w:rFonts w:asciiTheme="majorBidi" w:hAnsiTheme="majorBidi" w:cstheme="majorBidi"/>
          <w:sz w:val="24"/>
          <w:szCs w:val="24"/>
          <w:lang w:bidi="ar-SA"/>
        </w:rPr>
        <w:t>. Tel Aviv: Sonia and Marco Nadler Institute of Archaeology, Tel Aviv University, pp. 111–182.</w:t>
      </w:r>
    </w:p>
    <w:p w14:paraId="188FCC78" w14:textId="77777777" w:rsidR="004E0C9F" w:rsidRDefault="00480660" w:rsidP="004E0C9F">
      <w:pPr>
        <w:autoSpaceDE w:val="0"/>
        <w:autoSpaceDN w:val="0"/>
        <w:bidi w:val="0"/>
        <w:adjustRightInd w:val="0"/>
        <w:spacing w:after="0" w:line="480" w:lineRule="auto"/>
        <w:rPr>
          <w:rFonts w:asciiTheme="majorBidi" w:hAnsiTheme="majorBidi" w:cstheme="majorBidi"/>
          <w:sz w:val="24"/>
          <w:szCs w:val="24"/>
          <w:lang w:bidi="ar-SA"/>
        </w:rPr>
      </w:pPr>
      <w:proofErr w:type="spellStart"/>
      <w:r w:rsidRPr="00712C41">
        <w:rPr>
          <w:rFonts w:asciiTheme="majorBidi" w:hAnsiTheme="majorBidi" w:cstheme="majorBidi"/>
          <w:sz w:val="24"/>
          <w:szCs w:val="24"/>
          <w:lang w:bidi="ar-SA"/>
        </w:rPr>
        <w:t>Yasur</w:t>
      </w:r>
      <w:proofErr w:type="spellEnd"/>
      <w:r w:rsidRPr="00712C41">
        <w:rPr>
          <w:rFonts w:asciiTheme="majorBidi" w:hAnsiTheme="majorBidi" w:cstheme="majorBidi"/>
          <w:sz w:val="24"/>
          <w:szCs w:val="24"/>
          <w:lang w:bidi="ar-SA"/>
        </w:rPr>
        <w:t xml:space="preserve">-Landau, A. and </w:t>
      </w:r>
      <w:proofErr w:type="spellStart"/>
      <w:r w:rsidRPr="00712C41">
        <w:rPr>
          <w:rFonts w:asciiTheme="majorBidi" w:hAnsiTheme="majorBidi" w:cstheme="majorBidi"/>
          <w:sz w:val="24"/>
          <w:szCs w:val="24"/>
          <w:lang w:bidi="ar-SA"/>
        </w:rPr>
        <w:t>Samet</w:t>
      </w:r>
      <w:proofErr w:type="spellEnd"/>
      <w:r w:rsidRPr="00712C41">
        <w:rPr>
          <w:rFonts w:asciiTheme="majorBidi" w:hAnsiTheme="majorBidi" w:cstheme="majorBidi"/>
          <w:sz w:val="24"/>
          <w:szCs w:val="24"/>
          <w:lang w:bidi="ar-SA"/>
        </w:rPr>
        <w:t xml:space="preserve">, I. 2008. The Middle Bronze Age Stratigraphy and </w:t>
      </w:r>
    </w:p>
    <w:p w14:paraId="0C045D0E" w14:textId="128522AC" w:rsidR="00480660" w:rsidRPr="00712C41" w:rsidRDefault="00480660" w:rsidP="004E0C9F">
      <w:pPr>
        <w:autoSpaceDE w:val="0"/>
        <w:autoSpaceDN w:val="0"/>
        <w:bidi w:val="0"/>
        <w:adjustRightInd w:val="0"/>
        <w:spacing w:after="0" w:line="480" w:lineRule="auto"/>
        <w:ind w:left="720"/>
        <w:rPr>
          <w:rFonts w:asciiTheme="majorBidi" w:hAnsiTheme="majorBidi" w:cstheme="majorBidi"/>
          <w:sz w:val="24"/>
          <w:szCs w:val="24"/>
          <w:rtl/>
          <w:lang w:bidi="ar-SA"/>
        </w:rPr>
      </w:pPr>
      <w:r w:rsidRPr="00712C41">
        <w:rPr>
          <w:rFonts w:asciiTheme="majorBidi" w:hAnsiTheme="majorBidi" w:cstheme="majorBidi"/>
          <w:sz w:val="24"/>
          <w:szCs w:val="24"/>
          <w:lang w:bidi="ar-SA"/>
        </w:rPr>
        <w:lastRenderedPageBreak/>
        <w:t xml:space="preserve">Pottery. In O. Tal and I. </w:t>
      </w:r>
      <w:proofErr w:type="spellStart"/>
      <w:r w:rsidRPr="00712C41">
        <w:rPr>
          <w:rFonts w:asciiTheme="majorBidi" w:hAnsiTheme="majorBidi" w:cstheme="majorBidi"/>
          <w:sz w:val="24"/>
          <w:szCs w:val="24"/>
          <w:lang w:bidi="ar-SA"/>
        </w:rPr>
        <w:t>Taxel</w:t>
      </w:r>
      <w:proofErr w:type="spellEnd"/>
      <w:r w:rsidRPr="00712C41">
        <w:rPr>
          <w:rFonts w:asciiTheme="majorBidi" w:hAnsiTheme="majorBidi" w:cstheme="majorBidi"/>
          <w:sz w:val="24"/>
          <w:szCs w:val="24"/>
          <w:lang w:bidi="ar-SA"/>
        </w:rPr>
        <w:t xml:space="preserve"> eds., </w:t>
      </w:r>
      <w:proofErr w:type="spellStart"/>
      <w:r w:rsidRPr="004E0C9F">
        <w:rPr>
          <w:rFonts w:asciiTheme="majorBidi" w:hAnsiTheme="majorBidi" w:cstheme="majorBidi"/>
          <w:i/>
          <w:iCs/>
          <w:sz w:val="24"/>
          <w:szCs w:val="24"/>
          <w:lang w:bidi="ar-SA"/>
        </w:rPr>
        <w:t>Ramla</w:t>
      </w:r>
      <w:proofErr w:type="spellEnd"/>
      <w:r w:rsidRPr="004E0C9F">
        <w:rPr>
          <w:rFonts w:asciiTheme="majorBidi" w:hAnsiTheme="majorBidi" w:cstheme="majorBidi"/>
          <w:i/>
          <w:iCs/>
          <w:sz w:val="24"/>
          <w:szCs w:val="24"/>
          <w:lang w:bidi="ar-SA"/>
        </w:rPr>
        <w:t xml:space="preserve"> (South), An Early Islamic Industrial Site and Remains of Previous Periods. Salvage Excavation Reports No. 5</w:t>
      </w:r>
      <w:r w:rsidRPr="00712C41">
        <w:rPr>
          <w:rFonts w:asciiTheme="majorBidi" w:hAnsiTheme="majorBidi" w:cstheme="majorBidi"/>
          <w:sz w:val="24"/>
          <w:szCs w:val="24"/>
          <w:lang w:bidi="ar-SA"/>
        </w:rPr>
        <w:t>. Tel Aviv: Sonia and Marco Nadler Institute of Archaeology, Tel Aviv University, pp 16–33.</w:t>
      </w:r>
    </w:p>
    <w:p w14:paraId="1784BFCF" w14:textId="77777777" w:rsidR="00836EA9" w:rsidRPr="00712C41" w:rsidRDefault="00836EA9" w:rsidP="004E0C9F">
      <w:pPr>
        <w:bidi w:val="0"/>
        <w:spacing w:after="0" w:line="480" w:lineRule="auto"/>
        <w:rPr>
          <w:rFonts w:asciiTheme="majorBidi" w:hAnsiTheme="majorBidi" w:cstheme="majorBidi"/>
          <w:sz w:val="24"/>
          <w:szCs w:val="24"/>
          <w:lang w:bidi="ar-SA"/>
        </w:rPr>
      </w:pPr>
    </w:p>
    <w:p w14:paraId="58A34E6C" w14:textId="2F8A0BD2" w:rsidR="00480660" w:rsidRPr="00D30A6B" w:rsidRDefault="00D30A6B" w:rsidP="004E0C9F">
      <w:pPr>
        <w:bidi w:val="0"/>
        <w:spacing w:after="0" w:line="480" w:lineRule="auto"/>
        <w:rPr>
          <w:rFonts w:asciiTheme="majorBidi" w:hAnsiTheme="majorBidi" w:cstheme="majorBidi"/>
          <w:b/>
          <w:bCs/>
          <w:sz w:val="24"/>
          <w:szCs w:val="24"/>
          <w:lang w:bidi="ar-SA"/>
        </w:rPr>
      </w:pPr>
      <w:r w:rsidRPr="00D30A6B">
        <w:rPr>
          <w:rFonts w:asciiTheme="majorBidi" w:hAnsiTheme="majorBidi" w:cstheme="majorBidi"/>
          <w:b/>
          <w:bCs/>
          <w:sz w:val="24"/>
          <w:szCs w:val="24"/>
          <w:lang w:bidi="ar-SA"/>
        </w:rPr>
        <w:t>Captions</w:t>
      </w:r>
    </w:p>
    <w:p w14:paraId="05DEE38E" w14:textId="0897030D" w:rsidR="00F22165" w:rsidRPr="00712C41" w:rsidRDefault="00D30A6B" w:rsidP="004E0C9F">
      <w:pPr>
        <w:bidi w:val="0"/>
        <w:spacing w:after="0" w:line="480" w:lineRule="auto"/>
        <w:rPr>
          <w:rFonts w:asciiTheme="majorBidi" w:hAnsiTheme="majorBidi" w:cstheme="majorBidi"/>
          <w:sz w:val="24"/>
          <w:szCs w:val="24"/>
          <w:lang w:bidi="ar-SA"/>
        </w:rPr>
      </w:pPr>
      <w:r>
        <w:rPr>
          <w:rFonts w:asciiTheme="majorBidi" w:hAnsiTheme="majorBidi" w:cstheme="majorBidi"/>
          <w:sz w:val="24"/>
          <w:szCs w:val="24"/>
          <w:lang w:bidi="ar-SA"/>
        </w:rPr>
        <w:t xml:space="preserve">Figure </w:t>
      </w:r>
      <w:r w:rsidR="00F22165" w:rsidRPr="00712C41">
        <w:rPr>
          <w:rFonts w:asciiTheme="majorBidi" w:hAnsiTheme="majorBidi" w:cstheme="majorBidi"/>
          <w:sz w:val="24"/>
          <w:szCs w:val="24"/>
          <w:lang w:bidi="ar-SA"/>
        </w:rPr>
        <w:t>1. 'Hill of 16", general map.</w:t>
      </w:r>
    </w:p>
    <w:p w14:paraId="52898196" w14:textId="1EA519E0" w:rsidR="00F22165" w:rsidRPr="00712C41" w:rsidRDefault="00D30A6B" w:rsidP="004E0C9F">
      <w:pPr>
        <w:bidi w:val="0"/>
        <w:spacing w:after="0" w:line="480" w:lineRule="auto"/>
        <w:rPr>
          <w:rFonts w:asciiTheme="majorBidi" w:hAnsiTheme="majorBidi" w:cstheme="majorBidi"/>
          <w:sz w:val="24"/>
          <w:szCs w:val="24"/>
          <w:lang w:bidi="ar-SA"/>
        </w:rPr>
      </w:pPr>
      <w:r>
        <w:rPr>
          <w:rFonts w:asciiTheme="majorBidi" w:hAnsiTheme="majorBidi" w:cstheme="majorBidi"/>
          <w:sz w:val="24"/>
          <w:szCs w:val="24"/>
          <w:lang w:bidi="ar-SA"/>
        </w:rPr>
        <w:t>Figure</w:t>
      </w:r>
      <w:r w:rsidRPr="00712C41">
        <w:rPr>
          <w:rFonts w:asciiTheme="majorBidi" w:hAnsiTheme="majorBidi" w:cstheme="majorBidi"/>
          <w:sz w:val="24"/>
          <w:szCs w:val="24"/>
          <w:lang w:bidi="ar-SA"/>
        </w:rPr>
        <w:t xml:space="preserve"> </w:t>
      </w:r>
      <w:r w:rsidR="00F22165" w:rsidRPr="00712C41">
        <w:rPr>
          <w:rFonts w:asciiTheme="majorBidi" w:hAnsiTheme="majorBidi" w:cstheme="majorBidi"/>
          <w:sz w:val="24"/>
          <w:szCs w:val="24"/>
          <w:lang w:bidi="ar-SA"/>
        </w:rPr>
        <w:t>2. Area B2. Aerial view.</w:t>
      </w:r>
    </w:p>
    <w:p w14:paraId="2005EA45" w14:textId="75C4B3DC" w:rsidR="00F22165" w:rsidRPr="00712C41" w:rsidRDefault="00D30A6B" w:rsidP="004E0C9F">
      <w:pPr>
        <w:bidi w:val="0"/>
        <w:spacing w:after="0" w:line="480" w:lineRule="auto"/>
        <w:rPr>
          <w:rFonts w:asciiTheme="majorBidi" w:hAnsiTheme="majorBidi" w:cstheme="majorBidi"/>
          <w:sz w:val="24"/>
          <w:szCs w:val="24"/>
          <w:lang w:bidi="ar-SA"/>
        </w:rPr>
      </w:pPr>
      <w:r>
        <w:rPr>
          <w:rFonts w:asciiTheme="majorBidi" w:hAnsiTheme="majorBidi" w:cstheme="majorBidi"/>
          <w:sz w:val="24"/>
          <w:szCs w:val="24"/>
          <w:lang w:bidi="ar-SA"/>
        </w:rPr>
        <w:t>Figure</w:t>
      </w:r>
      <w:r w:rsidRPr="00712C41">
        <w:rPr>
          <w:rFonts w:asciiTheme="majorBidi" w:hAnsiTheme="majorBidi" w:cstheme="majorBidi"/>
          <w:sz w:val="24"/>
          <w:szCs w:val="24"/>
          <w:lang w:bidi="ar-SA"/>
        </w:rPr>
        <w:t xml:space="preserve"> </w:t>
      </w:r>
      <w:r w:rsidR="00F22165" w:rsidRPr="00712C41">
        <w:rPr>
          <w:rFonts w:asciiTheme="majorBidi" w:hAnsiTheme="majorBidi" w:cstheme="majorBidi"/>
          <w:sz w:val="24"/>
          <w:szCs w:val="24"/>
          <w:lang w:bidi="ar-SA"/>
        </w:rPr>
        <w:t>3. Plan of area B2.</w:t>
      </w:r>
    </w:p>
    <w:p w14:paraId="785BCD69" w14:textId="0A8DFBFA" w:rsidR="00F22165" w:rsidRPr="00712C41" w:rsidRDefault="00D30A6B" w:rsidP="004E0C9F">
      <w:pPr>
        <w:bidi w:val="0"/>
        <w:spacing w:after="0" w:line="480" w:lineRule="auto"/>
        <w:rPr>
          <w:rFonts w:asciiTheme="majorBidi" w:hAnsiTheme="majorBidi" w:cstheme="majorBidi"/>
          <w:sz w:val="24"/>
          <w:szCs w:val="24"/>
          <w:lang w:bidi="ar-SA"/>
        </w:rPr>
      </w:pPr>
      <w:r>
        <w:rPr>
          <w:rFonts w:asciiTheme="majorBidi" w:hAnsiTheme="majorBidi" w:cstheme="majorBidi"/>
          <w:sz w:val="24"/>
          <w:szCs w:val="24"/>
          <w:lang w:bidi="ar-SA"/>
        </w:rPr>
        <w:t>Figure</w:t>
      </w:r>
      <w:r w:rsidRPr="00712C41">
        <w:rPr>
          <w:rFonts w:asciiTheme="majorBidi" w:hAnsiTheme="majorBidi" w:cstheme="majorBidi"/>
          <w:sz w:val="24"/>
          <w:szCs w:val="24"/>
          <w:lang w:bidi="ar-SA"/>
        </w:rPr>
        <w:t xml:space="preserve"> </w:t>
      </w:r>
      <w:r w:rsidR="00F22165" w:rsidRPr="00712C41">
        <w:rPr>
          <w:rFonts w:asciiTheme="majorBidi" w:hAnsiTheme="majorBidi" w:cstheme="majorBidi"/>
          <w:sz w:val="24"/>
          <w:szCs w:val="24"/>
          <w:lang w:bidi="ar-SA"/>
        </w:rPr>
        <w:t xml:space="preserve">4. Structure B1013. </w:t>
      </w:r>
    </w:p>
    <w:p w14:paraId="2F231CDE" w14:textId="52504802" w:rsidR="00F22165" w:rsidRPr="00712C41" w:rsidRDefault="00D30A6B" w:rsidP="004E0C9F">
      <w:pPr>
        <w:bidi w:val="0"/>
        <w:spacing w:after="0" w:line="480" w:lineRule="auto"/>
        <w:rPr>
          <w:rFonts w:asciiTheme="majorBidi" w:hAnsiTheme="majorBidi" w:cstheme="majorBidi"/>
          <w:sz w:val="24"/>
          <w:szCs w:val="24"/>
          <w:lang w:bidi="ar-SA"/>
        </w:rPr>
      </w:pPr>
      <w:r>
        <w:rPr>
          <w:rFonts w:asciiTheme="majorBidi" w:hAnsiTheme="majorBidi" w:cstheme="majorBidi"/>
          <w:sz w:val="24"/>
          <w:szCs w:val="24"/>
          <w:lang w:bidi="ar-SA"/>
        </w:rPr>
        <w:t>Figure</w:t>
      </w:r>
      <w:r w:rsidRPr="00712C41">
        <w:rPr>
          <w:rFonts w:asciiTheme="majorBidi" w:hAnsiTheme="majorBidi" w:cstheme="majorBidi"/>
          <w:sz w:val="24"/>
          <w:szCs w:val="24"/>
          <w:lang w:bidi="ar-SA"/>
        </w:rPr>
        <w:t xml:space="preserve"> </w:t>
      </w:r>
      <w:r w:rsidR="00F22165" w:rsidRPr="00712C41">
        <w:rPr>
          <w:rFonts w:asciiTheme="majorBidi" w:hAnsiTheme="majorBidi" w:cstheme="majorBidi"/>
          <w:sz w:val="24"/>
          <w:szCs w:val="24"/>
          <w:lang w:bidi="ar-SA"/>
        </w:rPr>
        <w:t>5. Entrance to the structure B1013.</w:t>
      </w:r>
    </w:p>
    <w:p w14:paraId="19A946E1" w14:textId="03BD5FD2" w:rsidR="00F22165" w:rsidRPr="00712C41" w:rsidRDefault="00D30A6B" w:rsidP="00A0095D">
      <w:p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Figure</w:t>
      </w:r>
      <w:r w:rsidRPr="00712C41">
        <w:rPr>
          <w:rFonts w:asciiTheme="majorBidi" w:hAnsiTheme="majorBidi" w:cstheme="majorBidi"/>
          <w:sz w:val="24"/>
          <w:szCs w:val="24"/>
          <w:lang w:bidi="ar-SA"/>
        </w:rPr>
        <w:t xml:space="preserve"> </w:t>
      </w:r>
      <w:r w:rsidR="00F22165" w:rsidRPr="00712C41">
        <w:rPr>
          <w:rFonts w:asciiTheme="majorBidi" w:hAnsiTheme="majorBidi" w:cstheme="majorBidi"/>
          <w:sz w:val="24"/>
          <w:szCs w:val="24"/>
          <w:lang w:bidi="ar-SA"/>
        </w:rPr>
        <w:t>6. Megalithic structure in area C. Aerial view.</w:t>
      </w:r>
    </w:p>
    <w:p w14:paraId="5DB86C97" w14:textId="2A309271" w:rsidR="00F22165" w:rsidRPr="00712C41" w:rsidRDefault="00D30A6B" w:rsidP="00A0095D">
      <w:p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Figure</w:t>
      </w:r>
      <w:r w:rsidRPr="00712C41">
        <w:rPr>
          <w:rFonts w:asciiTheme="majorBidi" w:hAnsiTheme="majorBidi" w:cstheme="majorBidi"/>
          <w:sz w:val="24"/>
          <w:szCs w:val="24"/>
          <w:lang w:bidi="ar-SA"/>
        </w:rPr>
        <w:t xml:space="preserve"> </w:t>
      </w:r>
      <w:r w:rsidR="00F22165" w:rsidRPr="00712C41">
        <w:rPr>
          <w:rFonts w:asciiTheme="majorBidi" w:hAnsiTheme="majorBidi" w:cstheme="majorBidi"/>
          <w:sz w:val="24"/>
          <w:szCs w:val="24"/>
          <w:lang w:bidi="ar-SA"/>
        </w:rPr>
        <w:t xml:space="preserve">7. </w:t>
      </w:r>
      <w:r w:rsidR="007739CB" w:rsidRPr="00712C41">
        <w:rPr>
          <w:rFonts w:asciiTheme="majorBidi" w:hAnsiTheme="majorBidi" w:cstheme="majorBidi"/>
          <w:sz w:val="24"/>
          <w:szCs w:val="24"/>
          <w:lang w:bidi="ar-SA"/>
        </w:rPr>
        <w:t>Megalithic structure in area C after conservation.</w:t>
      </w:r>
    </w:p>
    <w:p w14:paraId="5920B879" w14:textId="0CC675A6" w:rsidR="007739CB" w:rsidRPr="00712C41" w:rsidRDefault="00D30A6B" w:rsidP="00A0095D">
      <w:p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Figure</w:t>
      </w:r>
      <w:r w:rsidRPr="00712C41">
        <w:rPr>
          <w:rFonts w:asciiTheme="majorBidi" w:hAnsiTheme="majorBidi" w:cstheme="majorBidi"/>
          <w:sz w:val="24"/>
          <w:szCs w:val="24"/>
          <w:lang w:bidi="ar-SA"/>
        </w:rPr>
        <w:t xml:space="preserve"> </w:t>
      </w:r>
      <w:r w:rsidR="007739CB" w:rsidRPr="00712C41">
        <w:rPr>
          <w:rFonts w:asciiTheme="majorBidi" w:hAnsiTheme="majorBidi" w:cstheme="majorBidi"/>
          <w:sz w:val="24"/>
          <w:szCs w:val="24"/>
          <w:lang w:bidi="ar-SA"/>
        </w:rPr>
        <w:t xml:space="preserve">8. Pottery assemblage, bowls. </w:t>
      </w:r>
    </w:p>
    <w:p w14:paraId="323756D0" w14:textId="77FC7ACB" w:rsidR="007739CB" w:rsidRPr="00712C41" w:rsidRDefault="00D30A6B" w:rsidP="00A0095D">
      <w:p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Figure</w:t>
      </w:r>
      <w:r w:rsidRPr="00712C41">
        <w:rPr>
          <w:rFonts w:asciiTheme="majorBidi" w:hAnsiTheme="majorBidi" w:cstheme="majorBidi"/>
          <w:sz w:val="24"/>
          <w:szCs w:val="24"/>
          <w:lang w:bidi="ar-SA"/>
        </w:rPr>
        <w:t xml:space="preserve"> </w:t>
      </w:r>
      <w:r w:rsidR="007739CB" w:rsidRPr="00712C41">
        <w:rPr>
          <w:rFonts w:asciiTheme="majorBidi" w:hAnsiTheme="majorBidi" w:cstheme="majorBidi"/>
          <w:sz w:val="24"/>
          <w:szCs w:val="24"/>
          <w:lang w:bidi="ar-SA"/>
        </w:rPr>
        <w:t xml:space="preserve">9. Pottery assemblage, </w:t>
      </w:r>
      <w:proofErr w:type="gramStart"/>
      <w:r>
        <w:rPr>
          <w:rFonts w:asciiTheme="majorBidi" w:hAnsiTheme="majorBidi" w:cstheme="majorBidi"/>
          <w:sz w:val="24"/>
          <w:szCs w:val="24"/>
          <w:lang w:bidi="ar-SA"/>
        </w:rPr>
        <w:t>kraters</w:t>
      </w:r>
      <w:proofErr w:type="gramEnd"/>
      <w:r>
        <w:rPr>
          <w:rFonts w:asciiTheme="majorBidi" w:hAnsiTheme="majorBidi" w:cstheme="majorBidi"/>
          <w:sz w:val="24"/>
          <w:szCs w:val="24"/>
          <w:lang w:bidi="ar-SA"/>
        </w:rPr>
        <w:t xml:space="preserve"> and </w:t>
      </w:r>
      <w:r w:rsidR="007739CB" w:rsidRPr="00712C41">
        <w:rPr>
          <w:rFonts w:asciiTheme="majorBidi" w:hAnsiTheme="majorBidi" w:cstheme="majorBidi"/>
          <w:sz w:val="24"/>
          <w:szCs w:val="24"/>
          <w:lang w:bidi="ar-SA"/>
        </w:rPr>
        <w:t xml:space="preserve">cooking pots. </w:t>
      </w:r>
    </w:p>
    <w:p w14:paraId="38A53FD1" w14:textId="62FB6CA5" w:rsidR="007739CB" w:rsidRPr="00712C41" w:rsidRDefault="00D30A6B" w:rsidP="00A0095D">
      <w:p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Figure</w:t>
      </w:r>
      <w:r w:rsidRPr="00712C41">
        <w:rPr>
          <w:rFonts w:asciiTheme="majorBidi" w:hAnsiTheme="majorBidi" w:cstheme="majorBidi"/>
          <w:sz w:val="24"/>
          <w:szCs w:val="24"/>
          <w:lang w:bidi="ar-SA"/>
        </w:rPr>
        <w:t xml:space="preserve"> </w:t>
      </w:r>
      <w:r w:rsidR="007739CB" w:rsidRPr="00712C41">
        <w:rPr>
          <w:rFonts w:asciiTheme="majorBidi" w:hAnsiTheme="majorBidi" w:cstheme="majorBidi"/>
          <w:sz w:val="24"/>
          <w:szCs w:val="24"/>
          <w:lang w:bidi="ar-SA"/>
        </w:rPr>
        <w:t>10. Pottery assemblage, jars.</w:t>
      </w:r>
    </w:p>
    <w:p w14:paraId="0DB0A804" w14:textId="792DF624" w:rsidR="007739CB" w:rsidRPr="00712C41" w:rsidRDefault="00D30A6B" w:rsidP="00A0095D">
      <w:p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Figure</w:t>
      </w:r>
      <w:r w:rsidRPr="00712C41">
        <w:rPr>
          <w:rFonts w:asciiTheme="majorBidi" w:hAnsiTheme="majorBidi" w:cstheme="majorBidi"/>
          <w:sz w:val="24"/>
          <w:szCs w:val="24"/>
          <w:lang w:bidi="ar-SA"/>
        </w:rPr>
        <w:t xml:space="preserve"> </w:t>
      </w:r>
      <w:r w:rsidR="007739CB" w:rsidRPr="00712C41">
        <w:rPr>
          <w:rFonts w:asciiTheme="majorBidi" w:hAnsiTheme="majorBidi" w:cstheme="majorBidi"/>
          <w:sz w:val="24"/>
          <w:szCs w:val="24"/>
          <w:lang w:bidi="ar-SA"/>
        </w:rPr>
        <w:t>11. Pottery assemblage, jars.</w:t>
      </w:r>
    </w:p>
    <w:p w14:paraId="0442DCA0" w14:textId="463F77F2" w:rsidR="007739CB" w:rsidRPr="00712C41" w:rsidRDefault="00D30A6B" w:rsidP="00A0095D">
      <w:p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Figure</w:t>
      </w:r>
      <w:r w:rsidRPr="00712C41">
        <w:rPr>
          <w:rFonts w:asciiTheme="majorBidi" w:hAnsiTheme="majorBidi" w:cstheme="majorBidi"/>
          <w:sz w:val="24"/>
          <w:szCs w:val="24"/>
          <w:lang w:bidi="ar-SA"/>
        </w:rPr>
        <w:t xml:space="preserve"> </w:t>
      </w:r>
      <w:r w:rsidR="007739CB" w:rsidRPr="00712C41">
        <w:rPr>
          <w:rFonts w:asciiTheme="majorBidi" w:hAnsiTheme="majorBidi" w:cstheme="majorBidi"/>
          <w:sz w:val="24"/>
          <w:szCs w:val="24"/>
          <w:lang w:bidi="ar-SA"/>
        </w:rPr>
        <w:t xml:space="preserve">12. Pottery assemblage, kraters, juglets and bases. </w:t>
      </w:r>
    </w:p>
    <w:p w14:paraId="06993A90" w14:textId="10F641B0" w:rsidR="007739CB" w:rsidRPr="00712C41" w:rsidRDefault="00D30A6B" w:rsidP="00A0095D">
      <w:p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Figure</w:t>
      </w:r>
      <w:r w:rsidRPr="00712C41">
        <w:rPr>
          <w:rFonts w:asciiTheme="majorBidi" w:hAnsiTheme="majorBidi" w:cstheme="majorBidi"/>
          <w:sz w:val="24"/>
          <w:szCs w:val="24"/>
          <w:lang w:bidi="ar-SA"/>
        </w:rPr>
        <w:t xml:space="preserve"> </w:t>
      </w:r>
      <w:r w:rsidR="007739CB" w:rsidRPr="00712C41">
        <w:rPr>
          <w:rFonts w:asciiTheme="majorBidi" w:hAnsiTheme="majorBidi" w:cstheme="majorBidi"/>
          <w:sz w:val="24"/>
          <w:szCs w:val="24"/>
          <w:lang w:bidi="ar-SA"/>
        </w:rPr>
        <w:t xml:space="preserve">13. Basalt bowl. </w:t>
      </w:r>
    </w:p>
    <w:p w14:paraId="794E7ACC" w14:textId="62B8ECB7" w:rsidR="007739CB" w:rsidRPr="00712C41" w:rsidRDefault="00D30A6B" w:rsidP="00A0095D">
      <w:p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Figure</w:t>
      </w:r>
      <w:r w:rsidRPr="00712C41">
        <w:rPr>
          <w:rFonts w:asciiTheme="majorBidi" w:hAnsiTheme="majorBidi" w:cstheme="majorBidi"/>
          <w:sz w:val="24"/>
          <w:szCs w:val="24"/>
          <w:lang w:bidi="ar-SA"/>
        </w:rPr>
        <w:t xml:space="preserve"> </w:t>
      </w:r>
      <w:r w:rsidR="007739CB" w:rsidRPr="00712C41">
        <w:rPr>
          <w:rFonts w:asciiTheme="majorBidi" w:hAnsiTheme="majorBidi" w:cstheme="majorBidi"/>
          <w:sz w:val="24"/>
          <w:szCs w:val="24"/>
          <w:lang w:bidi="ar-SA"/>
        </w:rPr>
        <w:t xml:space="preserve">14. Basalt hammerstones and polishers. </w:t>
      </w:r>
    </w:p>
    <w:p w14:paraId="0525AD8B" w14:textId="10FED04B" w:rsidR="007739CB" w:rsidRPr="00712C41" w:rsidRDefault="00D30A6B" w:rsidP="00A0095D">
      <w:p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Figure</w:t>
      </w:r>
      <w:r w:rsidRPr="00712C41">
        <w:rPr>
          <w:rFonts w:asciiTheme="majorBidi" w:hAnsiTheme="majorBidi" w:cstheme="majorBidi"/>
          <w:sz w:val="24"/>
          <w:szCs w:val="24"/>
          <w:lang w:bidi="ar-SA"/>
        </w:rPr>
        <w:t xml:space="preserve"> </w:t>
      </w:r>
      <w:r w:rsidR="007739CB" w:rsidRPr="00712C41">
        <w:rPr>
          <w:rFonts w:asciiTheme="majorBidi" w:hAnsiTheme="majorBidi" w:cstheme="majorBidi"/>
          <w:sz w:val="24"/>
          <w:szCs w:val="24"/>
          <w:lang w:bidi="ar-SA"/>
        </w:rPr>
        <w:t>15. Scarab.</w:t>
      </w:r>
      <w:r w:rsidR="00680636" w:rsidRPr="00712C41">
        <w:rPr>
          <w:rFonts w:asciiTheme="majorBidi" w:hAnsiTheme="majorBidi" w:cstheme="majorBidi"/>
          <w:sz w:val="24"/>
          <w:szCs w:val="24"/>
          <w:lang w:bidi="ar-SA"/>
        </w:rPr>
        <w:t xml:space="preserve"> </w:t>
      </w:r>
    </w:p>
    <w:p w14:paraId="5DAFC055" w14:textId="265B9F0E" w:rsidR="007739CB" w:rsidRPr="00712C41" w:rsidRDefault="00D30A6B" w:rsidP="00A0095D">
      <w:p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Figure</w:t>
      </w:r>
      <w:r w:rsidRPr="00712C41">
        <w:rPr>
          <w:rFonts w:asciiTheme="majorBidi" w:hAnsiTheme="majorBidi" w:cstheme="majorBidi"/>
          <w:sz w:val="24"/>
          <w:szCs w:val="24"/>
          <w:lang w:bidi="ar-SA"/>
        </w:rPr>
        <w:t xml:space="preserve"> </w:t>
      </w:r>
      <w:r w:rsidR="007739CB" w:rsidRPr="00712C41">
        <w:rPr>
          <w:rFonts w:asciiTheme="majorBidi" w:hAnsiTheme="majorBidi" w:cstheme="majorBidi"/>
          <w:sz w:val="24"/>
          <w:szCs w:val="24"/>
          <w:lang w:bidi="ar-SA"/>
        </w:rPr>
        <w:t>16. Green stone object.</w:t>
      </w:r>
    </w:p>
    <w:p w14:paraId="4F82B10C" w14:textId="09676796" w:rsidR="007739CB" w:rsidRPr="00712C41" w:rsidRDefault="00D30A6B" w:rsidP="00A0095D">
      <w:p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Figure</w:t>
      </w:r>
      <w:r w:rsidRPr="00712C41">
        <w:rPr>
          <w:rFonts w:asciiTheme="majorBidi" w:hAnsiTheme="majorBidi" w:cstheme="majorBidi"/>
          <w:sz w:val="24"/>
          <w:szCs w:val="24"/>
          <w:lang w:bidi="ar-SA"/>
        </w:rPr>
        <w:t xml:space="preserve"> </w:t>
      </w:r>
      <w:r w:rsidR="007739CB" w:rsidRPr="00712C41">
        <w:rPr>
          <w:rFonts w:asciiTheme="majorBidi" w:hAnsiTheme="majorBidi" w:cstheme="majorBidi"/>
          <w:sz w:val="24"/>
          <w:szCs w:val="24"/>
          <w:lang w:bidi="ar-SA"/>
        </w:rPr>
        <w:t xml:space="preserve">17. Kauri shell. </w:t>
      </w:r>
    </w:p>
    <w:sectPr w:rsidR="007739CB" w:rsidRPr="00712C41" w:rsidSect="005033DB">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צבי יפה/Zvi Jaffe" w:date="2023-04-17T16:44:00Z" w:initials="ציJ">
    <w:p w14:paraId="3123D003" w14:textId="77777777" w:rsidR="00787C81" w:rsidRDefault="00C5092B" w:rsidP="00EB3CF8">
      <w:pPr>
        <w:pStyle w:val="a9"/>
        <w:jc w:val="right"/>
      </w:pPr>
      <w:r>
        <w:rPr>
          <w:rStyle w:val="a8"/>
        </w:rPr>
        <w:annotationRef/>
      </w:r>
      <w:r w:rsidR="00787C81">
        <w:t>Please add your academic affiliation and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23D0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F5D2" w16cex:dateUtc="2023-04-17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23D003" w16cid:durableId="27E7F5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610D" w14:textId="77777777" w:rsidR="00F94D57" w:rsidRDefault="00F94D57" w:rsidP="008E3978">
      <w:pPr>
        <w:spacing w:after="0" w:line="240" w:lineRule="auto"/>
      </w:pPr>
      <w:r>
        <w:separator/>
      </w:r>
    </w:p>
  </w:endnote>
  <w:endnote w:type="continuationSeparator" w:id="0">
    <w:p w14:paraId="51A51E0D" w14:textId="77777777" w:rsidR="00F94D57" w:rsidRDefault="00F94D57" w:rsidP="008E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11702207"/>
      <w:docPartObj>
        <w:docPartGallery w:val="Page Numbers (Bottom of Page)"/>
        <w:docPartUnique/>
      </w:docPartObj>
    </w:sdtPr>
    <w:sdtEndPr>
      <w:rPr>
        <w:noProof/>
      </w:rPr>
    </w:sdtEndPr>
    <w:sdtContent>
      <w:p w14:paraId="0CB3D245" w14:textId="47CBA371" w:rsidR="008E3978" w:rsidRDefault="008E3978">
        <w:pPr>
          <w:pStyle w:val="a5"/>
          <w:jc w:val="center"/>
        </w:pPr>
        <w:r>
          <w:fldChar w:fldCharType="begin"/>
        </w:r>
        <w:r>
          <w:instrText xml:space="preserve"> PAGE   \* MERGEFORMAT </w:instrText>
        </w:r>
        <w:r>
          <w:fldChar w:fldCharType="separate"/>
        </w:r>
        <w:r>
          <w:rPr>
            <w:noProof/>
          </w:rPr>
          <w:t>2</w:t>
        </w:r>
        <w:r>
          <w:rPr>
            <w:noProof/>
          </w:rPr>
          <w:fldChar w:fldCharType="end"/>
        </w:r>
      </w:p>
    </w:sdtContent>
  </w:sdt>
  <w:p w14:paraId="6BD14039" w14:textId="77777777" w:rsidR="008E3978" w:rsidRDefault="008E39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E55EC" w14:textId="77777777" w:rsidR="00F94D57" w:rsidRDefault="00F94D57" w:rsidP="008E3978">
      <w:pPr>
        <w:spacing w:after="0" w:line="240" w:lineRule="auto"/>
      </w:pPr>
      <w:r>
        <w:separator/>
      </w:r>
    </w:p>
  </w:footnote>
  <w:footnote w:type="continuationSeparator" w:id="0">
    <w:p w14:paraId="1A3EAE0C" w14:textId="77777777" w:rsidR="00F94D57" w:rsidRDefault="00F94D57" w:rsidP="008E3978">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צבי יפה/Zvi Jaffe">
    <w15:presenceInfo w15:providerId="AD" w15:userId="S::zvija@ariel.ac.il::024f2f88-af9c-49d8-9550-1f4a61dee8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A0"/>
    <w:rsid w:val="0000057F"/>
    <w:rsid w:val="00012E34"/>
    <w:rsid w:val="00017BA6"/>
    <w:rsid w:val="00035830"/>
    <w:rsid w:val="00053108"/>
    <w:rsid w:val="00053F33"/>
    <w:rsid w:val="00057CE8"/>
    <w:rsid w:val="00063A8F"/>
    <w:rsid w:val="00067617"/>
    <w:rsid w:val="000707A8"/>
    <w:rsid w:val="000B5CE7"/>
    <w:rsid w:val="000C4281"/>
    <w:rsid w:val="000D5818"/>
    <w:rsid w:val="001000DE"/>
    <w:rsid w:val="001059AE"/>
    <w:rsid w:val="00106362"/>
    <w:rsid w:val="001124C1"/>
    <w:rsid w:val="0013511D"/>
    <w:rsid w:val="00136B69"/>
    <w:rsid w:val="001435BF"/>
    <w:rsid w:val="00172B63"/>
    <w:rsid w:val="00173A33"/>
    <w:rsid w:val="0018019E"/>
    <w:rsid w:val="001962EE"/>
    <w:rsid w:val="001B05CB"/>
    <w:rsid w:val="001B3448"/>
    <w:rsid w:val="001D2C93"/>
    <w:rsid w:val="001F384F"/>
    <w:rsid w:val="00207EF8"/>
    <w:rsid w:val="00216D18"/>
    <w:rsid w:val="002172AE"/>
    <w:rsid w:val="0022477B"/>
    <w:rsid w:val="00232378"/>
    <w:rsid w:val="002413C5"/>
    <w:rsid w:val="00250FFE"/>
    <w:rsid w:val="0025330F"/>
    <w:rsid w:val="00253593"/>
    <w:rsid w:val="002E2E10"/>
    <w:rsid w:val="002F1633"/>
    <w:rsid w:val="0031315B"/>
    <w:rsid w:val="00313187"/>
    <w:rsid w:val="00324271"/>
    <w:rsid w:val="003436E1"/>
    <w:rsid w:val="00350731"/>
    <w:rsid w:val="00370395"/>
    <w:rsid w:val="00370A25"/>
    <w:rsid w:val="0037152F"/>
    <w:rsid w:val="0038359F"/>
    <w:rsid w:val="00393F98"/>
    <w:rsid w:val="003E1490"/>
    <w:rsid w:val="003F1C67"/>
    <w:rsid w:val="003F73E1"/>
    <w:rsid w:val="00406BA1"/>
    <w:rsid w:val="00445293"/>
    <w:rsid w:val="004471F5"/>
    <w:rsid w:val="00456D37"/>
    <w:rsid w:val="004579C0"/>
    <w:rsid w:val="00457A4D"/>
    <w:rsid w:val="00480660"/>
    <w:rsid w:val="00483C0B"/>
    <w:rsid w:val="0048685B"/>
    <w:rsid w:val="004A7C81"/>
    <w:rsid w:val="004C316B"/>
    <w:rsid w:val="004C442D"/>
    <w:rsid w:val="004E0C9F"/>
    <w:rsid w:val="004E2166"/>
    <w:rsid w:val="004E4C19"/>
    <w:rsid w:val="005033DB"/>
    <w:rsid w:val="00514044"/>
    <w:rsid w:val="00530322"/>
    <w:rsid w:val="005320E7"/>
    <w:rsid w:val="005369C2"/>
    <w:rsid w:val="00537BC5"/>
    <w:rsid w:val="005439FB"/>
    <w:rsid w:val="00543EF1"/>
    <w:rsid w:val="005539C6"/>
    <w:rsid w:val="005662AD"/>
    <w:rsid w:val="005709BF"/>
    <w:rsid w:val="0058725D"/>
    <w:rsid w:val="00587F2E"/>
    <w:rsid w:val="0059083E"/>
    <w:rsid w:val="00593735"/>
    <w:rsid w:val="005B05E3"/>
    <w:rsid w:val="005B6680"/>
    <w:rsid w:val="005B6920"/>
    <w:rsid w:val="005C0924"/>
    <w:rsid w:val="005C648E"/>
    <w:rsid w:val="005D449B"/>
    <w:rsid w:val="005E1D17"/>
    <w:rsid w:val="005F10D3"/>
    <w:rsid w:val="005F2CE3"/>
    <w:rsid w:val="0060637C"/>
    <w:rsid w:val="00611683"/>
    <w:rsid w:val="00611D2E"/>
    <w:rsid w:val="006407F4"/>
    <w:rsid w:val="0064512B"/>
    <w:rsid w:val="00646845"/>
    <w:rsid w:val="00672663"/>
    <w:rsid w:val="00680636"/>
    <w:rsid w:val="00691D7B"/>
    <w:rsid w:val="00697A8B"/>
    <w:rsid w:val="006B63CE"/>
    <w:rsid w:val="006C00C9"/>
    <w:rsid w:val="006D27B4"/>
    <w:rsid w:val="006E53B4"/>
    <w:rsid w:val="006F5A5C"/>
    <w:rsid w:val="007034C6"/>
    <w:rsid w:val="00712C41"/>
    <w:rsid w:val="007208B8"/>
    <w:rsid w:val="007229F2"/>
    <w:rsid w:val="00726EF0"/>
    <w:rsid w:val="007349DD"/>
    <w:rsid w:val="00744471"/>
    <w:rsid w:val="007739CB"/>
    <w:rsid w:val="00787C81"/>
    <w:rsid w:val="00790429"/>
    <w:rsid w:val="00791CCC"/>
    <w:rsid w:val="007A07EF"/>
    <w:rsid w:val="007B03D3"/>
    <w:rsid w:val="007B1C0E"/>
    <w:rsid w:val="007B65D2"/>
    <w:rsid w:val="007D111E"/>
    <w:rsid w:val="007E77FD"/>
    <w:rsid w:val="00833F69"/>
    <w:rsid w:val="00835DA6"/>
    <w:rsid w:val="00836EA9"/>
    <w:rsid w:val="00844092"/>
    <w:rsid w:val="0086208F"/>
    <w:rsid w:val="008622B9"/>
    <w:rsid w:val="008862F9"/>
    <w:rsid w:val="008A56C3"/>
    <w:rsid w:val="008A5705"/>
    <w:rsid w:val="008A7CBE"/>
    <w:rsid w:val="008C195F"/>
    <w:rsid w:val="008C2C21"/>
    <w:rsid w:val="008D03ED"/>
    <w:rsid w:val="008D7FC0"/>
    <w:rsid w:val="008E09FE"/>
    <w:rsid w:val="008E3978"/>
    <w:rsid w:val="008E3A76"/>
    <w:rsid w:val="008E4511"/>
    <w:rsid w:val="00912D69"/>
    <w:rsid w:val="00922792"/>
    <w:rsid w:val="0094308D"/>
    <w:rsid w:val="009457E1"/>
    <w:rsid w:val="00945E60"/>
    <w:rsid w:val="009469CA"/>
    <w:rsid w:val="00954DA8"/>
    <w:rsid w:val="00957395"/>
    <w:rsid w:val="00970FCF"/>
    <w:rsid w:val="00972125"/>
    <w:rsid w:val="00984D6D"/>
    <w:rsid w:val="00990B3C"/>
    <w:rsid w:val="009A1822"/>
    <w:rsid w:val="009A2C96"/>
    <w:rsid w:val="009C67AA"/>
    <w:rsid w:val="009D1DEF"/>
    <w:rsid w:val="009D37E1"/>
    <w:rsid w:val="009D3C3A"/>
    <w:rsid w:val="009E79AD"/>
    <w:rsid w:val="00A00583"/>
    <w:rsid w:val="00A008A0"/>
    <w:rsid w:val="00A0095D"/>
    <w:rsid w:val="00A064AE"/>
    <w:rsid w:val="00A113FD"/>
    <w:rsid w:val="00A34757"/>
    <w:rsid w:val="00A4284F"/>
    <w:rsid w:val="00A53624"/>
    <w:rsid w:val="00A536FF"/>
    <w:rsid w:val="00A55619"/>
    <w:rsid w:val="00A63719"/>
    <w:rsid w:val="00AA4148"/>
    <w:rsid w:val="00AA513D"/>
    <w:rsid w:val="00AF6386"/>
    <w:rsid w:val="00B12D1E"/>
    <w:rsid w:val="00B177D4"/>
    <w:rsid w:val="00B21160"/>
    <w:rsid w:val="00B34BD9"/>
    <w:rsid w:val="00B41407"/>
    <w:rsid w:val="00B55F0C"/>
    <w:rsid w:val="00B61193"/>
    <w:rsid w:val="00BA580B"/>
    <w:rsid w:val="00BA63A0"/>
    <w:rsid w:val="00BB3B73"/>
    <w:rsid w:val="00BB670D"/>
    <w:rsid w:val="00BC2F93"/>
    <w:rsid w:val="00BC39C5"/>
    <w:rsid w:val="00BE08C5"/>
    <w:rsid w:val="00BE0F80"/>
    <w:rsid w:val="00BF274F"/>
    <w:rsid w:val="00BF50CE"/>
    <w:rsid w:val="00BF7E26"/>
    <w:rsid w:val="00C00467"/>
    <w:rsid w:val="00C22F09"/>
    <w:rsid w:val="00C313F8"/>
    <w:rsid w:val="00C33506"/>
    <w:rsid w:val="00C41DB8"/>
    <w:rsid w:val="00C5092B"/>
    <w:rsid w:val="00C61BA3"/>
    <w:rsid w:val="00C62A5F"/>
    <w:rsid w:val="00CA6390"/>
    <w:rsid w:val="00D03DA8"/>
    <w:rsid w:val="00D15631"/>
    <w:rsid w:val="00D20A42"/>
    <w:rsid w:val="00D30A6B"/>
    <w:rsid w:val="00D31A95"/>
    <w:rsid w:val="00D34C19"/>
    <w:rsid w:val="00D60BD5"/>
    <w:rsid w:val="00D61ACB"/>
    <w:rsid w:val="00D6380F"/>
    <w:rsid w:val="00D728ED"/>
    <w:rsid w:val="00D97AFA"/>
    <w:rsid w:val="00DA06F8"/>
    <w:rsid w:val="00DA0736"/>
    <w:rsid w:val="00DA40B7"/>
    <w:rsid w:val="00DB4719"/>
    <w:rsid w:val="00DF1F8B"/>
    <w:rsid w:val="00E06013"/>
    <w:rsid w:val="00E34F1B"/>
    <w:rsid w:val="00E37725"/>
    <w:rsid w:val="00E47863"/>
    <w:rsid w:val="00E550FC"/>
    <w:rsid w:val="00E55EBF"/>
    <w:rsid w:val="00E83DA5"/>
    <w:rsid w:val="00E85EFF"/>
    <w:rsid w:val="00EB337E"/>
    <w:rsid w:val="00EB457A"/>
    <w:rsid w:val="00EB4886"/>
    <w:rsid w:val="00EB61D0"/>
    <w:rsid w:val="00EC33B7"/>
    <w:rsid w:val="00EC7B75"/>
    <w:rsid w:val="00EE3F09"/>
    <w:rsid w:val="00EE48B9"/>
    <w:rsid w:val="00EE7BBB"/>
    <w:rsid w:val="00F01B57"/>
    <w:rsid w:val="00F12CB9"/>
    <w:rsid w:val="00F22165"/>
    <w:rsid w:val="00F30261"/>
    <w:rsid w:val="00F505B0"/>
    <w:rsid w:val="00F516DC"/>
    <w:rsid w:val="00F53DF3"/>
    <w:rsid w:val="00F61957"/>
    <w:rsid w:val="00F62B6B"/>
    <w:rsid w:val="00F63DDE"/>
    <w:rsid w:val="00F739B7"/>
    <w:rsid w:val="00F94D57"/>
    <w:rsid w:val="00FA2025"/>
    <w:rsid w:val="00FA6473"/>
    <w:rsid w:val="00FB1A37"/>
    <w:rsid w:val="00FB1AA8"/>
    <w:rsid w:val="00FE01CE"/>
    <w:rsid w:val="00FE1AC8"/>
    <w:rsid w:val="00FF13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A4A5"/>
  <w15:docId w15:val="{865A970D-489E-4901-BD18-CC7C805A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4">
    <w:name w:val="heading 4"/>
    <w:basedOn w:val="a"/>
    <w:next w:val="a"/>
    <w:link w:val="40"/>
    <w:uiPriority w:val="9"/>
    <w:semiHidden/>
    <w:unhideWhenUsed/>
    <w:qFormat/>
    <w:rsid w:val="00BF274F"/>
    <w:pPr>
      <w:keepNext/>
      <w:keepLines/>
      <w:bidi w:val="0"/>
      <w:spacing w:before="40" w:after="0" w:line="276" w:lineRule="auto"/>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uiPriority w:val="9"/>
    <w:semiHidden/>
    <w:rsid w:val="00BF274F"/>
    <w:rPr>
      <w:rFonts w:asciiTheme="majorHAnsi" w:eastAsiaTheme="majorEastAsia" w:hAnsiTheme="majorHAnsi" w:cstheme="majorBidi"/>
      <w:i/>
      <w:iCs/>
      <w:color w:val="2F5496" w:themeColor="accent1" w:themeShade="BF"/>
    </w:rPr>
  </w:style>
  <w:style w:type="paragraph" w:styleId="a3">
    <w:name w:val="header"/>
    <w:basedOn w:val="a"/>
    <w:link w:val="a4"/>
    <w:uiPriority w:val="99"/>
    <w:unhideWhenUsed/>
    <w:rsid w:val="008E3978"/>
    <w:pPr>
      <w:tabs>
        <w:tab w:val="center" w:pos="4513"/>
        <w:tab w:val="right" w:pos="9026"/>
      </w:tabs>
      <w:spacing w:after="0" w:line="240" w:lineRule="auto"/>
    </w:pPr>
  </w:style>
  <w:style w:type="character" w:customStyle="1" w:styleId="a4">
    <w:name w:val="כותרת עליונה תו"/>
    <w:basedOn w:val="a0"/>
    <w:link w:val="a3"/>
    <w:uiPriority w:val="99"/>
    <w:rsid w:val="008E3978"/>
  </w:style>
  <w:style w:type="paragraph" w:styleId="a5">
    <w:name w:val="footer"/>
    <w:basedOn w:val="a"/>
    <w:link w:val="a6"/>
    <w:uiPriority w:val="99"/>
    <w:unhideWhenUsed/>
    <w:rsid w:val="008E3978"/>
    <w:pPr>
      <w:tabs>
        <w:tab w:val="center" w:pos="4513"/>
        <w:tab w:val="right" w:pos="9026"/>
      </w:tabs>
      <w:spacing w:after="0" w:line="240" w:lineRule="auto"/>
    </w:pPr>
  </w:style>
  <w:style w:type="character" w:customStyle="1" w:styleId="a6">
    <w:name w:val="כותרת תחתונה תו"/>
    <w:basedOn w:val="a0"/>
    <w:link w:val="a5"/>
    <w:uiPriority w:val="99"/>
    <w:rsid w:val="008E3978"/>
  </w:style>
  <w:style w:type="paragraph" w:styleId="a7">
    <w:name w:val="Revision"/>
    <w:hidden/>
    <w:uiPriority w:val="99"/>
    <w:semiHidden/>
    <w:rsid w:val="00BA580B"/>
    <w:pPr>
      <w:spacing w:after="0" w:line="240" w:lineRule="auto"/>
    </w:pPr>
  </w:style>
  <w:style w:type="character" w:styleId="a8">
    <w:name w:val="annotation reference"/>
    <w:basedOn w:val="a0"/>
    <w:uiPriority w:val="99"/>
    <w:semiHidden/>
    <w:unhideWhenUsed/>
    <w:rsid w:val="007034C6"/>
    <w:rPr>
      <w:sz w:val="16"/>
      <w:szCs w:val="16"/>
    </w:rPr>
  </w:style>
  <w:style w:type="paragraph" w:styleId="a9">
    <w:name w:val="annotation text"/>
    <w:basedOn w:val="a"/>
    <w:link w:val="aa"/>
    <w:uiPriority w:val="99"/>
    <w:unhideWhenUsed/>
    <w:rsid w:val="007034C6"/>
    <w:pPr>
      <w:spacing w:line="240" w:lineRule="auto"/>
    </w:pPr>
    <w:rPr>
      <w:sz w:val="20"/>
      <w:szCs w:val="20"/>
    </w:rPr>
  </w:style>
  <w:style w:type="character" w:customStyle="1" w:styleId="aa">
    <w:name w:val="טקסט הערה תו"/>
    <w:basedOn w:val="a0"/>
    <w:link w:val="a9"/>
    <w:uiPriority w:val="99"/>
    <w:rsid w:val="007034C6"/>
    <w:rPr>
      <w:sz w:val="20"/>
      <w:szCs w:val="20"/>
    </w:rPr>
  </w:style>
  <w:style w:type="paragraph" w:styleId="ab">
    <w:name w:val="annotation subject"/>
    <w:basedOn w:val="a9"/>
    <w:next w:val="a9"/>
    <w:link w:val="ac"/>
    <w:uiPriority w:val="99"/>
    <w:semiHidden/>
    <w:unhideWhenUsed/>
    <w:rsid w:val="007034C6"/>
    <w:rPr>
      <w:b/>
      <w:bCs/>
    </w:rPr>
  </w:style>
  <w:style w:type="character" w:customStyle="1" w:styleId="ac">
    <w:name w:val="נושא הערה תו"/>
    <w:basedOn w:val="aa"/>
    <w:link w:val="ab"/>
    <w:uiPriority w:val="99"/>
    <w:semiHidden/>
    <w:rsid w:val="007034C6"/>
    <w:rPr>
      <w:b/>
      <w:bCs/>
      <w:sz w:val="20"/>
      <w:szCs w:val="20"/>
    </w:rPr>
  </w:style>
  <w:style w:type="paragraph" w:styleId="ad">
    <w:name w:val="List Paragraph"/>
    <w:basedOn w:val="a"/>
    <w:uiPriority w:val="34"/>
    <w:qFormat/>
    <w:rsid w:val="00712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B337C-5655-4999-81BA-D3BC93E68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16</Pages>
  <Words>4035</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צבי יפה/Zvi Jaffe</cp:lastModifiedBy>
  <cp:revision>6</cp:revision>
  <dcterms:created xsi:type="dcterms:W3CDTF">2023-04-17T13:33:00Z</dcterms:created>
  <dcterms:modified xsi:type="dcterms:W3CDTF">2023-04-18T07:14:00Z</dcterms:modified>
</cp:coreProperties>
</file>